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92315C" w14:paraId="3E8360CA" w14:textId="77777777" w:rsidTr="00EA65DB">
        <w:trPr>
          <w:trHeight w:val="1691"/>
        </w:trPr>
        <w:tc>
          <w:tcPr>
            <w:tcW w:w="9061" w:type="dxa"/>
          </w:tcPr>
          <w:p w14:paraId="0EEB82E5" w14:textId="120CA5E1" w:rsidR="0092315C" w:rsidRPr="00C32915" w:rsidRDefault="0092315C" w:rsidP="00EA65DB">
            <w:pPr>
              <w:spacing w:line="240" w:lineRule="auto"/>
            </w:pPr>
            <w:r w:rsidRPr="00C32915">
              <w:t xml:space="preserve">Este documento es la información sobre el producto aprobada para </w:t>
            </w:r>
            <w:proofErr w:type="spellStart"/>
            <w:r>
              <w:t>Nilotinib</w:t>
            </w:r>
            <w:proofErr w:type="spellEnd"/>
            <w:r>
              <w:t xml:space="preserve"> Accord</w:t>
            </w:r>
            <w:r w:rsidRPr="00C32915">
              <w:t xml:space="preserve"> en el que se destacan las modificaciones introducidas en el procedimiento anterior que afectan a la información sobre el producto </w:t>
            </w:r>
            <w:r w:rsidRPr="00FA32B1">
              <w:rPr>
                <w:bCs/>
                <w:noProof/>
                <w:szCs w:val="22"/>
              </w:rPr>
              <w:t>(EMA</w:t>
            </w:r>
            <w:r>
              <w:rPr>
                <w:bCs/>
                <w:noProof/>
                <w:szCs w:val="22"/>
              </w:rPr>
              <w:t>/</w:t>
            </w:r>
            <w:r w:rsidRPr="00FA32B1">
              <w:rPr>
                <w:bCs/>
                <w:noProof/>
                <w:szCs w:val="22"/>
              </w:rPr>
              <w:t>VR</w:t>
            </w:r>
            <w:r>
              <w:rPr>
                <w:bCs/>
                <w:noProof/>
                <w:szCs w:val="22"/>
              </w:rPr>
              <w:t>/</w:t>
            </w:r>
            <w:r w:rsidRPr="00FA32B1">
              <w:rPr>
                <w:bCs/>
                <w:noProof/>
                <w:szCs w:val="22"/>
              </w:rPr>
              <w:t>0000253330</w:t>
            </w:r>
            <w:r w:rsidRPr="00C32915">
              <w:t>).</w:t>
            </w:r>
          </w:p>
          <w:p w14:paraId="7C093FA3" w14:textId="77777777" w:rsidR="0092315C" w:rsidRPr="00C32915" w:rsidRDefault="0092315C" w:rsidP="00EA65DB">
            <w:pPr>
              <w:spacing w:line="240" w:lineRule="auto"/>
            </w:pPr>
          </w:p>
          <w:p w14:paraId="09DB561E" w14:textId="1301AC58" w:rsidR="0092315C" w:rsidRPr="00C32915" w:rsidRDefault="0092315C" w:rsidP="00EA65DB">
            <w:pPr>
              <w:spacing w:line="240" w:lineRule="auto"/>
            </w:pPr>
            <w:r w:rsidRPr="00C32915">
              <w:t>Para más información, consulte el sitio web de la Agencia Europea de Medicamentos</w:t>
            </w:r>
            <w:r w:rsidRPr="00FA32B1">
              <w:rPr>
                <w:bCs/>
                <w:noProof/>
                <w:szCs w:val="22"/>
                <w:lang w:val="bg-BG"/>
              </w:rPr>
              <w:t>:</w:t>
            </w:r>
            <w:r w:rsidRPr="00FA32B1">
              <w:rPr>
                <w:bCs/>
                <w:noProof/>
                <w:szCs w:val="22"/>
              </w:rPr>
              <w:t xml:space="preserve"> </w:t>
            </w:r>
            <w:hyperlink r:id="rId11" w:history="1">
              <w:r w:rsidRPr="00E82B05">
                <w:rPr>
                  <w:rStyle w:val="Hyperlink"/>
                  <w:bCs/>
                  <w:noProof/>
                  <w:szCs w:val="22"/>
                  <w:lang w:val="bg-BG"/>
                </w:rPr>
                <w:t>https://www.ema.europa.eu/en/medicines/human/EPAR/nilotinib-accord</w:t>
              </w:r>
            </w:hyperlink>
          </w:p>
        </w:tc>
      </w:tr>
    </w:tbl>
    <w:p w14:paraId="5124FF72" w14:textId="77777777" w:rsidR="0092315C" w:rsidRDefault="0092315C" w:rsidP="0092315C">
      <w:pPr>
        <w:spacing w:line="240" w:lineRule="auto"/>
      </w:pPr>
    </w:p>
    <w:p w14:paraId="68419985" w14:textId="77777777" w:rsidR="00A93D88" w:rsidRPr="0092315C" w:rsidRDefault="00A93D88" w:rsidP="005B710A">
      <w:pPr>
        <w:tabs>
          <w:tab w:val="clear" w:pos="567"/>
        </w:tabs>
        <w:spacing w:line="240" w:lineRule="auto"/>
        <w:rPr>
          <w:noProof/>
          <w:color w:val="000000"/>
          <w:szCs w:val="22"/>
        </w:rPr>
      </w:pPr>
    </w:p>
    <w:p w14:paraId="37AB7A14" w14:textId="77777777" w:rsidR="00A93D88" w:rsidRPr="00F52B90" w:rsidRDefault="00A93D88" w:rsidP="005B710A">
      <w:pPr>
        <w:tabs>
          <w:tab w:val="clear" w:pos="567"/>
        </w:tabs>
        <w:spacing w:line="240" w:lineRule="auto"/>
        <w:rPr>
          <w:noProof/>
          <w:color w:val="000000"/>
          <w:szCs w:val="22"/>
          <w:lang w:val="es-ES"/>
        </w:rPr>
      </w:pPr>
    </w:p>
    <w:p w14:paraId="48772748" w14:textId="77777777" w:rsidR="006D2AB9" w:rsidRPr="00F52B90" w:rsidRDefault="006D2AB9" w:rsidP="005B710A">
      <w:pPr>
        <w:tabs>
          <w:tab w:val="clear" w:pos="567"/>
        </w:tabs>
        <w:spacing w:line="240" w:lineRule="auto"/>
        <w:rPr>
          <w:noProof/>
          <w:color w:val="000000"/>
          <w:szCs w:val="22"/>
          <w:lang w:val="es-ES"/>
        </w:rPr>
      </w:pPr>
    </w:p>
    <w:p w14:paraId="1E2AE314" w14:textId="77777777" w:rsidR="00A93D88" w:rsidRPr="00F52B90" w:rsidRDefault="00A93D88" w:rsidP="005B710A">
      <w:pPr>
        <w:tabs>
          <w:tab w:val="clear" w:pos="567"/>
        </w:tabs>
        <w:spacing w:line="240" w:lineRule="auto"/>
        <w:rPr>
          <w:noProof/>
          <w:color w:val="000000"/>
          <w:szCs w:val="22"/>
          <w:lang w:val="es-ES"/>
        </w:rPr>
      </w:pPr>
    </w:p>
    <w:p w14:paraId="6E563BA6" w14:textId="77777777" w:rsidR="00A93D88" w:rsidRPr="00F52B90" w:rsidRDefault="00A93D88" w:rsidP="005B710A">
      <w:pPr>
        <w:tabs>
          <w:tab w:val="clear" w:pos="567"/>
        </w:tabs>
        <w:spacing w:line="240" w:lineRule="auto"/>
        <w:rPr>
          <w:noProof/>
          <w:color w:val="000000"/>
          <w:szCs w:val="22"/>
          <w:lang w:val="es-ES"/>
        </w:rPr>
      </w:pPr>
    </w:p>
    <w:p w14:paraId="7D3B30C8" w14:textId="77777777" w:rsidR="00A93D88" w:rsidRPr="00F52B90" w:rsidRDefault="00A93D88" w:rsidP="005B710A">
      <w:pPr>
        <w:tabs>
          <w:tab w:val="clear" w:pos="567"/>
        </w:tabs>
        <w:spacing w:line="240" w:lineRule="auto"/>
        <w:rPr>
          <w:noProof/>
          <w:color w:val="000000"/>
          <w:szCs w:val="22"/>
          <w:lang w:val="es-ES"/>
        </w:rPr>
      </w:pPr>
    </w:p>
    <w:p w14:paraId="62CB74FF" w14:textId="77777777" w:rsidR="00A93D88" w:rsidRPr="00F52B90" w:rsidRDefault="00A93D88" w:rsidP="005B710A">
      <w:pPr>
        <w:tabs>
          <w:tab w:val="clear" w:pos="567"/>
        </w:tabs>
        <w:spacing w:line="240" w:lineRule="auto"/>
        <w:rPr>
          <w:noProof/>
          <w:color w:val="000000"/>
          <w:szCs w:val="22"/>
          <w:lang w:val="es-ES"/>
        </w:rPr>
      </w:pPr>
    </w:p>
    <w:p w14:paraId="32543CB8" w14:textId="77777777" w:rsidR="00A93D88" w:rsidRPr="00F52B90" w:rsidRDefault="00A93D88" w:rsidP="005B710A">
      <w:pPr>
        <w:tabs>
          <w:tab w:val="clear" w:pos="567"/>
        </w:tabs>
        <w:spacing w:line="240" w:lineRule="auto"/>
        <w:rPr>
          <w:noProof/>
          <w:color w:val="000000"/>
          <w:szCs w:val="22"/>
          <w:lang w:val="es-ES"/>
        </w:rPr>
      </w:pPr>
    </w:p>
    <w:p w14:paraId="64AA2FC4" w14:textId="77777777" w:rsidR="00A93D88" w:rsidRPr="00F52B90" w:rsidRDefault="00A93D88" w:rsidP="005B710A">
      <w:pPr>
        <w:tabs>
          <w:tab w:val="clear" w:pos="567"/>
        </w:tabs>
        <w:spacing w:line="240" w:lineRule="auto"/>
        <w:rPr>
          <w:noProof/>
          <w:color w:val="000000"/>
          <w:szCs w:val="22"/>
          <w:lang w:val="es-ES"/>
        </w:rPr>
      </w:pPr>
    </w:p>
    <w:p w14:paraId="6FF752A2" w14:textId="77777777" w:rsidR="00A93D88" w:rsidRPr="00F52B90" w:rsidRDefault="00A93D88" w:rsidP="005B710A">
      <w:pPr>
        <w:tabs>
          <w:tab w:val="clear" w:pos="567"/>
        </w:tabs>
        <w:spacing w:line="240" w:lineRule="auto"/>
        <w:rPr>
          <w:noProof/>
          <w:color w:val="000000"/>
          <w:szCs w:val="22"/>
          <w:lang w:val="es-ES"/>
        </w:rPr>
      </w:pPr>
    </w:p>
    <w:p w14:paraId="7E2A0849" w14:textId="77777777" w:rsidR="00A93D88" w:rsidRPr="00F52B90" w:rsidRDefault="00A93D88" w:rsidP="005B710A">
      <w:pPr>
        <w:tabs>
          <w:tab w:val="clear" w:pos="567"/>
        </w:tabs>
        <w:spacing w:line="240" w:lineRule="auto"/>
        <w:rPr>
          <w:noProof/>
          <w:color w:val="000000"/>
          <w:szCs w:val="22"/>
          <w:lang w:val="es-ES"/>
        </w:rPr>
      </w:pPr>
    </w:p>
    <w:p w14:paraId="2D8CC70A" w14:textId="77777777" w:rsidR="00A93D88" w:rsidRPr="00F52B90" w:rsidRDefault="00A93D88" w:rsidP="005B710A">
      <w:pPr>
        <w:tabs>
          <w:tab w:val="clear" w:pos="567"/>
        </w:tabs>
        <w:spacing w:line="240" w:lineRule="auto"/>
        <w:rPr>
          <w:noProof/>
          <w:color w:val="000000"/>
          <w:szCs w:val="22"/>
          <w:lang w:val="es-ES"/>
        </w:rPr>
      </w:pPr>
    </w:p>
    <w:p w14:paraId="0CBCA17A" w14:textId="77777777" w:rsidR="00A93D88" w:rsidRPr="00F52B90" w:rsidRDefault="00A93D88" w:rsidP="005B710A">
      <w:pPr>
        <w:tabs>
          <w:tab w:val="clear" w:pos="567"/>
        </w:tabs>
        <w:spacing w:line="240" w:lineRule="auto"/>
        <w:rPr>
          <w:noProof/>
          <w:color w:val="000000"/>
          <w:szCs w:val="22"/>
          <w:lang w:val="es-ES"/>
        </w:rPr>
      </w:pPr>
    </w:p>
    <w:p w14:paraId="3B8B8CCD" w14:textId="77777777" w:rsidR="00A93D88" w:rsidRPr="00F52B90" w:rsidRDefault="00A93D88" w:rsidP="005B710A">
      <w:pPr>
        <w:tabs>
          <w:tab w:val="clear" w:pos="567"/>
        </w:tabs>
        <w:spacing w:line="240" w:lineRule="auto"/>
        <w:rPr>
          <w:noProof/>
          <w:color w:val="000000"/>
          <w:szCs w:val="22"/>
          <w:lang w:val="es-ES"/>
        </w:rPr>
      </w:pPr>
    </w:p>
    <w:p w14:paraId="73A57940" w14:textId="77777777" w:rsidR="00A93D88" w:rsidRPr="00F52B90" w:rsidRDefault="00A93D88" w:rsidP="005B710A">
      <w:pPr>
        <w:tabs>
          <w:tab w:val="clear" w:pos="567"/>
        </w:tabs>
        <w:spacing w:line="240" w:lineRule="auto"/>
        <w:rPr>
          <w:noProof/>
          <w:color w:val="000000"/>
          <w:szCs w:val="22"/>
          <w:lang w:val="es-ES"/>
        </w:rPr>
      </w:pPr>
    </w:p>
    <w:p w14:paraId="2E2971DB" w14:textId="77777777" w:rsidR="00A93D88" w:rsidRPr="00F52B90" w:rsidRDefault="00A93D88" w:rsidP="005B710A">
      <w:pPr>
        <w:tabs>
          <w:tab w:val="clear" w:pos="567"/>
        </w:tabs>
        <w:spacing w:line="240" w:lineRule="auto"/>
        <w:rPr>
          <w:noProof/>
          <w:color w:val="000000"/>
          <w:szCs w:val="22"/>
          <w:lang w:val="es-ES"/>
        </w:rPr>
      </w:pPr>
    </w:p>
    <w:p w14:paraId="07019DBA" w14:textId="77777777" w:rsidR="00A93D88" w:rsidRPr="00F52B90" w:rsidRDefault="00A93D88" w:rsidP="005B710A">
      <w:pPr>
        <w:tabs>
          <w:tab w:val="clear" w:pos="567"/>
        </w:tabs>
        <w:spacing w:line="240" w:lineRule="auto"/>
        <w:rPr>
          <w:noProof/>
          <w:color w:val="000000"/>
          <w:szCs w:val="22"/>
          <w:lang w:val="es-ES"/>
        </w:rPr>
      </w:pPr>
    </w:p>
    <w:p w14:paraId="640CA0C4" w14:textId="77777777" w:rsidR="00A93D88" w:rsidRPr="00F52B90" w:rsidRDefault="00A93D88" w:rsidP="005B710A">
      <w:pPr>
        <w:tabs>
          <w:tab w:val="clear" w:pos="567"/>
        </w:tabs>
        <w:spacing w:line="240" w:lineRule="auto"/>
        <w:rPr>
          <w:noProof/>
          <w:color w:val="000000"/>
          <w:szCs w:val="22"/>
          <w:lang w:val="es-ES"/>
        </w:rPr>
      </w:pPr>
    </w:p>
    <w:p w14:paraId="538061E2" w14:textId="77777777" w:rsidR="00A93D88" w:rsidRPr="00F52B90" w:rsidRDefault="00A93D88" w:rsidP="005B710A">
      <w:pPr>
        <w:tabs>
          <w:tab w:val="clear" w:pos="567"/>
        </w:tabs>
        <w:spacing w:line="240" w:lineRule="auto"/>
        <w:rPr>
          <w:noProof/>
          <w:color w:val="000000"/>
          <w:szCs w:val="22"/>
          <w:lang w:val="es-ES"/>
        </w:rPr>
      </w:pPr>
    </w:p>
    <w:p w14:paraId="7F37FD67" w14:textId="77777777" w:rsidR="00A93D88" w:rsidRPr="00F52B90" w:rsidRDefault="00A93D88" w:rsidP="005B710A">
      <w:pPr>
        <w:tabs>
          <w:tab w:val="clear" w:pos="567"/>
        </w:tabs>
        <w:spacing w:line="240" w:lineRule="auto"/>
        <w:rPr>
          <w:noProof/>
          <w:color w:val="000000"/>
          <w:szCs w:val="22"/>
          <w:lang w:val="es-ES"/>
        </w:rPr>
      </w:pPr>
    </w:p>
    <w:p w14:paraId="2201649C" w14:textId="77777777" w:rsidR="00A93D88" w:rsidRPr="00F52B90" w:rsidRDefault="00A93D88" w:rsidP="005B710A">
      <w:pPr>
        <w:tabs>
          <w:tab w:val="clear" w:pos="567"/>
        </w:tabs>
        <w:spacing w:line="240" w:lineRule="auto"/>
        <w:rPr>
          <w:noProof/>
          <w:color w:val="000000"/>
          <w:szCs w:val="22"/>
          <w:lang w:val="es-ES"/>
        </w:rPr>
      </w:pPr>
    </w:p>
    <w:p w14:paraId="2A7D88D1" w14:textId="77777777" w:rsidR="00A93D88" w:rsidRPr="00F52B90" w:rsidRDefault="00A93D88" w:rsidP="005B710A">
      <w:pPr>
        <w:tabs>
          <w:tab w:val="clear" w:pos="567"/>
          <w:tab w:val="left" w:pos="-1440"/>
          <w:tab w:val="left" w:pos="-720"/>
        </w:tabs>
        <w:spacing w:line="240" w:lineRule="auto"/>
        <w:rPr>
          <w:noProof/>
          <w:color w:val="000000"/>
          <w:szCs w:val="22"/>
          <w:lang w:val="es-ES"/>
        </w:rPr>
      </w:pPr>
    </w:p>
    <w:p w14:paraId="2CF69318" w14:textId="77777777" w:rsidR="00A93D88" w:rsidRPr="00F52B90" w:rsidRDefault="00A93D88" w:rsidP="005B710A">
      <w:pPr>
        <w:tabs>
          <w:tab w:val="clear" w:pos="567"/>
          <w:tab w:val="left" w:pos="-1440"/>
          <w:tab w:val="left" w:pos="-720"/>
        </w:tabs>
        <w:spacing w:line="240" w:lineRule="auto"/>
        <w:rPr>
          <w:noProof/>
          <w:color w:val="000000"/>
          <w:szCs w:val="22"/>
          <w:lang w:val="es-ES"/>
        </w:rPr>
      </w:pPr>
    </w:p>
    <w:p w14:paraId="0A75B90B" w14:textId="77777777" w:rsidR="006304AE" w:rsidRPr="00F52B90" w:rsidRDefault="006304AE" w:rsidP="005B710A">
      <w:pPr>
        <w:jc w:val="center"/>
        <w:rPr>
          <w:b/>
          <w:noProof/>
          <w:lang w:val="es-ES"/>
        </w:rPr>
      </w:pPr>
      <w:r w:rsidRPr="00F52B90">
        <w:rPr>
          <w:b/>
          <w:noProof/>
          <w:lang w:val="es-ES"/>
        </w:rPr>
        <w:t>ANEXO I</w:t>
      </w:r>
    </w:p>
    <w:p w14:paraId="61488CBF" w14:textId="77777777" w:rsidR="006304AE" w:rsidRPr="00F52B90" w:rsidRDefault="006304AE" w:rsidP="005B710A">
      <w:pPr>
        <w:jc w:val="center"/>
        <w:rPr>
          <w:noProof/>
          <w:lang w:val="es-ES"/>
        </w:rPr>
      </w:pPr>
    </w:p>
    <w:p w14:paraId="374C6C9B" w14:textId="7F1732E7" w:rsidR="006304AE" w:rsidRPr="00F52B90" w:rsidRDefault="006304AE" w:rsidP="005B710A">
      <w:pPr>
        <w:jc w:val="center"/>
        <w:outlineLvl w:val="0"/>
        <w:rPr>
          <w:b/>
          <w:noProof/>
          <w:lang w:val="es-ES"/>
        </w:rPr>
      </w:pPr>
      <w:r w:rsidRPr="00F52B90">
        <w:rPr>
          <w:b/>
          <w:noProof/>
          <w:lang w:val="es-ES"/>
        </w:rPr>
        <w:t>FICHA TÉCNICA O RESUMEN DE LAS CARACTERÍSTICAS DEL PRODUCTO</w:t>
      </w:r>
    </w:p>
    <w:p w14:paraId="09EF3B65" w14:textId="77777777" w:rsidR="00884773" w:rsidRPr="00F52B90" w:rsidRDefault="00A93D88" w:rsidP="005B710A">
      <w:pPr>
        <w:ind w:left="567" w:hanging="567"/>
        <w:rPr>
          <w:noProof/>
          <w:lang w:val="es-ES"/>
        </w:rPr>
      </w:pPr>
      <w:r w:rsidRPr="00F52B90">
        <w:rPr>
          <w:bCs/>
          <w:iCs/>
          <w:noProof/>
          <w:color w:val="000000"/>
          <w:szCs w:val="22"/>
          <w:lang w:val="es-ES"/>
        </w:rPr>
        <w:br w:type="page"/>
      </w:r>
      <w:r w:rsidR="00884773" w:rsidRPr="00F52B90">
        <w:rPr>
          <w:b/>
          <w:noProof/>
          <w:lang w:val="es-ES"/>
        </w:rPr>
        <w:lastRenderedPageBreak/>
        <w:t>1.</w:t>
      </w:r>
      <w:r w:rsidR="00884773" w:rsidRPr="00F52B90">
        <w:rPr>
          <w:b/>
          <w:noProof/>
          <w:lang w:val="es-ES"/>
        </w:rPr>
        <w:tab/>
        <w:t>NOMBRE DEL MEDICAMENTO</w:t>
      </w:r>
    </w:p>
    <w:p w14:paraId="39C6574D" w14:textId="77777777" w:rsidR="00884773" w:rsidRPr="00F52B90" w:rsidRDefault="00884773" w:rsidP="005B710A">
      <w:pPr>
        <w:tabs>
          <w:tab w:val="clear" w:pos="567"/>
        </w:tabs>
        <w:spacing w:line="240" w:lineRule="auto"/>
        <w:rPr>
          <w:iCs/>
          <w:noProof/>
          <w:color w:val="000000"/>
          <w:szCs w:val="22"/>
          <w:lang w:val="es-ES"/>
        </w:rPr>
      </w:pPr>
    </w:p>
    <w:p w14:paraId="090FF500" w14:textId="15332A36" w:rsidR="0093628E" w:rsidRPr="00F52B90" w:rsidRDefault="00371AC6" w:rsidP="005B710A">
      <w:pPr>
        <w:widowControl w:val="0"/>
        <w:tabs>
          <w:tab w:val="clear" w:pos="567"/>
        </w:tabs>
        <w:spacing w:line="240" w:lineRule="auto"/>
        <w:rPr>
          <w:noProof/>
          <w:color w:val="000000"/>
          <w:szCs w:val="22"/>
          <w:lang w:val="es-ES"/>
        </w:rPr>
      </w:pPr>
      <w:r w:rsidRPr="00F52B90">
        <w:rPr>
          <w:noProof/>
          <w:color w:val="000000"/>
          <w:szCs w:val="22"/>
          <w:lang w:val="es-ES"/>
        </w:rPr>
        <w:t>Nilotinib Accord</w:t>
      </w:r>
      <w:r w:rsidR="0093628E" w:rsidRPr="00F52B90">
        <w:rPr>
          <w:noProof/>
          <w:color w:val="000000"/>
          <w:szCs w:val="22"/>
          <w:lang w:val="es-ES"/>
        </w:rPr>
        <w:t xml:space="preserve"> 50 mg cáps</w:t>
      </w:r>
      <w:r w:rsidR="00A72F04" w:rsidRPr="00F52B90">
        <w:rPr>
          <w:noProof/>
          <w:color w:val="000000"/>
          <w:szCs w:val="22"/>
          <w:lang w:val="es-ES"/>
        </w:rPr>
        <w:t>u</w:t>
      </w:r>
      <w:r w:rsidR="0093628E" w:rsidRPr="00F52B90">
        <w:rPr>
          <w:noProof/>
          <w:color w:val="000000"/>
          <w:szCs w:val="22"/>
          <w:lang w:val="es-ES"/>
        </w:rPr>
        <w:t>las duras</w:t>
      </w:r>
    </w:p>
    <w:p w14:paraId="2B8ED60F" w14:textId="66E70F1D" w:rsidR="009761F8" w:rsidRPr="00F52B90" w:rsidRDefault="00371AC6" w:rsidP="005B710A">
      <w:pPr>
        <w:widowControl w:val="0"/>
        <w:tabs>
          <w:tab w:val="clear" w:pos="567"/>
        </w:tabs>
        <w:spacing w:line="240" w:lineRule="auto"/>
        <w:rPr>
          <w:noProof/>
          <w:color w:val="000000"/>
          <w:szCs w:val="22"/>
          <w:lang w:val="es-ES"/>
        </w:rPr>
      </w:pPr>
      <w:r w:rsidRPr="00F52B90">
        <w:rPr>
          <w:noProof/>
          <w:color w:val="000000"/>
          <w:szCs w:val="22"/>
          <w:lang w:val="es-ES"/>
        </w:rPr>
        <w:t>Nilotinib Accord</w:t>
      </w:r>
      <w:r w:rsidR="009761F8" w:rsidRPr="00F52B90">
        <w:rPr>
          <w:noProof/>
          <w:color w:val="000000"/>
          <w:szCs w:val="22"/>
          <w:lang w:val="es-ES"/>
        </w:rPr>
        <w:t xml:space="preserve"> 150 mg cápsulas duras</w:t>
      </w:r>
    </w:p>
    <w:p w14:paraId="4436B42D" w14:textId="493BBFE6" w:rsidR="00884773" w:rsidRPr="00F52B90" w:rsidRDefault="00371AC6" w:rsidP="005B710A">
      <w:pPr>
        <w:widowControl w:val="0"/>
        <w:tabs>
          <w:tab w:val="clear" w:pos="567"/>
        </w:tabs>
        <w:spacing w:line="240" w:lineRule="auto"/>
        <w:rPr>
          <w:noProof/>
          <w:color w:val="000000"/>
          <w:szCs w:val="22"/>
          <w:lang w:val="es-ES"/>
        </w:rPr>
      </w:pPr>
      <w:r w:rsidRPr="00F52B90">
        <w:rPr>
          <w:noProof/>
          <w:color w:val="000000"/>
          <w:szCs w:val="22"/>
          <w:lang w:val="es-ES"/>
        </w:rPr>
        <w:t>Nilotinib Accord</w:t>
      </w:r>
      <w:r w:rsidR="00884773" w:rsidRPr="00F52B90">
        <w:rPr>
          <w:noProof/>
          <w:color w:val="000000"/>
          <w:szCs w:val="22"/>
          <w:lang w:val="es-ES"/>
        </w:rPr>
        <w:t xml:space="preserve"> 200 mg cápsulas duras</w:t>
      </w:r>
    </w:p>
    <w:p w14:paraId="01AAFE83" w14:textId="77777777" w:rsidR="00884773" w:rsidRPr="00F52B90" w:rsidRDefault="00884773" w:rsidP="005B710A">
      <w:pPr>
        <w:autoSpaceDE w:val="0"/>
        <w:autoSpaceDN w:val="0"/>
        <w:adjustRightInd w:val="0"/>
        <w:spacing w:line="240" w:lineRule="auto"/>
        <w:rPr>
          <w:noProof/>
          <w:color w:val="000000"/>
          <w:szCs w:val="22"/>
          <w:lang w:val="es-ES"/>
        </w:rPr>
      </w:pPr>
    </w:p>
    <w:p w14:paraId="17F2AB1A" w14:textId="77777777" w:rsidR="00884773" w:rsidRPr="00F52B90" w:rsidRDefault="00884773" w:rsidP="005B710A">
      <w:pPr>
        <w:widowControl w:val="0"/>
        <w:tabs>
          <w:tab w:val="clear" w:pos="567"/>
        </w:tabs>
        <w:spacing w:line="240" w:lineRule="auto"/>
        <w:rPr>
          <w:bCs/>
          <w:noProof/>
          <w:color w:val="000000"/>
          <w:szCs w:val="22"/>
          <w:lang w:val="es-ES"/>
        </w:rPr>
      </w:pPr>
    </w:p>
    <w:p w14:paraId="539AD12C" w14:textId="77777777" w:rsidR="00884773" w:rsidRPr="00F52B90" w:rsidRDefault="00884773" w:rsidP="005B710A">
      <w:pPr>
        <w:keepNext/>
        <w:ind w:left="567" w:hanging="567"/>
        <w:rPr>
          <w:noProof/>
          <w:lang w:val="es-ES"/>
        </w:rPr>
      </w:pPr>
      <w:r w:rsidRPr="00F52B90">
        <w:rPr>
          <w:b/>
          <w:noProof/>
          <w:lang w:val="es-ES"/>
        </w:rPr>
        <w:t>2.</w:t>
      </w:r>
      <w:r w:rsidRPr="00F52B90">
        <w:rPr>
          <w:b/>
          <w:noProof/>
          <w:lang w:val="es-ES"/>
        </w:rPr>
        <w:tab/>
        <w:t>COMPOSICIÓN CUALITATIVA Y CUANTITATIVA</w:t>
      </w:r>
    </w:p>
    <w:p w14:paraId="755775D3" w14:textId="77777777" w:rsidR="00884773" w:rsidRPr="00F52B90" w:rsidRDefault="00884773" w:rsidP="005B710A">
      <w:pPr>
        <w:keepNext/>
        <w:widowControl w:val="0"/>
        <w:tabs>
          <w:tab w:val="clear" w:pos="567"/>
        </w:tabs>
        <w:spacing w:line="240" w:lineRule="auto"/>
        <w:rPr>
          <w:bCs/>
          <w:noProof/>
          <w:color w:val="000000"/>
          <w:szCs w:val="22"/>
          <w:lang w:val="es-ES"/>
        </w:rPr>
      </w:pPr>
    </w:p>
    <w:p w14:paraId="37500E9F" w14:textId="143DB7C5" w:rsidR="0093628E" w:rsidRPr="00F52B90" w:rsidRDefault="00371AC6" w:rsidP="005B710A">
      <w:pPr>
        <w:keepNext/>
        <w:widowControl w:val="0"/>
        <w:tabs>
          <w:tab w:val="clear" w:pos="567"/>
        </w:tabs>
        <w:spacing w:line="240" w:lineRule="auto"/>
        <w:rPr>
          <w:noProof/>
          <w:color w:val="000000"/>
          <w:szCs w:val="22"/>
          <w:u w:val="single"/>
          <w:lang w:val="es-ES"/>
        </w:rPr>
      </w:pPr>
      <w:r w:rsidRPr="00F52B90">
        <w:rPr>
          <w:noProof/>
          <w:color w:val="000000"/>
          <w:szCs w:val="22"/>
          <w:u w:val="single"/>
          <w:lang w:val="es-ES"/>
        </w:rPr>
        <w:t>Nilotinib Accord</w:t>
      </w:r>
      <w:r w:rsidR="0093628E" w:rsidRPr="00F52B90">
        <w:rPr>
          <w:noProof/>
          <w:color w:val="000000"/>
          <w:szCs w:val="22"/>
          <w:u w:val="single"/>
          <w:lang w:val="es-ES"/>
        </w:rPr>
        <w:t xml:space="preserve"> 50 mg cáps</w:t>
      </w:r>
      <w:r w:rsidR="00A72F04" w:rsidRPr="00F52B90">
        <w:rPr>
          <w:noProof/>
          <w:color w:val="000000"/>
          <w:szCs w:val="22"/>
          <w:u w:val="single"/>
          <w:lang w:val="es-ES"/>
        </w:rPr>
        <w:t>u</w:t>
      </w:r>
      <w:r w:rsidR="0093628E" w:rsidRPr="00F52B90">
        <w:rPr>
          <w:noProof/>
          <w:color w:val="000000"/>
          <w:szCs w:val="22"/>
          <w:u w:val="single"/>
          <w:lang w:val="es-ES"/>
        </w:rPr>
        <w:t>las duras</w:t>
      </w:r>
    </w:p>
    <w:p w14:paraId="154DC40E" w14:textId="77777777" w:rsidR="00DF3166" w:rsidRPr="00F52B90" w:rsidRDefault="00DF3166" w:rsidP="005B710A">
      <w:pPr>
        <w:keepNext/>
        <w:tabs>
          <w:tab w:val="clear" w:pos="567"/>
        </w:tabs>
        <w:spacing w:line="240" w:lineRule="auto"/>
        <w:rPr>
          <w:color w:val="000000"/>
          <w:szCs w:val="22"/>
          <w:lang w:val="es-ES"/>
        </w:rPr>
      </w:pPr>
    </w:p>
    <w:p w14:paraId="6366FBD7" w14:textId="1EBFB28C" w:rsidR="0093628E" w:rsidRPr="00F52B90" w:rsidRDefault="0093628E" w:rsidP="005B710A">
      <w:pPr>
        <w:tabs>
          <w:tab w:val="clear" w:pos="567"/>
        </w:tabs>
        <w:spacing w:line="240" w:lineRule="auto"/>
        <w:rPr>
          <w:color w:val="000000"/>
          <w:szCs w:val="22"/>
          <w:lang w:val="es-ES"/>
        </w:rPr>
      </w:pPr>
      <w:r w:rsidRPr="00F52B90">
        <w:rPr>
          <w:color w:val="000000"/>
          <w:szCs w:val="22"/>
          <w:lang w:val="es-ES"/>
        </w:rPr>
        <w:t xml:space="preserve">Una cápsula dura contiene 50 mg de </w:t>
      </w:r>
      <w:proofErr w:type="spellStart"/>
      <w:r w:rsidRPr="00F52B90">
        <w:rPr>
          <w:color w:val="000000"/>
          <w:szCs w:val="22"/>
          <w:lang w:val="es-ES"/>
        </w:rPr>
        <w:t>nilotinib</w:t>
      </w:r>
      <w:proofErr w:type="spellEnd"/>
      <w:r w:rsidRPr="00F52B90">
        <w:rPr>
          <w:color w:val="000000"/>
          <w:szCs w:val="22"/>
          <w:lang w:val="es-ES"/>
        </w:rPr>
        <w:t>.</w:t>
      </w:r>
    </w:p>
    <w:p w14:paraId="00D84E23" w14:textId="77777777" w:rsidR="0093628E" w:rsidRPr="00F52B90" w:rsidRDefault="0093628E" w:rsidP="005B710A">
      <w:pPr>
        <w:pStyle w:val="Text"/>
        <w:widowControl w:val="0"/>
        <w:spacing w:before="0"/>
        <w:jc w:val="left"/>
        <w:rPr>
          <w:color w:val="000000"/>
          <w:sz w:val="22"/>
          <w:szCs w:val="22"/>
          <w:lang w:val="es-ES"/>
        </w:rPr>
      </w:pPr>
    </w:p>
    <w:p w14:paraId="053A3ED4" w14:textId="77777777" w:rsidR="0093628E" w:rsidRPr="00F52B90" w:rsidRDefault="0093628E" w:rsidP="005B710A">
      <w:pPr>
        <w:pStyle w:val="Text"/>
        <w:keepNext/>
        <w:widowControl w:val="0"/>
        <w:spacing w:before="0"/>
        <w:jc w:val="left"/>
        <w:rPr>
          <w:i/>
          <w:color w:val="000000"/>
          <w:sz w:val="22"/>
          <w:szCs w:val="22"/>
          <w:u w:val="single"/>
          <w:lang w:val="es-ES"/>
        </w:rPr>
      </w:pPr>
      <w:r w:rsidRPr="00F52B90">
        <w:rPr>
          <w:i/>
          <w:color w:val="000000"/>
          <w:sz w:val="22"/>
          <w:szCs w:val="22"/>
          <w:u w:val="single"/>
          <w:lang w:val="es-ES"/>
        </w:rPr>
        <w:t>Excipiente con efecto conocido</w:t>
      </w:r>
    </w:p>
    <w:p w14:paraId="06000DA3" w14:textId="77777777" w:rsidR="00C10D20" w:rsidRDefault="00C10D20" w:rsidP="005B710A">
      <w:pPr>
        <w:pStyle w:val="Text"/>
        <w:widowControl w:val="0"/>
        <w:spacing w:before="0"/>
        <w:jc w:val="left"/>
        <w:rPr>
          <w:color w:val="000000"/>
          <w:sz w:val="22"/>
          <w:szCs w:val="22"/>
          <w:lang w:val="es-ES"/>
        </w:rPr>
      </w:pPr>
    </w:p>
    <w:p w14:paraId="268901A4" w14:textId="7AEB2043" w:rsidR="0093628E" w:rsidRPr="00F52B90" w:rsidRDefault="0093628E" w:rsidP="005B710A">
      <w:pPr>
        <w:pStyle w:val="Text"/>
        <w:widowControl w:val="0"/>
        <w:spacing w:before="0"/>
        <w:jc w:val="left"/>
        <w:rPr>
          <w:color w:val="000000"/>
          <w:sz w:val="22"/>
          <w:szCs w:val="22"/>
          <w:lang w:val="es-ES"/>
        </w:rPr>
      </w:pPr>
      <w:r w:rsidRPr="00F52B90">
        <w:rPr>
          <w:color w:val="000000"/>
          <w:sz w:val="22"/>
          <w:szCs w:val="22"/>
          <w:lang w:val="es-ES"/>
        </w:rPr>
        <w:t xml:space="preserve">Una cápsula dura contiene </w:t>
      </w:r>
      <w:r w:rsidR="00371AC6" w:rsidRPr="00F52B90">
        <w:rPr>
          <w:color w:val="000000"/>
          <w:sz w:val="22"/>
          <w:szCs w:val="22"/>
          <w:lang w:val="es-ES"/>
        </w:rPr>
        <w:t>alrededor de 40</w:t>
      </w:r>
      <w:r w:rsidRPr="00F52B90">
        <w:rPr>
          <w:color w:val="000000"/>
          <w:sz w:val="22"/>
          <w:szCs w:val="22"/>
          <w:lang w:val="es-ES"/>
        </w:rPr>
        <w:t xml:space="preserve"> mg de lactosa </w:t>
      </w:r>
      <w:r w:rsidR="00371AC6" w:rsidRPr="00F52B90">
        <w:rPr>
          <w:color w:val="000000"/>
          <w:sz w:val="22"/>
          <w:szCs w:val="22"/>
          <w:lang w:val="es-ES"/>
        </w:rPr>
        <w:t xml:space="preserve">(como </w:t>
      </w:r>
      <w:proofErr w:type="spellStart"/>
      <w:r w:rsidRPr="00F52B90">
        <w:rPr>
          <w:color w:val="000000"/>
          <w:sz w:val="22"/>
          <w:szCs w:val="22"/>
          <w:lang w:val="es-ES"/>
        </w:rPr>
        <w:t>monohidrato</w:t>
      </w:r>
      <w:proofErr w:type="spellEnd"/>
      <w:r w:rsidR="00371AC6" w:rsidRPr="00F52B90">
        <w:rPr>
          <w:color w:val="000000"/>
          <w:sz w:val="22"/>
          <w:szCs w:val="22"/>
          <w:lang w:val="es-ES"/>
        </w:rPr>
        <w:t>)</w:t>
      </w:r>
      <w:r w:rsidRPr="00F52B90">
        <w:rPr>
          <w:color w:val="000000"/>
          <w:sz w:val="22"/>
          <w:szCs w:val="22"/>
          <w:lang w:val="es-ES"/>
        </w:rPr>
        <w:t>.</w:t>
      </w:r>
    </w:p>
    <w:p w14:paraId="7110BF82" w14:textId="77777777" w:rsidR="0093628E" w:rsidRPr="00F52B90" w:rsidRDefault="0093628E" w:rsidP="005B710A">
      <w:pPr>
        <w:widowControl w:val="0"/>
        <w:tabs>
          <w:tab w:val="clear" w:pos="567"/>
        </w:tabs>
        <w:spacing w:line="240" w:lineRule="auto"/>
        <w:rPr>
          <w:noProof/>
          <w:color w:val="000000"/>
          <w:szCs w:val="22"/>
          <w:lang w:val="es-ES"/>
        </w:rPr>
      </w:pPr>
    </w:p>
    <w:p w14:paraId="2C346049" w14:textId="6FF9C2B2" w:rsidR="00753102" w:rsidRPr="00F52B90" w:rsidRDefault="00371AC6" w:rsidP="005B710A">
      <w:pPr>
        <w:keepNext/>
        <w:widowControl w:val="0"/>
        <w:tabs>
          <w:tab w:val="clear" w:pos="567"/>
        </w:tabs>
        <w:spacing w:line="240" w:lineRule="auto"/>
        <w:rPr>
          <w:noProof/>
          <w:color w:val="000000"/>
          <w:szCs w:val="22"/>
          <w:u w:val="single"/>
          <w:lang w:val="es-ES"/>
        </w:rPr>
      </w:pPr>
      <w:r w:rsidRPr="00F52B90">
        <w:rPr>
          <w:noProof/>
          <w:color w:val="000000"/>
          <w:szCs w:val="22"/>
          <w:u w:val="single"/>
          <w:lang w:val="es-ES"/>
        </w:rPr>
        <w:t>Nilotinib Accord</w:t>
      </w:r>
      <w:r w:rsidR="00753102" w:rsidRPr="00F52B90">
        <w:rPr>
          <w:noProof/>
          <w:color w:val="000000"/>
          <w:szCs w:val="22"/>
          <w:u w:val="single"/>
          <w:lang w:val="es-ES"/>
        </w:rPr>
        <w:t xml:space="preserve"> 150 mg cápsulas duras</w:t>
      </w:r>
    </w:p>
    <w:p w14:paraId="34762C3F" w14:textId="77777777" w:rsidR="009761F8" w:rsidRPr="00F52B90" w:rsidRDefault="009761F8" w:rsidP="005B710A">
      <w:pPr>
        <w:keepNext/>
        <w:tabs>
          <w:tab w:val="clear" w:pos="567"/>
        </w:tabs>
        <w:spacing w:line="240" w:lineRule="auto"/>
        <w:rPr>
          <w:color w:val="000000"/>
          <w:szCs w:val="22"/>
          <w:lang w:val="es-ES"/>
        </w:rPr>
      </w:pPr>
    </w:p>
    <w:p w14:paraId="348C3964" w14:textId="5BAF13C2" w:rsidR="009761F8" w:rsidRPr="00F52B90" w:rsidRDefault="009761F8" w:rsidP="005B710A">
      <w:pPr>
        <w:tabs>
          <w:tab w:val="clear" w:pos="567"/>
        </w:tabs>
        <w:spacing w:line="240" w:lineRule="auto"/>
        <w:rPr>
          <w:color w:val="000000"/>
          <w:szCs w:val="22"/>
          <w:lang w:val="es-ES"/>
        </w:rPr>
      </w:pPr>
      <w:r w:rsidRPr="00F52B90">
        <w:rPr>
          <w:color w:val="000000"/>
          <w:szCs w:val="22"/>
          <w:lang w:val="es-ES"/>
        </w:rPr>
        <w:t xml:space="preserve">Una cápsula dura contiene 150 mg de </w:t>
      </w:r>
      <w:proofErr w:type="spellStart"/>
      <w:r w:rsidRPr="00F52B90">
        <w:rPr>
          <w:color w:val="000000"/>
          <w:szCs w:val="22"/>
          <w:lang w:val="es-ES"/>
        </w:rPr>
        <w:t>nilotinib</w:t>
      </w:r>
      <w:proofErr w:type="spellEnd"/>
    </w:p>
    <w:p w14:paraId="02827644" w14:textId="77777777" w:rsidR="009761F8" w:rsidRPr="00F52B90" w:rsidRDefault="009761F8" w:rsidP="005B710A">
      <w:pPr>
        <w:pStyle w:val="Text"/>
        <w:widowControl w:val="0"/>
        <w:spacing w:before="0"/>
        <w:jc w:val="left"/>
        <w:rPr>
          <w:color w:val="000000"/>
          <w:sz w:val="22"/>
          <w:szCs w:val="22"/>
          <w:lang w:val="es-ES"/>
        </w:rPr>
      </w:pPr>
    </w:p>
    <w:p w14:paraId="61FFC660" w14:textId="77777777" w:rsidR="009761F8" w:rsidRPr="00F52B90" w:rsidRDefault="009761F8" w:rsidP="005B710A">
      <w:pPr>
        <w:pStyle w:val="Text"/>
        <w:keepNext/>
        <w:widowControl w:val="0"/>
        <w:spacing w:before="0"/>
        <w:jc w:val="left"/>
        <w:rPr>
          <w:i/>
          <w:color w:val="000000"/>
          <w:sz w:val="22"/>
          <w:szCs w:val="22"/>
          <w:u w:val="single"/>
          <w:lang w:val="es-ES"/>
        </w:rPr>
      </w:pPr>
      <w:r w:rsidRPr="00F52B90">
        <w:rPr>
          <w:i/>
          <w:color w:val="000000"/>
          <w:sz w:val="22"/>
          <w:szCs w:val="22"/>
          <w:u w:val="single"/>
          <w:lang w:val="es-ES"/>
        </w:rPr>
        <w:t>Excipiente con efecto conocido</w:t>
      </w:r>
    </w:p>
    <w:p w14:paraId="7A9879E0" w14:textId="77777777" w:rsidR="00C10D20" w:rsidRDefault="00C10D20" w:rsidP="005B710A">
      <w:pPr>
        <w:pStyle w:val="Text"/>
        <w:widowControl w:val="0"/>
        <w:spacing w:before="0"/>
        <w:jc w:val="left"/>
        <w:rPr>
          <w:color w:val="000000"/>
          <w:sz w:val="22"/>
          <w:szCs w:val="22"/>
          <w:lang w:val="es-ES"/>
        </w:rPr>
      </w:pPr>
    </w:p>
    <w:p w14:paraId="2C6A2925" w14:textId="17A0458A" w:rsidR="009761F8" w:rsidRPr="00F52B90" w:rsidRDefault="009761F8" w:rsidP="005B710A">
      <w:pPr>
        <w:pStyle w:val="Text"/>
        <w:widowControl w:val="0"/>
        <w:spacing w:before="0"/>
        <w:jc w:val="left"/>
        <w:rPr>
          <w:color w:val="000000"/>
          <w:sz w:val="22"/>
          <w:szCs w:val="22"/>
          <w:lang w:val="es-ES"/>
        </w:rPr>
      </w:pPr>
      <w:r w:rsidRPr="00F52B90">
        <w:rPr>
          <w:color w:val="000000"/>
          <w:sz w:val="22"/>
          <w:szCs w:val="22"/>
          <w:lang w:val="es-ES"/>
        </w:rPr>
        <w:t xml:space="preserve">Una cápsula dura contiene </w:t>
      </w:r>
      <w:r w:rsidR="0072181B" w:rsidRPr="00F52B90">
        <w:rPr>
          <w:color w:val="000000"/>
          <w:sz w:val="22"/>
          <w:szCs w:val="22"/>
          <w:lang w:val="es-ES"/>
        </w:rPr>
        <w:t>alrededor de 120</w:t>
      </w:r>
      <w:r w:rsidRPr="00F52B90">
        <w:rPr>
          <w:color w:val="000000"/>
          <w:sz w:val="22"/>
          <w:szCs w:val="22"/>
          <w:lang w:val="es-ES"/>
        </w:rPr>
        <w:t xml:space="preserve"> mg de </w:t>
      </w:r>
      <w:r w:rsidR="001941EB" w:rsidRPr="001941EB">
        <w:rPr>
          <w:color w:val="000000"/>
          <w:sz w:val="22"/>
          <w:szCs w:val="22"/>
          <w:lang w:val="es-ES"/>
        </w:rPr>
        <w:t>lactosa (</w:t>
      </w:r>
      <w:r w:rsidR="0072181B" w:rsidRPr="00F52B90">
        <w:rPr>
          <w:color w:val="000000"/>
          <w:sz w:val="22"/>
          <w:szCs w:val="22"/>
          <w:lang w:val="es-ES"/>
        </w:rPr>
        <w:t>como</w:t>
      </w:r>
      <w:r w:rsidRPr="00F52B90">
        <w:rPr>
          <w:color w:val="000000"/>
          <w:sz w:val="22"/>
          <w:szCs w:val="22"/>
          <w:lang w:val="es-ES"/>
        </w:rPr>
        <w:t xml:space="preserve"> </w:t>
      </w:r>
      <w:proofErr w:type="spellStart"/>
      <w:r w:rsidRPr="00F52B90">
        <w:rPr>
          <w:color w:val="000000"/>
          <w:sz w:val="22"/>
          <w:szCs w:val="22"/>
          <w:lang w:val="es-ES"/>
        </w:rPr>
        <w:t>monohidrato</w:t>
      </w:r>
      <w:proofErr w:type="spellEnd"/>
      <w:r w:rsidR="0072181B" w:rsidRPr="00F52B90">
        <w:rPr>
          <w:color w:val="000000"/>
          <w:sz w:val="22"/>
          <w:szCs w:val="22"/>
          <w:lang w:val="es-ES"/>
        </w:rPr>
        <w:t>)</w:t>
      </w:r>
      <w:r w:rsidRPr="00F52B90">
        <w:rPr>
          <w:color w:val="000000"/>
          <w:sz w:val="22"/>
          <w:szCs w:val="22"/>
          <w:lang w:val="es-ES"/>
        </w:rPr>
        <w:t>.</w:t>
      </w:r>
    </w:p>
    <w:p w14:paraId="01550B26" w14:textId="77777777" w:rsidR="00753102" w:rsidRPr="00F52B90" w:rsidRDefault="00753102" w:rsidP="005B710A">
      <w:pPr>
        <w:widowControl w:val="0"/>
        <w:tabs>
          <w:tab w:val="clear" w:pos="567"/>
        </w:tabs>
        <w:spacing w:line="240" w:lineRule="auto"/>
        <w:rPr>
          <w:noProof/>
          <w:color w:val="000000"/>
          <w:szCs w:val="22"/>
          <w:u w:val="single"/>
          <w:lang w:val="es-ES"/>
        </w:rPr>
      </w:pPr>
    </w:p>
    <w:p w14:paraId="2A8FD15B" w14:textId="737FD4D8" w:rsidR="0093628E" w:rsidRPr="00F52B90" w:rsidRDefault="00371AC6" w:rsidP="005B710A">
      <w:pPr>
        <w:keepNext/>
        <w:widowControl w:val="0"/>
        <w:tabs>
          <w:tab w:val="clear" w:pos="567"/>
        </w:tabs>
        <w:spacing w:line="240" w:lineRule="auto"/>
        <w:rPr>
          <w:noProof/>
          <w:color w:val="000000"/>
          <w:szCs w:val="22"/>
          <w:u w:val="single"/>
          <w:lang w:val="es-ES"/>
        </w:rPr>
      </w:pPr>
      <w:r w:rsidRPr="00F52B90">
        <w:rPr>
          <w:noProof/>
          <w:color w:val="000000"/>
          <w:szCs w:val="22"/>
          <w:u w:val="single"/>
          <w:lang w:val="es-ES"/>
        </w:rPr>
        <w:t>Nilotinib Accord</w:t>
      </w:r>
      <w:r w:rsidR="0093628E" w:rsidRPr="00F52B90">
        <w:rPr>
          <w:noProof/>
          <w:color w:val="000000"/>
          <w:szCs w:val="22"/>
          <w:u w:val="single"/>
          <w:lang w:val="es-ES"/>
        </w:rPr>
        <w:t xml:space="preserve"> 200 mg cápsulas duras</w:t>
      </w:r>
    </w:p>
    <w:p w14:paraId="6A5F5A4F" w14:textId="77777777" w:rsidR="00DF3166" w:rsidRPr="00F52B90" w:rsidRDefault="00DF3166" w:rsidP="005B710A">
      <w:pPr>
        <w:keepNext/>
        <w:tabs>
          <w:tab w:val="clear" w:pos="567"/>
        </w:tabs>
        <w:spacing w:line="240" w:lineRule="auto"/>
        <w:rPr>
          <w:color w:val="000000"/>
          <w:szCs w:val="22"/>
          <w:lang w:val="es-ES"/>
        </w:rPr>
      </w:pPr>
    </w:p>
    <w:p w14:paraId="67188920" w14:textId="0A155364" w:rsidR="00884773" w:rsidRPr="00F52B90" w:rsidRDefault="00884773" w:rsidP="005B710A">
      <w:pPr>
        <w:tabs>
          <w:tab w:val="clear" w:pos="567"/>
        </w:tabs>
        <w:spacing w:line="240" w:lineRule="auto"/>
        <w:rPr>
          <w:color w:val="000000"/>
          <w:szCs w:val="22"/>
          <w:lang w:val="es-ES"/>
        </w:rPr>
      </w:pPr>
      <w:r w:rsidRPr="00F52B90">
        <w:rPr>
          <w:color w:val="000000"/>
          <w:szCs w:val="22"/>
          <w:lang w:val="es-ES"/>
        </w:rPr>
        <w:t xml:space="preserve">Una cápsula dura contiene 200 mg de </w:t>
      </w:r>
      <w:proofErr w:type="spellStart"/>
      <w:r w:rsidRPr="00F52B90">
        <w:rPr>
          <w:color w:val="000000"/>
          <w:szCs w:val="22"/>
          <w:lang w:val="es-ES"/>
        </w:rPr>
        <w:t>nilotinib</w:t>
      </w:r>
      <w:proofErr w:type="spellEnd"/>
      <w:r w:rsidRPr="00F52B90">
        <w:rPr>
          <w:color w:val="000000"/>
          <w:szCs w:val="22"/>
          <w:lang w:val="es-ES"/>
        </w:rPr>
        <w:t xml:space="preserve"> </w:t>
      </w:r>
    </w:p>
    <w:p w14:paraId="33517734" w14:textId="77777777" w:rsidR="00884773" w:rsidRPr="00F52B90" w:rsidRDefault="00884773" w:rsidP="005B710A">
      <w:pPr>
        <w:pStyle w:val="Text"/>
        <w:widowControl w:val="0"/>
        <w:spacing w:before="0"/>
        <w:jc w:val="left"/>
        <w:rPr>
          <w:color w:val="000000"/>
          <w:sz w:val="22"/>
          <w:szCs w:val="22"/>
          <w:lang w:val="es-ES"/>
        </w:rPr>
      </w:pPr>
    </w:p>
    <w:p w14:paraId="5756D2EA" w14:textId="77777777" w:rsidR="00884773" w:rsidRPr="00F52B90" w:rsidRDefault="00884773" w:rsidP="005B710A">
      <w:pPr>
        <w:pStyle w:val="Text"/>
        <w:keepNext/>
        <w:widowControl w:val="0"/>
        <w:spacing w:before="0"/>
        <w:jc w:val="left"/>
        <w:rPr>
          <w:i/>
          <w:color w:val="000000"/>
          <w:sz w:val="22"/>
          <w:szCs w:val="22"/>
          <w:u w:val="single"/>
          <w:lang w:val="es-ES"/>
        </w:rPr>
      </w:pPr>
      <w:r w:rsidRPr="00F52B90">
        <w:rPr>
          <w:i/>
          <w:color w:val="000000"/>
          <w:sz w:val="22"/>
          <w:szCs w:val="22"/>
          <w:u w:val="single"/>
          <w:lang w:val="es-ES"/>
        </w:rPr>
        <w:t>Excipiente con efecto conocido</w:t>
      </w:r>
    </w:p>
    <w:p w14:paraId="38E650B9" w14:textId="6F2CCC9C"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 xml:space="preserve">Una cápsula dura contiene </w:t>
      </w:r>
      <w:r w:rsidR="0072181B" w:rsidRPr="00F52B90">
        <w:rPr>
          <w:color w:val="000000"/>
          <w:sz w:val="22"/>
          <w:szCs w:val="22"/>
          <w:lang w:val="es-ES"/>
        </w:rPr>
        <w:t>alrededor de 160</w:t>
      </w:r>
      <w:r w:rsidRPr="00F52B90">
        <w:rPr>
          <w:color w:val="000000"/>
          <w:sz w:val="22"/>
          <w:szCs w:val="22"/>
          <w:lang w:val="es-ES"/>
        </w:rPr>
        <w:t xml:space="preserve"> mg de lactosa </w:t>
      </w:r>
      <w:r w:rsidR="0072181B" w:rsidRPr="00F52B90">
        <w:rPr>
          <w:color w:val="000000"/>
          <w:sz w:val="22"/>
          <w:szCs w:val="22"/>
          <w:lang w:val="es-ES"/>
        </w:rPr>
        <w:t xml:space="preserve">(como </w:t>
      </w:r>
      <w:proofErr w:type="spellStart"/>
      <w:r w:rsidRPr="00F52B90">
        <w:rPr>
          <w:color w:val="000000"/>
          <w:sz w:val="22"/>
          <w:szCs w:val="22"/>
          <w:lang w:val="es-ES"/>
        </w:rPr>
        <w:t>monohidrato</w:t>
      </w:r>
      <w:proofErr w:type="spellEnd"/>
      <w:r w:rsidR="0072181B" w:rsidRPr="00F52B90">
        <w:rPr>
          <w:color w:val="000000"/>
          <w:sz w:val="22"/>
          <w:szCs w:val="22"/>
          <w:lang w:val="es-ES"/>
        </w:rPr>
        <w:t xml:space="preserve">) y rojo </w:t>
      </w:r>
      <w:proofErr w:type="spellStart"/>
      <w:r w:rsidR="0072181B" w:rsidRPr="00F52B90">
        <w:rPr>
          <w:color w:val="000000"/>
          <w:sz w:val="22"/>
          <w:szCs w:val="22"/>
          <w:lang w:val="es-ES"/>
        </w:rPr>
        <w:t>Allura</w:t>
      </w:r>
      <w:proofErr w:type="spellEnd"/>
      <w:r w:rsidR="0072181B" w:rsidRPr="00F52B90">
        <w:rPr>
          <w:color w:val="000000"/>
          <w:sz w:val="22"/>
          <w:szCs w:val="22"/>
          <w:lang w:val="es-ES"/>
        </w:rPr>
        <w:t xml:space="preserve"> AC</w:t>
      </w:r>
      <w:r w:rsidRPr="00F52B90">
        <w:rPr>
          <w:color w:val="000000"/>
          <w:sz w:val="22"/>
          <w:szCs w:val="22"/>
          <w:lang w:val="es-ES"/>
        </w:rPr>
        <w:t>.</w:t>
      </w:r>
    </w:p>
    <w:p w14:paraId="76B38A64" w14:textId="77777777" w:rsidR="00884773" w:rsidRPr="00F52B90" w:rsidRDefault="00884773" w:rsidP="005B710A">
      <w:pPr>
        <w:pStyle w:val="Text"/>
        <w:widowControl w:val="0"/>
        <w:spacing w:before="0"/>
        <w:jc w:val="left"/>
        <w:rPr>
          <w:color w:val="000000"/>
          <w:sz w:val="22"/>
          <w:szCs w:val="22"/>
          <w:lang w:val="es-ES"/>
        </w:rPr>
      </w:pPr>
    </w:p>
    <w:p w14:paraId="60D11F94" w14:textId="77777777" w:rsidR="00884773" w:rsidRPr="00F52B90" w:rsidRDefault="00884773" w:rsidP="005B710A">
      <w:pPr>
        <w:rPr>
          <w:noProof/>
          <w:lang w:val="es-ES"/>
        </w:rPr>
      </w:pPr>
      <w:r w:rsidRPr="00F52B90">
        <w:rPr>
          <w:noProof/>
          <w:lang w:val="es-ES"/>
        </w:rPr>
        <w:t>Para consultar la lista completa de excipientes, ver sección 6.1.</w:t>
      </w:r>
    </w:p>
    <w:p w14:paraId="51B55757" w14:textId="77777777" w:rsidR="00884773" w:rsidRPr="00F52B90" w:rsidRDefault="00884773" w:rsidP="005B710A">
      <w:pPr>
        <w:tabs>
          <w:tab w:val="clear" w:pos="567"/>
        </w:tabs>
        <w:spacing w:line="240" w:lineRule="auto"/>
        <w:rPr>
          <w:noProof/>
          <w:color w:val="000000"/>
          <w:szCs w:val="22"/>
          <w:lang w:val="es-ES"/>
        </w:rPr>
      </w:pPr>
    </w:p>
    <w:p w14:paraId="34E497FF" w14:textId="77777777" w:rsidR="00884773" w:rsidRPr="00F52B90" w:rsidRDefault="00884773" w:rsidP="005B710A">
      <w:pPr>
        <w:tabs>
          <w:tab w:val="clear" w:pos="567"/>
        </w:tabs>
        <w:spacing w:line="240" w:lineRule="auto"/>
        <w:rPr>
          <w:noProof/>
          <w:color w:val="000000"/>
          <w:szCs w:val="22"/>
          <w:lang w:val="es-ES"/>
        </w:rPr>
      </w:pPr>
    </w:p>
    <w:p w14:paraId="40A7E0FC" w14:textId="77777777" w:rsidR="00884773" w:rsidRPr="00F52B90" w:rsidRDefault="00884773" w:rsidP="005B710A">
      <w:pPr>
        <w:keepNext/>
        <w:ind w:left="567" w:hanging="567"/>
        <w:rPr>
          <w:caps/>
          <w:noProof/>
          <w:lang w:val="es-ES"/>
        </w:rPr>
      </w:pPr>
      <w:r w:rsidRPr="00F52B90">
        <w:rPr>
          <w:b/>
          <w:noProof/>
          <w:lang w:val="es-ES"/>
        </w:rPr>
        <w:t>3.</w:t>
      </w:r>
      <w:r w:rsidRPr="00F52B90">
        <w:rPr>
          <w:b/>
          <w:noProof/>
          <w:lang w:val="es-ES"/>
        </w:rPr>
        <w:tab/>
        <w:t>FORMA FARMACÉUTICA</w:t>
      </w:r>
    </w:p>
    <w:p w14:paraId="036F0B1A" w14:textId="77777777" w:rsidR="00884773" w:rsidRPr="00F52B90" w:rsidRDefault="00884773" w:rsidP="005B710A">
      <w:pPr>
        <w:keepNext/>
        <w:spacing w:line="240" w:lineRule="auto"/>
        <w:rPr>
          <w:noProof/>
          <w:color w:val="000000"/>
          <w:szCs w:val="22"/>
          <w:lang w:val="es-ES"/>
        </w:rPr>
      </w:pPr>
    </w:p>
    <w:p w14:paraId="560998F8" w14:textId="4271542A"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Cápsula dura</w:t>
      </w:r>
      <w:r w:rsidR="000831FD">
        <w:rPr>
          <w:color w:val="000000"/>
          <w:sz w:val="22"/>
          <w:szCs w:val="22"/>
          <w:lang w:val="es-ES"/>
        </w:rPr>
        <w:t xml:space="preserve"> (cápsula)</w:t>
      </w:r>
      <w:r w:rsidR="00154DFF" w:rsidRPr="00F52B90">
        <w:rPr>
          <w:color w:val="000000"/>
          <w:sz w:val="22"/>
          <w:szCs w:val="22"/>
          <w:lang w:val="es-ES"/>
        </w:rPr>
        <w:t>.</w:t>
      </w:r>
    </w:p>
    <w:p w14:paraId="493E4898" w14:textId="77777777" w:rsidR="00884773" w:rsidRPr="00F52B90" w:rsidRDefault="00884773" w:rsidP="005B710A">
      <w:pPr>
        <w:pStyle w:val="Text"/>
        <w:widowControl w:val="0"/>
        <w:spacing w:before="0"/>
        <w:jc w:val="left"/>
        <w:rPr>
          <w:color w:val="000000"/>
          <w:sz w:val="22"/>
          <w:szCs w:val="22"/>
          <w:lang w:val="es-ES"/>
        </w:rPr>
      </w:pPr>
    </w:p>
    <w:p w14:paraId="7573DBA3" w14:textId="24B28019" w:rsidR="00703B9F" w:rsidRPr="00F52B90" w:rsidRDefault="00371AC6" w:rsidP="005B710A">
      <w:pPr>
        <w:keepNext/>
        <w:widowControl w:val="0"/>
        <w:tabs>
          <w:tab w:val="clear" w:pos="567"/>
        </w:tabs>
        <w:spacing w:line="240" w:lineRule="auto"/>
        <w:rPr>
          <w:noProof/>
          <w:color w:val="000000"/>
          <w:szCs w:val="22"/>
          <w:u w:val="single"/>
          <w:lang w:val="es-ES"/>
        </w:rPr>
      </w:pPr>
      <w:r w:rsidRPr="00F52B90">
        <w:rPr>
          <w:noProof/>
          <w:color w:val="000000"/>
          <w:szCs w:val="22"/>
          <w:u w:val="single"/>
          <w:lang w:val="es-ES"/>
        </w:rPr>
        <w:t>Nilotinib Accord</w:t>
      </w:r>
      <w:r w:rsidR="00703B9F" w:rsidRPr="00F52B90">
        <w:rPr>
          <w:noProof/>
          <w:color w:val="000000"/>
          <w:szCs w:val="22"/>
          <w:u w:val="single"/>
          <w:lang w:val="es-ES"/>
        </w:rPr>
        <w:t xml:space="preserve"> 50 mg cáps</w:t>
      </w:r>
      <w:r w:rsidR="00A72F04" w:rsidRPr="00F52B90">
        <w:rPr>
          <w:noProof/>
          <w:color w:val="000000"/>
          <w:szCs w:val="22"/>
          <w:u w:val="single"/>
          <w:lang w:val="es-ES"/>
        </w:rPr>
        <w:t>u</w:t>
      </w:r>
      <w:r w:rsidR="00703B9F" w:rsidRPr="00F52B90">
        <w:rPr>
          <w:noProof/>
          <w:color w:val="000000"/>
          <w:szCs w:val="22"/>
          <w:u w:val="single"/>
          <w:lang w:val="es-ES"/>
        </w:rPr>
        <w:t>las duras</w:t>
      </w:r>
    </w:p>
    <w:p w14:paraId="78BDF60C" w14:textId="77777777" w:rsidR="000F19AB" w:rsidRPr="00F52B90" w:rsidRDefault="000F19AB" w:rsidP="005B710A">
      <w:pPr>
        <w:keepNext/>
        <w:spacing w:line="240" w:lineRule="auto"/>
        <w:rPr>
          <w:color w:val="000000"/>
          <w:szCs w:val="22"/>
          <w:lang w:val="es-ES"/>
        </w:rPr>
      </w:pPr>
    </w:p>
    <w:p w14:paraId="33D452FF" w14:textId="54194C32" w:rsidR="00703B9F" w:rsidRPr="001941EB" w:rsidRDefault="009E4339" w:rsidP="005B710A">
      <w:pPr>
        <w:spacing w:line="240" w:lineRule="auto"/>
        <w:rPr>
          <w:color w:val="000000" w:themeColor="text1"/>
          <w:spacing w:val="-1"/>
          <w:lang w:val="es-ES"/>
        </w:rPr>
      </w:pPr>
      <w:r w:rsidRPr="00F52B90">
        <w:rPr>
          <w:color w:val="000000" w:themeColor="text1"/>
          <w:spacing w:val="-1"/>
          <w:lang w:val="es-ES"/>
        </w:rPr>
        <w:t>Cápsula de gelatina</w:t>
      </w:r>
      <w:r w:rsidR="00FD39D3" w:rsidRPr="001941EB">
        <w:rPr>
          <w:color w:val="000000" w:themeColor="text1"/>
          <w:spacing w:val="-1"/>
          <w:lang w:val="es-ES"/>
        </w:rPr>
        <w:t xml:space="preserve"> dura</w:t>
      </w:r>
      <w:r w:rsidRPr="00F52B90">
        <w:rPr>
          <w:color w:val="000000" w:themeColor="text1"/>
          <w:spacing w:val="-1"/>
          <w:lang w:val="es-ES"/>
        </w:rPr>
        <w:t xml:space="preserve"> tamaño “4” (de aproximadamente 14 mm de longitud) con tapa opaca color rojo y cuerpo opaco color amarillo claro, “SML” impreso en tinta negra en la tapa y “39” en el cuerpo, que contiene polvo granulado de color blanquecino a gris.</w:t>
      </w:r>
    </w:p>
    <w:p w14:paraId="7A26B961" w14:textId="77777777" w:rsidR="005F0277" w:rsidRPr="00F52B90" w:rsidRDefault="005F0277" w:rsidP="005B710A">
      <w:pPr>
        <w:spacing w:line="240" w:lineRule="auto"/>
        <w:rPr>
          <w:color w:val="000000"/>
          <w:szCs w:val="22"/>
          <w:lang w:val="es-ES"/>
        </w:rPr>
      </w:pPr>
    </w:p>
    <w:p w14:paraId="572A2365" w14:textId="6E3F354D" w:rsidR="00753102" w:rsidRPr="00F52B90" w:rsidRDefault="00371AC6" w:rsidP="005B710A">
      <w:pPr>
        <w:keepNext/>
        <w:widowControl w:val="0"/>
        <w:tabs>
          <w:tab w:val="clear" w:pos="567"/>
        </w:tabs>
        <w:spacing w:line="240" w:lineRule="auto"/>
        <w:rPr>
          <w:noProof/>
          <w:color w:val="000000"/>
          <w:szCs w:val="22"/>
          <w:u w:val="single"/>
          <w:lang w:val="es-ES"/>
        </w:rPr>
      </w:pPr>
      <w:r w:rsidRPr="00F52B90">
        <w:rPr>
          <w:noProof/>
          <w:color w:val="000000"/>
          <w:szCs w:val="22"/>
          <w:u w:val="single"/>
          <w:lang w:val="es-ES"/>
        </w:rPr>
        <w:t>Nilotinib Accord</w:t>
      </w:r>
      <w:r w:rsidR="00753102" w:rsidRPr="00F52B90">
        <w:rPr>
          <w:noProof/>
          <w:color w:val="000000"/>
          <w:szCs w:val="22"/>
          <w:u w:val="single"/>
          <w:lang w:val="es-ES"/>
        </w:rPr>
        <w:t xml:space="preserve"> 150 mg cápsulas duras</w:t>
      </w:r>
    </w:p>
    <w:p w14:paraId="42D51C15" w14:textId="77777777" w:rsidR="009761F8" w:rsidRPr="00F52B90" w:rsidRDefault="009761F8" w:rsidP="005B710A">
      <w:pPr>
        <w:keepNext/>
        <w:spacing w:line="240" w:lineRule="auto"/>
        <w:rPr>
          <w:color w:val="000000"/>
          <w:szCs w:val="22"/>
          <w:lang w:val="es-ES"/>
        </w:rPr>
      </w:pPr>
    </w:p>
    <w:p w14:paraId="7EB07873" w14:textId="698CF546" w:rsidR="00F22DB2" w:rsidRPr="001941EB" w:rsidRDefault="00F22DB2" w:rsidP="00F22DB2">
      <w:pPr>
        <w:spacing w:line="240" w:lineRule="auto"/>
        <w:rPr>
          <w:color w:val="000000" w:themeColor="text1"/>
          <w:spacing w:val="-1"/>
          <w:lang w:val="es-ES"/>
        </w:rPr>
      </w:pPr>
      <w:r w:rsidRPr="001941EB">
        <w:rPr>
          <w:color w:val="000000" w:themeColor="text1"/>
          <w:spacing w:val="-1"/>
          <w:lang w:val="es-ES"/>
        </w:rPr>
        <w:t xml:space="preserve">Cápsula de gelatina </w:t>
      </w:r>
      <w:r w:rsidR="00FD39D3" w:rsidRPr="001941EB">
        <w:rPr>
          <w:color w:val="000000" w:themeColor="text1"/>
          <w:spacing w:val="-1"/>
          <w:lang w:val="es-ES"/>
        </w:rPr>
        <w:t xml:space="preserve">dura </w:t>
      </w:r>
      <w:r w:rsidRPr="001941EB">
        <w:rPr>
          <w:color w:val="000000" w:themeColor="text1"/>
          <w:spacing w:val="-1"/>
          <w:lang w:val="es-ES"/>
        </w:rPr>
        <w:t xml:space="preserve">tamaño </w:t>
      </w:r>
      <w:r w:rsidR="006421ED" w:rsidRPr="001941EB">
        <w:rPr>
          <w:color w:val="000000" w:themeColor="text1"/>
          <w:spacing w:val="-1"/>
          <w:lang w:val="es-ES"/>
        </w:rPr>
        <w:t>“1</w:t>
      </w:r>
      <w:r w:rsidRPr="001941EB">
        <w:rPr>
          <w:color w:val="000000" w:themeColor="text1"/>
          <w:spacing w:val="-1"/>
          <w:lang w:val="es-ES"/>
        </w:rPr>
        <w:t>” (de aproximadamente 1</w:t>
      </w:r>
      <w:r w:rsidR="006421ED" w:rsidRPr="001941EB">
        <w:rPr>
          <w:color w:val="000000" w:themeColor="text1"/>
          <w:spacing w:val="-1"/>
          <w:lang w:val="es-ES"/>
        </w:rPr>
        <w:t>9</w:t>
      </w:r>
      <w:r w:rsidRPr="001941EB">
        <w:rPr>
          <w:color w:val="000000" w:themeColor="text1"/>
          <w:spacing w:val="-1"/>
          <w:lang w:val="es-ES"/>
        </w:rPr>
        <w:t xml:space="preserve"> mm de longitud) con tapa opaca color rojo </w:t>
      </w:r>
      <w:r w:rsidR="006421ED" w:rsidRPr="001941EB">
        <w:rPr>
          <w:color w:val="000000" w:themeColor="text1"/>
          <w:spacing w:val="-1"/>
          <w:lang w:val="es-ES"/>
        </w:rPr>
        <w:t>y cuerpo opaco color roj</w:t>
      </w:r>
      <w:r w:rsidRPr="001941EB">
        <w:rPr>
          <w:color w:val="000000" w:themeColor="text1"/>
          <w:spacing w:val="-1"/>
          <w:lang w:val="es-ES"/>
        </w:rPr>
        <w:t>o, “SML” impreso en tinta negra en la tapa y</w:t>
      </w:r>
      <w:r w:rsidR="006421ED" w:rsidRPr="001941EB">
        <w:rPr>
          <w:color w:val="000000" w:themeColor="text1"/>
          <w:spacing w:val="-1"/>
          <w:lang w:val="es-ES"/>
        </w:rPr>
        <w:t xml:space="preserve"> “26</w:t>
      </w:r>
      <w:r w:rsidRPr="001941EB">
        <w:rPr>
          <w:color w:val="000000" w:themeColor="text1"/>
          <w:spacing w:val="-1"/>
          <w:lang w:val="es-ES"/>
        </w:rPr>
        <w:t>” en el cuerpo, que contiene polvo granulado de color blanquecino a gris.</w:t>
      </w:r>
    </w:p>
    <w:p w14:paraId="1332622F" w14:textId="77777777" w:rsidR="00753102" w:rsidRPr="00F52B90" w:rsidRDefault="00753102" w:rsidP="005B710A">
      <w:pPr>
        <w:spacing w:line="240" w:lineRule="auto"/>
        <w:rPr>
          <w:color w:val="000000"/>
          <w:szCs w:val="22"/>
          <w:lang w:val="es-ES"/>
        </w:rPr>
      </w:pPr>
    </w:p>
    <w:p w14:paraId="7380D41B" w14:textId="3DA697F4" w:rsidR="00703B9F" w:rsidRPr="00F52B90" w:rsidRDefault="00371AC6" w:rsidP="005B710A">
      <w:pPr>
        <w:keepNext/>
        <w:widowControl w:val="0"/>
        <w:tabs>
          <w:tab w:val="clear" w:pos="567"/>
        </w:tabs>
        <w:spacing w:line="240" w:lineRule="auto"/>
        <w:rPr>
          <w:noProof/>
          <w:color w:val="000000"/>
          <w:szCs w:val="22"/>
          <w:u w:val="single"/>
          <w:lang w:val="es-ES"/>
        </w:rPr>
      </w:pPr>
      <w:r w:rsidRPr="00F52B90">
        <w:rPr>
          <w:noProof/>
          <w:color w:val="000000"/>
          <w:szCs w:val="22"/>
          <w:u w:val="single"/>
          <w:lang w:val="es-ES"/>
        </w:rPr>
        <w:t>Nilotinib Accord</w:t>
      </w:r>
      <w:r w:rsidR="00703B9F" w:rsidRPr="00F52B90">
        <w:rPr>
          <w:noProof/>
          <w:color w:val="000000"/>
          <w:szCs w:val="22"/>
          <w:u w:val="single"/>
          <w:lang w:val="es-ES"/>
        </w:rPr>
        <w:t xml:space="preserve"> 200 mg cápsulas duras</w:t>
      </w:r>
    </w:p>
    <w:p w14:paraId="3055F6FC" w14:textId="77777777" w:rsidR="000F19AB" w:rsidRPr="00F52B90" w:rsidRDefault="000F19AB" w:rsidP="005B710A">
      <w:pPr>
        <w:keepNext/>
        <w:spacing w:line="240" w:lineRule="auto"/>
        <w:rPr>
          <w:color w:val="000000"/>
          <w:szCs w:val="22"/>
          <w:lang w:val="es-ES"/>
        </w:rPr>
      </w:pPr>
    </w:p>
    <w:p w14:paraId="070E4DB2" w14:textId="5FAA79D6" w:rsidR="006421ED" w:rsidRPr="001941EB" w:rsidRDefault="006421ED" w:rsidP="006421ED">
      <w:pPr>
        <w:spacing w:line="240" w:lineRule="auto"/>
        <w:rPr>
          <w:color w:val="000000" w:themeColor="text1"/>
          <w:spacing w:val="-1"/>
          <w:lang w:val="es-ES"/>
        </w:rPr>
      </w:pPr>
      <w:r w:rsidRPr="001941EB">
        <w:rPr>
          <w:color w:val="000000" w:themeColor="text1"/>
          <w:spacing w:val="-1"/>
          <w:lang w:val="es-ES"/>
        </w:rPr>
        <w:t>Cápsula de gelatina</w:t>
      </w:r>
      <w:r w:rsidR="00FD39D3" w:rsidRPr="001941EB">
        <w:rPr>
          <w:color w:val="000000" w:themeColor="text1"/>
          <w:spacing w:val="-1"/>
          <w:lang w:val="es-ES"/>
        </w:rPr>
        <w:t xml:space="preserve"> dura</w:t>
      </w:r>
      <w:r w:rsidRPr="001941EB">
        <w:rPr>
          <w:color w:val="000000" w:themeColor="text1"/>
          <w:spacing w:val="-1"/>
          <w:lang w:val="es-ES"/>
        </w:rPr>
        <w:t xml:space="preserve"> tamaño </w:t>
      </w:r>
      <w:r w:rsidR="00C40D00" w:rsidRPr="001941EB">
        <w:rPr>
          <w:color w:val="000000" w:themeColor="text1"/>
          <w:spacing w:val="-1"/>
          <w:lang w:val="es-ES"/>
        </w:rPr>
        <w:t>“0</w:t>
      </w:r>
      <w:r w:rsidRPr="001941EB">
        <w:rPr>
          <w:color w:val="000000" w:themeColor="text1"/>
          <w:spacing w:val="-1"/>
          <w:lang w:val="es-ES"/>
        </w:rPr>
        <w:t xml:space="preserve">” (de </w:t>
      </w:r>
      <w:proofErr w:type="gramStart"/>
      <w:r w:rsidRPr="001941EB">
        <w:rPr>
          <w:color w:val="000000" w:themeColor="text1"/>
          <w:spacing w:val="-1"/>
          <w:lang w:val="es-ES"/>
        </w:rPr>
        <w:t xml:space="preserve">aproximadamente  </w:t>
      </w:r>
      <w:r w:rsidR="00C40D00" w:rsidRPr="001941EB">
        <w:rPr>
          <w:color w:val="000000" w:themeColor="text1"/>
          <w:spacing w:val="-1"/>
          <w:lang w:val="es-ES"/>
        </w:rPr>
        <w:t>21</w:t>
      </w:r>
      <w:proofErr w:type="gramEnd"/>
      <w:r w:rsidRPr="001941EB">
        <w:rPr>
          <w:color w:val="000000" w:themeColor="text1"/>
          <w:spacing w:val="-1"/>
          <w:lang w:val="es-ES"/>
        </w:rPr>
        <w:t xml:space="preserve"> mm de longitud) con tapa opaca color </w:t>
      </w:r>
      <w:r w:rsidR="00C40D00" w:rsidRPr="001941EB">
        <w:rPr>
          <w:color w:val="000000" w:themeColor="text1"/>
          <w:spacing w:val="-1"/>
          <w:lang w:val="es-ES"/>
        </w:rPr>
        <w:t xml:space="preserve">amarillo </w:t>
      </w:r>
      <w:proofErr w:type="gramStart"/>
      <w:r w:rsidR="00C40D00" w:rsidRPr="001941EB">
        <w:rPr>
          <w:color w:val="000000" w:themeColor="text1"/>
          <w:spacing w:val="-1"/>
          <w:lang w:val="es-ES"/>
        </w:rPr>
        <w:t xml:space="preserve">claro </w:t>
      </w:r>
      <w:r w:rsidRPr="001941EB">
        <w:rPr>
          <w:color w:val="000000" w:themeColor="text1"/>
          <w:spacing w:val="-1"/>
          <w:lang w:val="es-ES"/>
        </w:rPr>
        <w:t xml:space="preserve"> y</w:t>
      </w:r>
      <w:proofErr w:type="gramEnd"/>
      <w:r w:rsidRPr="001941EB">
        <w:rPr>
          <w:color w:val="000000" w:themeColor="text1"/>
          <w:spacing w:val="-1"/>
          <w:lang w:val="es-ES"/>
        </w:rPr>
        <w:t xml:space="preserve"> cuerpo opaco color amarillo claro, “SML” impreso en tinta negra en la tapa y “</w:t>
      </w:r>
      <w:r w:rsidR="00C40D00" w:rsidRPr="001941EB">
        <w:rPr>
          <w:color w:val="000000" w:themeColor="text1"/>
          <w:spacing w:val="-1"/>
          <w:lang w:val="es-ES"/>
        </w:rPr>
        <w:t>27</w:t>
      </w:r>
      <w:r w:rsidRPr="001941EB">
        <w:rPr>
          <w:color w:val="000000" w:themeColor="text1"/>
          <w:spacing w:val="-1"/>
          <w:lang w:val="es-ES"/>
        </w:rPr>
        <w:t>” en el cuerpo, que contiene polvo granulado de color blanquecino a gris.</w:t>
      </w:r>
    </w:p>
    <w:p w14:paraId="749B0E9E" w14:textId="77777777" w:rsidR="00884773" w:rsidRPr="00F52B90" w:rsidRDefault="00884773" w:rsidP="005B710A">
      <w:pPr>
        <w:tabs>
          <w:tab w:val="clear" w:pos="567"/>
        </w:tabs>
        <w:spacing w:line="240" w:lineRule="auto"/>
        <w:rPr>
          <w:noProof/>
          <w:color w:val="000000"/>
          <w:szCs w:val="22"/>
          <w:lang w:val="es-ES"/>
        </w:rPr>
      </w:pPr>
    </w:p>
    <w:p w14:paraId="5E5BE92E" w14:textId="77777777" w:rsidR="00884773" w:rsidRPr="00F52B90" w:rsidRDefault="00884773" w:rsidP="005B710A">
      <w:pPr>
        <w:keepNext/>
        <w:ind w:left="567" w:hanging="567"/>
        <w:rPr>
          <w:caps/>
          <w:noProof/>
          <w:lang w:val="es-ES"/>
        </w:rPr>
      </w:pPr>
      <w:r w:rsidRPr="00F52B90">
        <w:rPr>
          <w:b/>
          <w:caps/>
          <w:noProof/>
          <w:lang w:val="es-ES"/>
        </w:rPr>
        <w:lastRenderedPageBreak/>
        <w:t>4.</w:t>
      </w:r>
      <w:r w:rsidRPr="00F52B90">
        <w:rPr>
          <w:b/>
          <w:caps/>
          <w:noProof/>
          <w:lang w:val="es-ES"/>
        </w:rPr>
        <w:tab/>
        <w:t>DATOS CLÍNICOS</w:t>
      </w:r>
    </w:p>
    <w:p w14:paraId="070D6859" w14:textId="77777777" w:rsidR="00884773" w:rsidRPr="00F52B90" w:rsidRDefault="00884773" w:rsidP="005B710A">
      <w:pPr>
        <w:keepNext/>
        <w:tabs>
          <w:tab w:val="clear" w:pos="567"/>
        </w:tabs>
        <w:spacing w:line="240" w:lineRule="auto"/>
        <w:rPr>
          <w:noProof/>
          <w:color w:val="000000"/>
          <w:szCs w:val="22"/>
          <w:lang w:val="es-ES"/>
        </w:rPr>
      </w:pPr>
    </w:p>
    <w:p w14:paraId="2868E19F" w14:textId="77777777" w:rsidR="00884773" w:rsidRPr="00F52B90" w:rsidRDefault="00884773" w:rsidP="005B710A">
      <w:pPr>
        <w:keepNext/>
        <w:ind w:left="567" w:hanging="567"/>
        <w:rPr>
          <w:noProof/>
          <w:lang w:val="es-ES"/>
        </w:rPr>
      </w:pPr>
      <w:r w:rsidRPr="00F52B90">
        <w:rPr>
          <w:b/>
          <w:noProof/>
          <w:lang w:val="es-ES"/>
        </w:rPr>
        <w:t>4.1</w:t>
      </w:r>
      <w:r w:rsidRPr="00F52B90">
        <w:rPr>
          <w:b/>
          <w:noProof/>
          <w:lang w:val="es-ES"/>
        </w:rPr>
        <w:tab/>
        <w:t>Indicaciones terapéuticas</w:t>
      </w:r>
    </w:p>
    <w:p w14:paraId="5AA44895" w14:textId="77777777" w:rsidR="00884773" w:rsidRPr="00F52B90" w:rsidRDefault="00884773" w:rsidP="005B710A">
      <w:pPr>
        <w:keepNext/>
        <w:tabs>
          <w:tab w:val="clear" w:pos="567"/>
        </w:tabs>
        <w:spacing w:line="240" w:lineRule="auto"/>
        <w:rPr>
          <w:noProof/>
          <w:color w:val="000000"/>
          <w:szCs w:val="22"/>
          <w:lang w:val="es-ES"/>
        </w:rPr>
      </w:pPr>
    </w:p>
    <w:p w14:paraId="6B816254" w14:textId="48AB5477" w:rsidR="00884773" w:rsidRPr="00F52B90" w:rsidRDefault="00371AC6" w:rsidP="005B710A">
      <w:pPr>
        <w:keepNext/>
        <w:tabs>
          <w:tab w:val="clear" w:pos="567"/>
        </w:tabs>
        <w:spacing w:line="240" w:lineRule="auto"/>
        <w:rPr>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Accord</w:t>
      </w:r>
      <w:r w:rsidR="00884773" w:rsidRPr="00F52B90">
        <w:rPr>
          <w:color w:val="000000"/>
          <w:szCs w:val="22"/>
          <w:lang w:val="es-ES"/>
        </w:rPr>
        <w:t xml:space="preserve"> está indicado para el tratamiento de:</w:t>
      </w:r>
    </w:p>
    <w:p w14:paraId="5DA6276D" w14:textId="77777777" w:rsidR="00884773" w:rsidRPr="00F52B90" w:rsidRDefault="00884773" w:rsidP="005B710A">
      <w:pPr>
        <w:tabs>
          <w:tab w:val="clear" w:pos="567"/>
        </w:tabs>
        <w:spacing w:line="240" w:lineRule="auto"/>
        <w:ind w:left="600" w:hanging="600"/>
        <w:rPr>
          <w:color w:val="000000"/>
          <w:szCs w:val="22"/>
          <w:lang w:val="es-ES"/>
        </w:rPr>
      </w:pPr>
      <w:r w:rsidRPr="00F52B90">
        <w:rPr>
          <w:color w:val="000000"/>
          <w:szCs w:val="22"/>
          <w:lang w:val="es-ES"/>
        </w:rPr>
        <w:t>-</w:t>
      </w:r>
      <w:r w:rsidRPr="00F52B90">
        <w:rPr>
          <w:color w:val="000000"/>
          <w:szCs w:val="22"/>
          <w:lang w:val="es-ES"/>
        </w:rPr>
        <w:tab/>
      </w:r>
      <w:r w:rsidR="00703B9F" w:rsidRPr="00F52B90">
        <w:rPr>
          <w:color w:val="000000"/>
          <w:szCs w:val="22"/>
          <w:lang w:val="es-ES"/>
        </w:rPr>
        <w:t xml:space="preserve">pacientes adultos y pediátricos con </w:t>
      </w:r>
      <w:r w:rsidRPr="00F52B90">
        <w:rPr>
          <w:color w:val="000000"/>
          <w:szCs w:val="22"/>
          <w:lang w:val="es-ES"/>
        </w:rPr>
        <w:t>leucemia mieloide crónica (LMC) cromosoma Filadelfia positivo, de nuevo diagnóstico, en fase crónica,</w:t>
      </w:r>
    </w:p>
    <w:p w14:paraId="4A4364A0" w14:textId="77777777" w:rsidR="00884773" w:rsidRPr="00F52B90" w:rsidRDefault="00884773" w:rsidP="005B710A">
      <w:pPr>
        <w:tabs>
          <w:tab w:val="clear" w:pos="567"/>
        </w:tabs>
        <w:spacing w:line="240" w:lineRule="auto"/>
        <w:ind w:left="600" w:hanging="600"/>
        <w:rPr>
          <w:color w:val="000000"/>
          <w:szCs w:val="22"/>
          <w:lang w:val="es-ES"/>
        </w:rPr>
      </w:pPr>
      <w:r w:rsidRPr="00F52B90">
        <w:rPr>
          <w:color w:val="000000"/>
          <w:szCs w:val="22"/>
          <w:lang w:val="es-ES"/>
        </w:rPr>
        <w:t>-</w:t>
      </w:r>
      <w:r w:rsidRPr="00F52B90">
        <w:rPr>
          <w:color w:val="000000"/>
          <w:szCs w:val="22"/>
          <w:lang w:val="es-ES"/>
        </w:rPr>
        <w:tab/>
      </w:r>
      <w:r w:rsidR="00703B9F" w:rsidRPr="00F52B90">
        <w:rPr>
          <w:color w:val="000000"/>
          <w:szCs w:val="22"/>
          <w:lang w:val="es-ES"/>
        </w:rPr>
        <w:t xml:space="preserve">pacientes adultos con </w:t>
      </w:r>
      <w:r w:rsidRPr="00F52B90">
        <w:rPr>
          <w:color w:val="000000"/>
          <w:szCs w:val="22"/>
          <w:lang w:val="es-ES"/>
        </w:rPr>
        <w:t>LMC cromosoma Filadelfia positivo en fase crónica y en fase acelerada, con resistencia o intolerancia a un tratamiento previo, incluido imatinib. No se dispone de datos de eficacia en pacientes con LMC en crisis blástica</w:t>
      </w:r>
      <w:r w:rsidR="00755626" w:rsidRPr="00F52B90">
        <w:rPr>
          <w:color w:val="000000"/>
          <w:szCs w:val="22"/>
          <w:lang w:val="es-ES"/>
        </w:rPr>
        <w:t>,</w:t>
      </w:r>
    </w:p>
    <w:p w14:paraId="16783AC6" w14:textId="77777777" w:rsidR="00703B9F" w:rsidRPr="00F52B90" w:rsidRDefault="00E92E95" w:rsidP="005B710A">
      <w:pPr>
        <w:numPr>
          <w:ilvl w:val="0"/>
          <w:numId w:val="27"/>
        </w:numPr>
        <w:tabs>
          <w:tab w:val="clear" w:pos="567"/>
        </w:tabs>
        <w:spacing w:line="240" w:lineRule="auto"/>
        <w:ind w:left="567" w:hanging="567"/>
        <w:rPr>
          <w:color w:val="000000"/>
          <w:szCs w:val="22"/>
          <w:lang w:val="es-ES"/>
        </w:rPr>
      </w:pPr>
      <w:r w:rsidRPr="00F52B90">
        <w:rPr>
          <w:color w:val="000000"/>
          <w:szCs w:val="22"/>
          <w:lang w:val="es-ES"/>
        </w:rPr>
        <w:t>p</w:t>
      </w:r>
      <w:r w:rsidR="00703B9F" w:rsidRPr="00F52B90">
        <w:rPr>
          <w:color w:val="000000"/>
          <w:szCs w:val="22"/>
          <w:lang w:val="es-ES"/>
        </w:rPr>
        <w:t>acientes pediátri</w:t>
      </w:r>
      <w:r w:rsidRPr="00F52B90">
        <w:rPr>
          <w:color w:val="000000"/>
          <w:szCs w:val="22"/>
          <w:lang w:val="es-ES"/>
        </w:rPr>
        <w:t>cos con LMC cromosoma Filadelfia positivo, en fase crónica, con resistencia o intolerancia a un tratamiento previo, incluido imatinib.</w:t>
      </w:r>
    </w:p>
    <w:p w14:paraId="1D737FF2" w14:textId="77777777" w:rsidR="00884773" w:rsidRPr="00F52B90" w:rsidRDefault="00884773" w:rsidP="005B710A">
      <w:pPr>
        <w:tabs>
          <w:tab w:val="clear" w:pos="567"/>
        </w:tabs>
        <w:spacing w:line="240" w:lineRule="auto"/>
        <w:rPr>
          <w:noProof/>
          <w:color w:val="000000"/>
          <w:szCs w:val="22"/>
          <w:lang w:val="es-ES"/>
        </w:rPr>
      </w:pPr>
    </w:p>
    <w:p w14:paraId="73001B5C" w14:textId="77777777" w:rsidR="00884773" w:rsidRPr="00F52B90" w:rsidRDefault="00884773" w:rsidP="005B710A">
      <w:pPr>
        <w:keepNext/>
        <w:ind w:left="567" w:hanging="567"/>
        <w:rPr>
          <w:b/>
          <w:noProof/>
          <w:lang w:val="es-ES"/>
        </w:rPr>
      </w:pPr>
      <w:r w:rsidRPr="00F52B90">
        <w:rPr>
          <w:b/>
          <w:noProof/>
          <w:lang w:val="es-ES"/>
        </w:rPr>
        <w:t>4.2</w:t>
      </w:r>
      <w:r w:rsidRPr="00F52B90">
        <w:rPr>
          <w:b/>
          <w:noProof/>
          <w:lang w:val="es-ES"/>
        </w:rPr>
        <w:tab/>
        <w:t>Posología y forma de administración</w:t>
      </w:r>
    </w:p>
    <w:p w14:paraId="66269E51" w14:textId="77777777" w:rsidR="00884773" w:rsidRPr="00F52B90" w:rsidRDefault="00884773" w:rsidP="005B710A">
      <w:pPr>
        <w:keepNext/>
        <w:tabs>
          <w:tab w:val="clear" w:pos="567"/>
        </w:tabs>
        <w:spacing w:line="240" w:lineRule="auto"/>
        <w:rPr>
          <w:noProof/>
          <w:color w:val="000000"/>
          <w:szCs w:val="22"/>
          <w:lang w:val="es-ES"/>
        </w:rPr>
      </w:pPr>
    </w:p>
    <w:p w14:paraId="72947A0A" w14:textId="77777777"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El tratamiento debe iniciarlo un médico con experiencia en el diagnóstico y el tratamiento de pacientes con LMC.</w:t>
      </w:r>
    </w:p>
    <w:p w14:paraId="451AD20F" w14:textId="77777777" w:rsidR="00884773" w:rsidRPr="00F52B90" w:rsidRDefault="00884773" w:rsidP="005B710A">
      <w:pPr>
        <w:pStyle w:val="Text"/>
        <w:widowControl w:val="0"/>
        <w:spacing w:before="0"/>
        <w:jc w:val="left"/>
        <w:rPr>
          <w:color w:val="000000"/>
          <w:sz w:val="22"/>
          <w:szCs w:val="22"/>
          <w:lang w:val="es-ES"/>
        </w:rPr>
      </w:pPr>
    </w:p>
    <w:p w14:paraId="30F9702D" w14:textId="77777777" w:rsidR="00884773" w:rsidRPr="00F52B90" w:rsidRDefault="00884773" w:rsidP="005B710A">
      <w:pPr>
        <w:keepNext/>
        <w:widowControl w:val="0"/>
        <w:spacing w:line="240" w:lineRule="auto"/>
        <w:rPr>
          <w:color w:val="000000"/>
          <w:szCs w:val="22"/>
          <w:lang w:val="es-ES"/>
        </w:rPr>
      </w:pPr>
      <w:r w:rsidRPr="00F52B90">
        <w:rPr>
          <w:color w:val="000000"/>
          <w:szCs w:val="22"/>
          <w:u w:val="single"/>
          <w:lang w:val="es-ES"/>
        </w:rPr>
        <w:t>Posología</w:t>
      </w:r>
    </w:p>
    <w:p w14:paraId="6C51494F" w14:textId="77777777" w:rsidR="00E92E95" w:rsidRPr="00F52B90" w:rsidRDefault="002C2F4D" w:rsidP="005B710A">
      <w:pPr>
        <w:keepNext/>
        <w:widowControl w:val="0"/>
        <w:spacing w:line="240" w:lineRule="auto"/>
        <w:rPr>
          <w:color w:val="000000"/>
          <w:szCs w:val="22"/>
          <w:lang w:val="es-ES"/>
        </w:rPr>
      </w:pPr>
      <w:r w:rsidRPr="00F52B90">
        <w:rPr>
          <w:color w:val="000000"/>
          <w:szCs w:val="22"/>
          <w:lang w:val="es-ES"/>
        </w:rPr>
        <w:t xml:space="preserve">El tratamiento debe prolongarse mientras se observe beneficio </w:t>
      </w:r>
      <w:r w:rsidR="00E92E95" w:rsidRPr="00F52B90">
        <w:rPr>
          <w:color w:val="000000"/>
          <w:szCs w:val="22"/>
          <w:lang w:val="es-ES"/>
        </w:rPr>
        <w:t xml:space="preserve">o hasta </w:t>
      </w:r>
      <w:r w:rsidR="001046D7" w:rsidRPr="00F52B90">
        <w:rPr>
          <w:color w:val="000000"/>
          <w:szCs w:val="22"/>
          <w:lang w:val="es-ES"/>
        </w:rPr>
        <w:t>toxicidad</w:t>
      </w:r>
      <w:r w:rsidR="00E92E95" w:rsidRPr="00F52B90">
        <w:rPr>
          <w:color w:val="000000"/>
          <w:szCs w:val="22"/>
          <w:lang w:val="es-ES"/>
        </w:rPr>
        <w:t xml:space="preserve"> inaceptable.</w:t>
      </w:r>
    </w:p>
    <w:p w14:paraId="0576492C" w14:textId="77777777" w:rsidR="00E92E95" w:rsidRPr="00F52B90" w:rsidRDefault="00E92E95" w:rsidP="005B710A">
      <w:pPr>
        <w:keepNext/>
        <w:widowControl w:val="0"/>
        <w:spacing w:line="240" w:lineRule="auto"/>
        <w:rPr>
          <w:color w:val="000000"/>
          <w:szCs w:val="22"/>
          <w:lang w:val="es-ES"/>
        </w:rPr>
      </w:pPr>
    </w:p>
    <w:p w14:paraId="25E1DF00" w14:textId="77777777" w:rsidR="00A7301B" w:rsidRPr="00F52B90" w:rsidRDefault="00A7301B" w:rsidP="005B710A">
      <w:pPr>
        <w:widowControl w:val="0"/>
        <w:spacing w:line="240" w:lineRule="auto"/>
        <w:rPr>
          <w:color w:val="000000"/>
          <w:szCs w:val="22"/>
          <w:lang w:val="es-ES"/>
        </w:rPr>
      </w:pPr>
      <w:r w:rsidRPr="00F52B90">
        <w:rPr>
          <w:color w:val="000000"/>
          <w:szCs w:val="22"/>
          <w:lang w:val="es-ES"/>
        </w:rPr>
        <w:t xml:space="preserve">Si el paciente </w:t>
      </w:r>
      <w:r w:rsidR="001046D7" w:rsidRPr="00F52B90">
        <w:rPr>
          <w:color w:val="000000"/>
          <w:szCs w:val="22"/>
          <w:lang w:val="es-ES"/>
        </w:rPr>
        <w:t>olvida</w:t>
      </w:r>
      <w:r w:rsidRPr="00F52B90">
        <w:rPr>
          <w:color w:val="000000"/>
          <w:szCs w:val="22"/>
          <w:lang w:val="es-ES"/>
        </w:rPr>
        <w:t xml:space="preserve"> una dosis, no </w:t>
      </w:r>
      <w:r w:rsidR="001046D7" w:rsidRPr="00F52B90">
        <w:rPr>
          <w:color w:val="000000"/>
          <w:szCs w:val="22"/>
          <w:lang w:val="es-ES"/>
        </w:rPr>
        <w:t xml:space="preserve">se </w:t>
      </w:r>
      <w:r w:rsidRPr="00F52B90">
        <w:rPr>
          <w:color w:val="000000"/>
          <w:szCs w:val="22"/>
          <w:lang w:val="es-ES"/>
        </w:rPr>
        <w:t>debe tomar una dosis adicional, sino esperar a la siguiente dosis, según la pauta establecida.</w:t>
      </w:r>
    </w:p>
    <w:p w14:paraId="6534B773" w14:textId="77777777" w:rsidR="00E92E95" w:rsidRPr="00F52B90" w:rsidRDefault="00E92E95" w:rsidP="005B710A">
      <w:pPr>
        <w:widowControl w:val="0"/>
        <w:spacing w:line="240" w:lineRule="auto"/>
        <w:rPr>
          <w:color w:val="000000"/>
          <w:szCs w:val="22"/>
          <w:lang w:val="es-ES"/>
        </w:rPr>
      </w:pPr>
    </w:p>
    <w:p w14:paraId="326E9650" w14:textId="6FD4273A" w:rsidR="00E92E95" w:rsidRPr="00F52B90" w:rsidRDefault="00E92E95" w:rsidP="005B710A">
      <w:pPr>
        <w:keepNext/>
        <w:widowControl w:val="0"/>
        <w:spacing w:line="240" w:lineRule="auto"/>
        <w:rPr>
          <w:i/>
          <w:color w:val="000000"/>
          <w:szCs w:val="22"/>
          <w:u w:val="single"/>
          <w:lang w:val="es-ES"/>
        </w:rPr>
      </w:pPr>
      <w:r w:rsidRPr="00F52B90">
        <w:rPr>
          <w:i/>
          <w:color w:val="000000"/>
          <w:szCs w:val="22"/>
          <w:u w:val="single"/>
          <w:lang w:val="es-ES"/>
        </w:rPr>
        <w:t>Pacientes adultos con LMC cromosoma Filadelfia positivo</w:t>
      </w:r>
    </w:p>
    <w:p w14:paraId="5789453E" w14:textId="77777777" w:rsidR="00884773" w:rsidRPr="00F52B90" w:rsidRDefault="00884773" w:rsidP="005B710A">
      <w:pPr>
        <w:keepNext/>
        <w:widowControl w:val="0"/>
        <w:spacing w:line="240" w:lineRule="auto"/>
        <w:rPr>
          <w:color w:val="000000"/>
          <w:szCs w:val="22"/>
          <w:lang w:val="es-ES"/>
        </w:rPr>
      </w:pPr>
      <w:r w:rsidRPr="00F52B90">
        <w:rPr>
          <w:color w:val="000000"/>
          <w:szCs w:val="22"/>
          <w:lang w:val="es-ES"/>
        </w:rPr>
        <w:t>La dosis recomendada es:</w:t>
      </w:r>
    </w:p>
    <w:p w14:paraId="48322E9E"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w:t>
      </w:r>
      <w:r w:rsidRPr="00F52B90">
        <w:rPr>
          <w:color w:val="000000"/>
          <w:szCs w:val="22"/>
          <w:lang w:val="es-ES"/>
        </w:rPr>
        <w:tab/>
        <w:t>300 mg dos veces al día en pacientes con LMC de nuevo diagnóstico en fase crónica,</w:t>
      </w:r>
    </w:p>
    <w:p w14:paraId="48334E19" w14:textId="77777777" w:rsidR="00884773" w:rsidRPr="00F52B90" w:rsidRDefault="00884773" w:rsidP="005B710A">
      <w:pPr>
        <w:keepNext/>
        <w:widowControl w:val="0"/>
        <w:spacing w:line="240" w:lineRule="auto"/>
        <w:ind w:left="600" w:hanging="600"/>
        <w:rPr>
          <w:color w:val="000000"/>
          <w:szCs w:val="22"/>
          <w:lang w:val="es-ES"/>
        </w:rPr>
      </w:pPr>
      <w:r w:rsidRPr="00F52B90">
        <w:rPr>
          <w:color w:val="000000"/>
          <w:szCs w:val="22"/>
          <w:lang w:val="es-ES"/>
        </w:rPr>
        <w:t>-</w:t>
      </w:r>
      <w:r w:rsidRPr="00F52B90">
        <w:rPr>
          <w:color w:val="000000"/>
          <w:szCs w:val="22"/>
          <w:lang w:val="es-ES"/>
        </w:rPr>
        <w:tab/>
        <w:t>400 mg dos veces al día en pacientes con LMC en fase crónica o fase acelerada con resistencia o intolerancia al tratamiento previo.</w:t>
      </w:r>
    </w:p>
    <w:p w14:paraId="025E9391" w14:textId="77777777" w:rsidR="00C927DE" w:rsidRPr="00F52B90" w:rsidRDefault="00C927DE" w:rsidP="005B710A">
      <w:pPr>
        <w:widowControl w:val="0"/>
        <w:spacing w:line="240" w:lineRule="auto"/>
        <w:rPr>
          <w:color w:val="000000"/>
          <w:szCs w:val="22"/>
          <w:lang w:val="es-ES"/>
        </w:rPr>
      </w:pPr>
    </w:p>
    <w:p w14:paraId="014FE245" w14:textId="38F1DFA5" w:rsidR="00C927DE" w:rsidRPr="00F52B90" w:rsidRDefault="00C927DE" w:rsidP="005B710A">
      <w:pPr>
        <w:keepNext/>
        <w:widowControl w:val="0"/>
        <w:spacing w:line="240" w:lineRule="auto"/>
        <w:rPr>
          <w:i/>
          <w:color w:val="000000"/>
          <w:szCs w:val="22"/>
          <w:u w:val="single"/>
          <w:lang w:val="es-ES"/>
        </w:rPr>
      </w:pPr>
      <w:r w:rsidRPr="00F52B90">
        <w:rPr>
          <w:i/>
          <w:color w:val="000000"/>
          <w:szCs w:val="22"/>
          <w:u w:val="single"/>
          <w:lang w:val="es-ES"/>
        </w:rPr>
        <w:t>Pacientes pediátricos con LMC cromosoma Filadelfia positivo</w:t>
      </w:r>
    </w:p>
    <w:p w14:paraId="70A81435" w14:textId="51195217" w:rsidR="00C927DE" w:rsidRPr="00F52B90" w:rsidRDefault="00C927DE" w:rsidP="005B710A">
      <w:pPr>
        <w:widowControl w:val="0"/>
        <w:spacing w:line="240" w:lineRule="auto"/>
        <w:rPr>
          <w:color w:val="000000"/>
          <w:szCs w:val="22"/>
          <w:lang w:val="es-ES"/>
        </w:rPr>
      </w:pPr>
      <w:r w:rsidRPr="00F52B90">
        <w:rPr>
          <w:color w:val="000000"/>
          <w:szCs w:val="22"/>
          <w:lang w:val="es-ES"/>
        </w:rPr>
        <w:t>La dosi</w:t>
      </w:r>
      <w:r w:rsidR="00154DFF" w:rsidRPr="00F52B90">
        <w:rPr>
          <w:color w:val="000000"/>
          <w:szCs w:val="22"/>
          <w:lang w:val="es-ES"/>
        </w:rPr>
        <w:t>s</w:t>
      </w:r>
      <w:r w:rsidRPr="00F52B90">
        <w:rPr>
          <w:color w:val="000000"/>
          <w:szCs w:val="22"/>
          <w:lang w:val="es-ES"/>
        </w:rPr>
        <w:t xml:space="preserve"> </w:t>
      </w:r>
      <w:r w:rsidR="00154DFF" w:rsidRPr="00F52B90">
        <w:rPr>
          <w:color w:val="000000"/>
          <w:szCs w:val="22"/>
          <w:lang w:val="es-ES"/>
        </w:rPr>
        <w:t>para</w:t>
      </w:r>
      <w:r w:rsidRPr="00F52B90">
        <w:rPr>
          <w:color w:val="000000"/>
          <w:szCs w:val="22"/>
          <w:lang w:val="es-ES"/>
        </w:rPr>
        <w:t xml:space="preserve"> pacientes pediátricos es individualizada y se basa en la superficie corporal (mg/m</w:t>
      </w:r>
      <w:r w:rsidRPr="00F52B90">
        <w:rPr>
          <w:color w:val="000000"/>
          <w:szCs w:val="22"/>
          <w:vertAlign w:val="superscript"/>
          <w:lang w:val="es-ES"/>
        </w:rPr>
        <w:t>2</w:t>
      </w:r>
      <w:r w:rsidRPr="00F52B90">
        <w:rPr>
          <w:color w:val="000000"/>
          <w:szCs w:val="22"/>
          <w:lang w:val="es-ES"/>
        </w:rPr>
        <w:t>). La dosis recomendada de</w:t>
      </w:r>
      <w:r w:rsidR="00415333" w:rsidRPr="00F52B90">
        <w:rPr>
          <w:color w:val="000000"/>
          <w:szCs w:val="22"/>
          <w:lang w:val="es-ES"/>
        </w:rPr>
        <w:t xml:space="preserve"> </w:t>
      </w:r>
      <w:proofErr w:type="spellStart"/>
      <w:r w:rsidR="00415333" w:rsidRPr="00F52B90">
        <w:rPr>
          <w:color w:val="000000"/>
          <w:szCs w:val="22"/>
          <w:lang w:val="es-ES"/>
        </w:rPr>
        <w:t>nilotinib</w:t>
      </w:r>
      <w:proofErr w:type="spellEnd"/>
      <w:r w:rsidRPr="00F52B90">
        <w:rPr>
          <w:color w:val="000000"/>
          <w:szCs w:val="22"/>
          <w:lang w:val="es-ES"/>
        </w:rPr>
        <w:t xml:space="preserve"> es de 230 mg/m</w:t>
      </w:r>
      <w:r w:rsidRPr="00F52B90">
        <w:rPr>
          <w:color w:val="000000"/>
          <w:szCs w:val="22"/>
          <w:vertAlign w:val="superscript"/>
          <w:lang w:val="es-ES"/>
        </w:rPr>
        <w:t>2</w:t>
      </w:r>
      <w:r w:rsidRPr="00F52B90">
        <w:rPr>
          <w:color w:val="000000"/>
          <w:szCs w:val="22"/>
          <w:lang w:val="es-ES"/>
        </w:rPr>
        <w:t xml:space="preserve"> dos veces al día, redondeada a la dosis de 50 mg más </w:t>
      </w:r>
      <w:r w:rsidR="00154DFF" w:rsidRPr="00F52B90">
        <w:rPr>
          <w:color w:val="000000"/>
          <w:szCs w:val="22"/>
          <w:lang w:val="es-ES"/>
        </w:rPr>
        <w:t>próxima</w:t>
      </w:r>
      <w:r w:rsidRPr="00F52B90">
        <w:rPr>
          <w:color w:val="000000"/>
          <w:szCs w:val="22"/>
          <w:lang w:val="es-ES"/>
        </w:rPr>
        <w:t xml:space="preserve"> (hasta una dosis única máxima de 400 mg) (ver </w:t>
      </w:r>
      <w:r w:rsidR="002D5982" w:rsidRPr="00F52B90">
        <w:rPr>
          <w:color w:val="000000"/>
          <w:szCs w:val="22"/>
          <w:lang w:val="es-ES"/>
        </w:rPr>
        <w:t>t</w:t>
      </w:r>
      <w:r w:rsidRPr="00F52B90">
        <w:rPr>
          <w:color w:val="000000"/>
          <w:szCs w:val="22"/>
          <w:lang w:val="es-ES"/>
        </w:rPr>
        <w:t xml:space="preserve">abla 1). </w:t>
      </w:r>
      <w:r w:rsidR="00BB3ED0" w:rsidRPr="00F52B90">
        <w:rPr>
          <w:color w:val="000000"/>
          <w:szCs w:val="22"/>
          <w:lang w:val="es-ES"/>
        </w:rPr>
        <w:t>Para obtener la dosis deseada se p</w:t>
      </w:r>
      <w:r w:rsidRPr="00F52B90">
        <w:rPr>
          <w:color w:val="000000"/>
          <w:szCs w:val="22"/>
          <w:lang w:val="es-ES"/>
        </w:rPr>
        <w:t>uede</w:t>
      </w:r>
      <w:r w:rsidR="00BB3ED0" w:rsidRPr="00F52B90">
        <w:rPr>
          <w:color w:val="000000"/>
          <w:szCs w:val="22"/>
          <w:lang w:val="es-ES"/>
        </w:rPr>
        <w:t>n hacer diferentes combinaciones de distintas</w:t>
      </w:r>
      <w:r w:rsidRPr="00F52B90">
        <w:rPr>
          <w:color w:val="000000"/>
          <w:szCs w:val="22"/>
          <w:lang w:val="es-ES"/>
        </w:rPr>
        <w:t xml:space="preserve"> dosis de </w:t>
      </w:r>
      <w:proofErr w:type="spellStart"/>
      <w:r w:rsidR="002D5982" w:rsidRPr="00F52B90">
        <w:rPr>
          <w:color w:val="000000"/>
          <w:szCs w:val="22"/>
          <w:lang w:val="es-ES"/>
        </w:rPr>
        <w:t>n</w:t>
      </w:r>
      <w:r w:rsidR="00371AC6" w:rsidRPr="00F52B90">
        <w:rPr>
          <w:color w:val="000000"/>
          <w:szCs w:val="22"/>
          <w:lang w:val="es-ES"/>
        </w:rPr>
        <w:t>ilotinib</w:t>
      </w:r>
      <w:proofErr w:type="spellEnd"/>
      <w:r w:rsidR="00371AC6" w:rsidRPr="00F52B90">
        <w:rPr>
          <w:color w:val="000000"/>
          <w:szCs w:val="22"/>
          <w:lang w:val="es-ES"/>
        </w:rPr>
        <w:t xml:space="preserve"> </w:t>
      </w:r>
      <w:r w:rsidRPr="00F52B90">
        <w:rPr>
          <w:color w:val="000000"/>
          <w:szCs w:val="22"/>
          <w:lang w:val="es-ES"/>
        </w:rPr>
        <w:t>cápsulas duras.</w:t>
      </w:r>
    </w:p>
    <w:p w14:paraId="7B1C2D5B" w14:textId="77777777" w:rsidR="00C927DE" w:rsidRPr="00F52B90" w:rsidRDefault="00C927DE" w:rsidP="005B710A">
      <w:pPr>
        <w:widowControl w:val="0"/>
        <w:spacing w:line="240" w:lineRule="auto"/>
        <w:rPr>
          <w:color w:val="000000"/>
          <w:szCs w:val="22"/>
          <w:lang w:val="es-ES"/>
        </w:rPr>
      </w:pPr>
    </w:p>
    <w:p w14:paraId="0304EFAD" w14:textId="77777777" w:rsidR="00C927DE" w:rsidRPr="00F52B90" w:rsidRDefault="00C927DE" w:rsidP="005B710A">
      <w:pPr>
        <w:widowControl w:val="0"/>
        <w:spacing w:line="240" w:lineRule="auto"/>
        <w:rPr>
          <w:color w:val="000000"/>
          <w:szCs w:val="22"/>
          <w:lang w:val="es-ES"/>
        </w:rPr>
      </w:pPr>
      <w:r w:rsidRPr="00F52B90">
        <w:rPr>
          <w:color w:val="000000"/>
          <w:szCs w:val="22"/>
          <w:lang w:val="es-ES"/>
        </w:rPr>
        <w:t xml:space="preserve">No hay experiencia </w:t>
      </w:r>
      <w:r w:rsidR="00BB3ED0" w:rsidRPr="00F52B90">
        <w:rPr>
          <w:color w:val="000000"/>
          <w:szCs w:val="22"/>
          <w:lang w:val="es-ES"/>
        </w:rPr>
        <w:t>d</w:t>
      </w:r>
      <w:r w:rsidRPr="00F52B90">
        <w:rPr>
          <w:color w:val="000000"/>
          <w:szCs w:val="22"/>
          <w:lang w:val="es-ES"/>
        </w:rPr>
        <w:t>el tratamiento de pacientes pediátricos menores de 2 </w:t>
      </w:r>
      <w:proofErr w:type="gramStart"/>
      <w:r w:rsidRPr="00F52B90">
        <w:rPr>
          <w:color w:val="000000"/>
          <w:szCs w:val="22"/>
          <w:lang w:val="es-ES"/>
        </w:rPr>
        <w:t>años de edad</w:t>
      </w:r>
      <w:proofErr w:type="gramEnd"/>
      <w:r w:rsidRPr="00F52B90">
        <w:rPr>
          <w:color w:val="000000"/>
          <w:szCs w:val="22"/>
          <w:lang w:val="es-ES"/>
        </w:rPr>
        <w:t xml:space="preserve">. No </w:t>
      </w:r>
      <w:r w:rsidR="00BB3ED0" w:rsidRPr="00F52B90">
        <w:rPr>
          <w:color w:val="000000"/>
          <w:szCs w:val="22"/>
          <w:lang w:val="es-ES"/>
        </w:rPr>
        <w:t>existen</w:t>
      </w:r>
      <w:r w:rsidRPr="00F52B90">
        <w:rPr>
          <w:color w:val="000000"/>
          <w:szCs w:val="22"/>
          <w:lang w:val="es-ES"/>
        </w:rPr>
        <w:t xml:space="preserve"> datos </w:t>
      </w:r>
      <w:r w:rsidR="00E160D6" w:rsidRPr="00F52B90">
        <w:rPr>
          <w:color w:val="000000"/>
          <w:szCs w:val="22"/>
          <w:lang w:val="es-ES"/>
        </w:rPr>
        <w:t>de</w:t>
      </w:r>
      <w:r w:rsidRPr="00F52B90">
        <w:rPr>
          <w:color w:val="000000"/>
          <w:szCs w:val="22"/>
          <w:lang w:val="es-ES"/>
        </w:rPr>
        <w:t xml:space="preserve"> pacientes pediátricos </w:t>
      </w:r>
      <w:r w:rsidR="0054034F" w:rsidRPr="00F52B90">
        <w:rPr>
          <w:color w:val="000000"/>
          <w:szCs w:val="22"/>
          <w:lang w:val="es-ES"/>
        </w:rPr>
        <w:t>de nuevo diagnóstico</w:t>
      </w:r>
      <w:r w:rsidRPr="00F52B90">
        <w:rPr>
          <w:color w:val="000000"/>
          <w:szCs w:val="22"/>
          <w:lang w:val="es-ES"/>
        </w:rPr>
        <w:t xml:space="preserve"> menores de 10 </w:t>
      </w:r>
      <w:proofErr w:type="gramStart"/>
      <w:r w:rsidRPr="00F52B90">
        <w:rPr>
          <w:color w:val="000000"/>
          <w:szCs w:val="22"/>
          <w:lang w:val="es-ES"/>
        </w:rPr>
        <w:t>años de edad</w:t>
      </w:r>
      <w:proofErr w:type="gramEnd"/>
      <w:r w:rsidRPr="00F52B90">
        <w:rPr>
          <w:color w:val="000000"/>
          <w:szCs w:val="22"/>
          <w:lang w:val="es-ES"/>
        </w:rPr>
        <w:t xml:space="preserve"> y </w:t>
      </w:r>
      <w:r w:rsidR="00BB3ED0" w:rsidRPr="00F52B90">
        <w:rPr>
          <w:color w:val="000000"/>
          <w:szCs w:val="22"/>
          <w:lang w:val="es-ES"/>
        </w:rPr>
        <w:t xml:space="preserve">hay </w:t>
      </w:r>
      <w:r w:rsidRPr="00F52B90">
        <w:rPr>
          <w:color w:val="000000"/>
          <w:szCs w:val="22"/>
          <w:lang w:val="es-ES"/>
        </w:rPr>
        <w:t>pocos datos de pacientes pediátricos menores de 6 </w:t>
      </w:r>
      <w:proofErr w:type="gramStart"/>
      <w:r w:rsidRPr="00F52B90">
        <w:rPr>
          <w:color w:val="000000"/>
          <w:szCs w:val="22"/>
          <w:lang w:val="es-ES"/>
        </w:rPr>
        <w:t>años de edad</w:t>
      </w:r>
      <w:proofErr w:type="gramEnd"/>
      <w:r w:rsidRPr="00F52B90">
        <w:rPr>
          <w:color w:val="000000"/>
          <w:szCs w:val="22"/>
          <w:lang w:val="es-ES"/>
        </w:rPr>
        <w:t xml:space="preserve"> resistentes o intolerantes a imatinib.</w:t>
      </w:r>
    </w:p>
    <w:p w14:paraId="6F6B7DD0" w14:textId="77777777" w:rsidR="00C927DE" w:rsidRPr="00F52B90" w:rsidRDefault="00C927DE" w:rsidP="005B710A">
      <w:pPr>
        <w:widowControl w:val="0"/>
        <w:spacing w:line="240" w:lineRule="auto"/>
        <w:rPr>
          <w:color w:val="000000"/>
          <w:szCs w:val="22"/>
          <w:lang w:val="es-ES"/>
        </w:rPr>
      </w:pPr>
    </w:p>
    <w:p w14:paraId="09C676B9" w14:textId="77777777" w:rsidR="00C927DE" w:rsidRPr="001941EB" w:rsidRDefault="00C927DE" w:rsidP="005B710A">
      <w:pPr>
        <w:keepNext/>
        <w:keepLines/>
        <w:widowControl w:val="0"/>
        <w:spacing w:line="240" w:lineRule="auto"/>
        <w:rPr>
          <w:b/>
          <w:color w:val="000000"/>
          <w:szCs w:val="22"/>
          <w:lang w:val="es-ES"/>
        </w:rPr>
      </w:pPr>
      <w:r w:rsidRPr="001941EB">
        <w:rPr>
          <w:b/>
          <w:color w:val="000000"/>
          <w:szCs w:val="22"/>
          <w:lang w:val="es-ES"/>
        </w:rPr>
        <w:t>Tabla 1</w:t>
      </w:r>
      <w:r w:rsidRPr="001941EB">
        <w:rPr>
          <w:b/>
          <w:color w:val="000000"/>
          <w:szCs w:val="22"/>
          <w:lang w:val="es-ES"/>
        </w:rPr>
        <w:tab/>
        <w:t xml:space="preserve">Esquema de dosificación </w:t>
      </w:r>
      <w:r w:rsidR="0041675C" w:rsidRPr="001941EB">
        <w:rPr>
          <w:b/>
          <w:color w:val="000000"/>
          <w:szCs w:val="22"/>
          <w:lang w:val="es-ES"/>
        </w:rPr>
        <w:t xml:space="preserve">pediátrico </w:t>
      </w:r>
      <w:r w:rsidR="00154DFF" w:rsidRPr="001941EB">
        <w:rPr>
          <w:b/>
          <w:color w:val="000000"/>
          <w:szCs w:val="22"/>
          <w:lang w:val="es-ES"/>
        </w:rPr>
        <w:t xml:space="preserve">de </w:t>
      </w:r>
      <w:proofErr w:type="spellStart"/>
      <w:r w:rsidR="00415333" w:rsidRPr="001941EB">
        <w:rPr>
          <w:b/>
          <w:color w:val="000000"/>
          <w:szCs w:val="22"/>
          <w:lang w:val="es-ES"/>
        </w:rPr>
        <w:t>nilotinib</w:t>
      </w:r>
      <w:proofErr w:type="spellEnd"/>
      <w:r w:rsidRPr="001941EB">
        <w:rPr>
          <w:b/>
          <w:color w:val="000000"/>
          <w:szCs w:val="22"/>
          <w:lang w:val="es-ES"/>
        </w:rPr>
        <w:t xml:space="preserve"> 230 mg/m</w:t>
      </w:r>
      <w:r w:rsidRPr="001941EB">
        <w:rPr>
          <w:b/>
          <w:color w:val="000000"/>
          <w:szCs w:val="22"/>
          <w:vertAlign w:val="superscript"/>
          <w:lang w:val="es-ES"/>
        </w:rPr>
        <w:t>2</w:t>
      </w:r>
      <w:r w:rsidR="00154DFF" w:rsidRPr="001941EB">
        <w:rPr>
          <w:b/>
          <w:color w:val="000000"/>
          <w:szCs w:val="22"/>
          <w:lang w:val="es-ES"/>
        </w:rPr>
        <w:t xml:space="preserve"> </w:t>
      </w:r>
      <w:r w:rsidRPr="001941EB">
        <w:rPr>
          <w:b/>
          <w:color w:val="000000"/>
          <w:szCs w:val="22"/>
          <w:lang w:val="es-ES"/>
        </w:rPr>
        <w:t>dos veces al día</w:t>
      </w:r>
    </w:p>
    <w:p w14:paraId="1DC55FD1" w14:textId="77777777" w:rsidR="00C927DE" w:rsidRPr="001941EB" w:rsidRDefault="00C927DE" w:rsidP="005B710A">
      <w:pPr>
        <w:keepNext/>
        <w:keepLines/>
        <w:widowControl w:val="0"/>
        <w:spacing w:line="240" w:lineRule="auto"/>
        <w:rPr>
          <w:color w:val="000000"/>
          <w:szCs w:val="22"/>
          <w:lang w:val="es-ES"/>
        </w:rPr>
      </w:pPr>
    </w:p>
    <w:tbl>
      <w:tblPr>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354"/>
      </w:tblGrid>
      <w:tr w:rsidR="00C927DE" w:rsidRPr="001941EB" w14:paraId="31FFEEC7" w14:textId="77777777" w:rsidTr="007016B3">
        <w:trPr>
          <w:trHeight w:val="296"/>
        </w:trPr>
        <w:tc>
          <w:tcPr>
            <w:tcW w:w="2406" w:type="pct"/>
            <w:vMerge w:val="restart"/>
          </w:tcPr>
          <w:p w14:paraId="37F988C7" w14:textId="77777777" w:rsidR="00C927DE" w:rsidRPr="00F52B90" w:rsidRDefault="00C927DE" w:rsidP="005B710A">
            <w:pPr>
              <w:pStyle w:val="Table"/>
              <w:keepNext/>
              <w:widowControl w:val="0"/>
              <w:spacing w:before="0" w:after="0"/>
              <w:jc w:val="center"/>
              <w:rPr>
                <w:rFonts w:ascii="Times New Roman" w:hAnsi="Times New Roman"/>
                <w:sz w:val="22"/>
                <w:szCs w:val="22"/>
                <w:lang w:val="es-ES"/>
              </w:rPr>
            </w:pPr>
            <w:r w:rsidRPr="00F52B90">
              <w:rPr>
                <w:rFonts w:ascii="Times New Roman" w:hAnsi="Times New Roman"/>
                <w:sz w:val="22"/>
                <w:szCs w:val="22"/>
                <w:lang w:val="es-ES"/>
              </w:rPr>
              <w:t>Superficie corporal</w:t>
            </w:r>
          </w:p>
        </w:tc>
        <w:tc>
          <w:tcPr>
            <w:tcW w:w="2594" w:type="pct"/>
            <w:vMerge w:val="restart"/>
          </w:tcPr>
          <w:p w14:paraId="7B010871" w14:textId="77777777" w:rsidR="00C927DE" w:rsidRPr="001941EB" w:rsidRDefault="00C927DE" w:rsidP="005B710A">
            <w:pPr>
              <w:pStyle w:val="Table"/>
              <w:keepNext/>
              <w:widowControl w:val="0"/>
              <w:spacing w:before="0" w:after="0"/>
              <w:jc w:val="center"/>
              <w:rPr>
                <w:rFonts w:ascii="Times New Roman" w:hAnsi="Times New Roman"/>
                <w:sz w:val="22"/>
                <w:szCs w:val="22"/>
                <w:lang w:val="es-ES"/>
              </w:rPr>
            </w:pPr>
            <w:r w:rsidRPr="001941EB">
              <w:rPr>
                <w:rFonts w:ascii="Times New Roman" w:hAnsi="Times New Roman"/>
                <w:sz w:val="22"/>
                <w:szCs w:val="22"/>
                <w:lang w:val="es-ES"/>
              </w:rPr>
              <w:t>Dosis en mg</w:t>
            </w:r>
          </w:p>
          <w:p w14:paraId="71ADC232" w14:textId="77777777" w:rsidR="00C927DE" w:rsidRPr="001941EB" w:rsidRDefault="00C927DE" w:rsidP="005B710A">
            <w:pPr>
              <w:pStyle w:val="Table"/>
              <w:keepNext/>
              <w:widowControl w:val="0"/>
              <w:spacing w:before="0" w:after="0"/>
              <w:jc w:val="center"/>
              <w:rPr>
                <w:rFonts w:ascii="Times New Roman" w:hAnsi="Times New Roman"/>
                <w:sz w:val="22"/>
                <w:szCs w:val="22"/>
                <w:lang w:val="es-ES"/>
              </w:rPr>
            </w:pPr>
            <w:r w:rsidRPr="001941EB">
              <w:rPr>
                <w:rFonts w:ascii="Times New Roman" w:hAnsi="Times New Roman"/>
                <w:sz w:val="22"/>
                <w:szCs w:val="22"/>
                <w:lang w:val="es-ES"/>
              </w:rPr>
              <w:t>(dos veces al día)</w:t>
            </w:r>
          </w:p>
        </w:tc>
      </w:tr>
      <w:tr w:rsidR="00C927DE" w:rsidRPr="001941EB" w14:paraId="2FCED560" w14:textId="77777777" w:rsidTr="007016B3">
        <w:trPr>
          <w:trHeight w:val="336"/>
        </w:trPr>
        <w:tc>
          <w:tcPr>
            <w:tcW w:w="2406" w:type="pct"/>
            <w:vMerge/>
          </w:tcPr>
          <w:p w14:paraId="42781073" w14:textId="77777777" w:rsidR="00C927DE" w:rsidRPr="001941EB" w:rsidRDefault="00C927DE" w:rsidP="005B710A">
            <w:pPr>
              <w:pStyle w:val="Table"/>
              <w:keepNext/>
              <w:widowControl w:val="0"/>
              <w:spacing w:before="0" w:after="0"/>
              <w:jc w:val="center"/>
              <w:rPr>
                <w:rFonts w:ascii="Times New Roman" w:hAnsi="Times New Roman"/>
                <w:sz w:val="22"/>
                <w:szCs w:val="22"/>
                <w:lang w:val="es-ES"/>
              </w:rPr>
            </w:pPr>
          </w:p>
        </w:tc>
        <w:tc>
          <w:tcPr>
            <w:tcW w:w="2594" w:type="pct"/>
            <w:vMerge/>
          </w:tcPr>
          <w:p w14:paraId="131BE28C" w14:textId="77777777" w:rsidR="00C927DE" w:rsidRPr="001941EB" w:rsidRDefault="00C927DE" w:rsidP="005B710A">
            <w:pPr>
              <w:pStyle w:val="Table"/>
              <w:keepNext/>
              <w:widowControl w:val="0"/>
              <w:spacing w:before="0" w:after="0"/>
              <w:jc w:val="center"/>
              <w:rPr>
                <w:rFonts w:ascii="Times New Roman" w:hAnsi="Times New Roman"/>
                <w:sz w:val="22"/>
                <w:szCs w:val="22"/>
                <w:lang w:val="es-ES"/>
              </w:rPr>
            </w:pPr>
          </w:p>
        </w:tc>
      </w:tr>
      <w:tr w:rsidR="00C927DE" w:rsidRPr="001941EB" w14:paraId="367AD890" w14:textId="77777777" w:rsidTr="007016B3">
        <w:tc>
          <w:tcPr>
            <w:tcW w:w="2406" w:type="pct"/>
          </w:tcPr>
          <w:p w14:paraId="2CDC866A" w14:textId="77777777" w:rsidR="00C927DE" w:rsidRPr="00F52B90" w:rsidRDefault="00C927DE" w:rsidP="005B710A">
            <w:pPr>
              <w:pStyle w:val="Table"/>
              <w:keepNext/>
              <w:widowControl w:val="0"/>
              <w:spacing w:before="0" w:after="0"/>
              <w:jc w:val="center"/>
              <w:rPr>
                <w:rFonts w:ascii="Times New Roman" w:hAnsi="Times New Roman"/>
                <w:sz w:val="22"/>
                <w:szCs w:val="22"/>
                <w:lang w:val="es-ES"/>
              </w:rPr>
            </w:pPr>
            <w:r w:rsidRPr="00F52B90">
              <w:rPr>
                <w:rFonts w:ascii="Times New Roman" w:hAnsi="Times New Roman"/>
                <w:sz w:val="22"/>
                <w:szCs w:val="22"/>
                <w:lang w:val="es-ES"/>
              </w:rPr>
              <w:t>Hasta 0,32 m</w:t>
            </w:r>
            <w:r w:rsidRPr="00F52B90">
              <w:rPr>
                <w:rFonts w:ascii="Times New Roman" w:hAnsi="Times New Roman"/>
                <w:sz w:val="22"/>
                <w:szCs w:val="22"/>
                <w:vertAlign w:val="superscript"/>
                <w:lang w:val="es-ES"/>
              </w:rPr>
              <w:t>2</w:t>
            </w:r>
          </w:p>
        </w:tc>
        <w:tc>
          <w:tcPr>
            <w:tcW w:w="2594" w:type="pct"/>
          </w:tcPr>
          <w:p w14:paraId="231D4F60" w14:textId="77777777" w:rsidR="00C927DE" w:rsidRPr="00F52B90" w:rsidRDefault="00C927DE" w:rsidP="005B710A">
            <w:pPr>
              <w:pStyle w:val="Table"/>
              <w:keepNext/>
              <w:widowControl w:val="0"/>
              <w:spacing w:before="0" w:after="0"/>
              <w:jc w:val="center"/>
              <w:rPr>
                <w:rFonts w:ascii="Times New Roman" w:hAnsi="Times New Roman"/>
                <w:sz w:val="22"/>
                <w:szCs w:val="22"/>
                <w:lang w:val="es-ES"/>
              </w:rPr>
            </w:pPr>
            <w:r w:rsidRPr="00F52B90">
              <w:rPr>
                <w:rFonts w:ascii="Times New Roman" w:hAnsi="Times New Roman"/>
                <w:sz w:val="22"/>
                <w:szCs w:val="22"/>
                <w:lang w:val="es-ES"/>
              </w:rPr>
              <w:t>50 mg</w:t>
            </w:r>
          </w:p>
        </w:tc>
      </w:tr>
      <w:tr w:rsidR="00C927DE" w:rsidRPr="001941EB" w14:paraId="1E931386" w14:textId="77777777" w:rsidTr="007016B3">
        <w:tc>
          <w:tcPr>
            <w:tcW w:w="2406" w:type="pct"/>
          </w:tcPr>
          <w:p w14:paraId="21D2D91E" w14:textId="77777777" w:rsidR="00C927DE" w:rsidRPr="00F52B90" w:rsidRDefault="00C927DE" w:rsidP="005B710A">
            <w:pPr>
              <w:pStyle w:val="Table"/>
              <w:keepNext/>
              <w:widowControl w:val="0"/>
              <w:spacing w:before="0" w:after="0"/>
              <w:jc w:val="center"/>
              <w:rPr>
                <w:rFonts w:ascii="Times New Roman" w:hAnsi="Times New Roman"/>
                <w:iCs/>
                <w:sz w:val="22"/>
                <w:szCs w:val="22"/>
                <w:lang w:val="es-ES"/>
              </w:rPr>
            </w:pPr>
            <w:r w:rsidRPr="00F52B90">
              <w:rPr>
                <w:rFonts w:ascii="Times New Roman" w:hAnsi="Times New Roman"/>
                <w:iCs/>
                <w:sz w:val="22"/>
                <w:szCs w:val="22"/>
                <w:lang w:val="es-ES"/>
              </w:rPr>
              <w:t xml:space="preserve">0,33 </w:t>
            </w:r>
            <w:r w:rsidRPr="00F52B90">
              <w:rPr>
                <w:rFonts w:ascii="Times New Roman" w:hAnsi="Times New Roman"/>
                <w:sz w:val="22"/>
                <w:szCs w:val="22"/>
                <w:lang w:val="es-ES"/>
              </w:rPr>
              <w:t>–</w:t>
            </w:r>
            <w:r w:rsidRPr="00F52B90">
              <w:rPr>
                <w:rFonts w:ascii="Times New Roman" w:hAnsi="Times New Roman"/>
                <w:iCs/>
                <w:sz w:val="22"/>
                <w:szCs w:val="22"/>
                <w:lang w:val="es-ES"/>
              </w:rPr>
              <w:t xml:space="preserve"> 0,54 m</w:t>
            </w:r>
            <w:r w:rsidRPr="00F52B90">
              <w:rPr>
                <w:rFonts w:ascii="Times New Roman" w:hAnsi="Times New Roman"/>
                <w:iCs/>
                <w:sz w:val="22"/>
                <w:szCs w:val="22"/>
                <w:vertAlign w:val="superscript"/>
                <w:lang w:val="es-ES"/>
              </w:rPr>
              <w:t>2</w:t>
            </w:r>
          </w:p>
        </w:tc>
        <w:tc>
          <w:tcPr>
            <w:tcW w:w="2594" w:type="pct"/>
          </w:tcPr>
          <w:p w14:paraId="30E00E58" w14:textId="77777777" w:rsidR="00C927DE" w:rsidRPr="00F52B90" w:rsidRDefault="00C927DE" w:rsidP="005B710A">
            <w:pPr>
              <w:pStyle w:val="Table"/>
              <w:keepNext/>
              <w:widowControl w:val="0"/>
              <w:spacing w:before="0" w:after="0"/>
              <w:jc w:val="center"/>
              <w:rPr>
                <w:rFonts w:ascii="Times New Roman" w:hAnsi="Times New Roman"/>
                <w:iCs/>
                <w:sz w:val="22"/>
                <w:szCs w:val="22"/>
                <w:lang w:val="es-ES"/>
              </w:rPr>
            </w:pPr>
            <w:r w:rsidRPr="00F52B90">
              <w:rPr>
                <w:rFonts w:ascii="Times New Roman" w:hAnsi="Times New Roman"/>
                <w:iCs/>
                <w:sz w:val="22"/>
                <w:szCs w:val="22"/>
                <w:lang w:val="es-ES"/>
              </w:rPr>
              <w:t>100 mg</w:t>
            </w:r>
          </w:p>
        </w:tc>
      </w:tr>
      <w:tr w:rsidR="00C927DE" w:rsidRPr="001941EB" w14:paraId="2EA03164" w14:textId="77777777" w:rsidTr="007016B3">
        <w:tc>
          <w:tcPr>
            <w:tcW w:w="2406" w:type="pct"/>
          </w:tcPr>
          <w:p w14:paraId="0B60AF16" w14:textId="77777777" w:rsidR="00C927DE" w:rsidRPr="00F52B90" w:rsidRDefault="00C927DE" w:rsidP="005B710A">
            <w:pPr>
              <w:pStyle w:val="Table"/>
              <w:keepNext/>
              <w:widowControl w:val="0"/>
              <w:spacing w:before="0" w:after="0"/>
              <w:jc w:val="center"/>
              <w:rPr>
                <w:rFonts w:ascii="Times New Roman" w:hAnsi="Times New Roman"/>
                <w:iCs/>
                <w:sz w:val="22"/>
                <w:szCs w:val="22"/>
                <w:lang w:val="es-ES"/>
              </w:rPr>
            </w:pPr>
            <w:r w:rsidRPr="00F52B90">
              <w:rPr>
                <w:rFonts w:ascii="Times New Roman" w:hAnsi="Times New Roman"/>
                <w:iCs/>
                <w:sz w:val="22"/>
                <w:szCs w:val="22"/>
                <w:lang w:val="es-ES"/>
              </w:rPr>
              <w:t xml:space="preserve">0,55 </w:t>
            </w:r>
            <w:r w:rsidRPr="00F52B90">
              <w:rPr>
                <w:rFonts w:ascii="Times New Roman" w:hAnsi="Times New Roman"/>
                <w:sz w:val="22"/>
                <w:szCs w:val="22"/>
                <w:lang w:val="es-ES"/>
              </w:rPr>
              <w:t>–</w:t>
            </w:r>
            <w:r w:rsidRPr="00F52B90">
              <w:rPr>
                <w:rFonts w:ascii="Times New Roman" w:hAnsi="Times New Roman"/>
                <w:iCs/>
                <w:sz w:val="22"/>
                <w:szCs w:val="22"/>
                <w:lang w:val="es-ES"/>
              </w:rPr>
              <w:t xml:space="preserve"> 0,76 m</w:t>
            </w:r>
            <w:r w:rsidRPr="00F52B90">
              <w:rPr>
                <w:rFonts w:ascii="Times New Roman" w:hAnsi="Times New Roman"/>
                <w:iCs/>
                <w:sz w:val="22"/>
                <w:szCs w:val="22"/>
                <w:vertAlign w:val="superscript"/>
                <w:lang w:val="es-ES"/>
              </w:rPr>
              <w:t>2</w:t>
            </w:r>
          </w:p>
        </w:tc>
        <w:tc>
          <w:tcPr>
            <w:tcW w:w="2594" w:type="pct"/>
          </w:tcPr>
          <w:p w14:paraId="17298356" w14:textId="77777777" w:rsidR="00C927DE" w:rsidRPr="00F52B90" w:rsidRDefault="00C927DE" w:rsidP="005B710A">
            <w:pPr>
              <w:pStyle w:val="Table"/>
              <w:keepNext/>
              <w:widowControl w:val="0"/>
              <w:spacing w:before="0" w:after="0"/>
              <w:jc w:val="center"/>
              <w:rPr>
                <w:rFonts w:ascii="Times New Roman" w:hAnsi="Times New Roman"/>
                <w:iCs/>
                <w:sz w:val="22"/>
                <w:szCs w:val="22"/>
                <w:lang w:val="es-ES"/>
              </w:rPr>
            </w:pPr>
            <w:r w:rsidRPr="00F52B90">
              <w:rPr>
                <w:rFonts w:ascii="Times New Roman" w:hAnsi="Times New Roman"/>
                <w:iCs/>
                <w:sz w:val="22"/>
                <w:szCs w:val="22"/>
                <w:lang w:val="es-ES"/>
              </w:rPr>
              <w:t>150 mg</w:t>
            </w:r>
          </w:p>
        </w:tc>
      </w:tr>
      <w:tr w:rsidR="00C927DE" w:rsidRPr="001941EB" w14:paraId="53493A21" w14:textId="77777777" w:rsidTr="007016B3">
        <w:tc>
          <w:tcPr>
            <w:tcW w:w="2406" w:type="pct"/>
          </w:tcPr>
          <w:p w14:paraId="5293972E" w14:textId="77777777" w:rsidR="00C927DE" w:rsidRPr="00F52B90" w:rsidRDefault="00C927DE" w:rsidP="005B710A">
            <w:pPr>
              <w:pStyle w:val="Table"/>
              <w:keepNext/>
              <w:widowControl w:val="0"/>
              <w:spacing w:before="0" w:after="0"/>
              <w:jc w:val="center"/>
              <w:rPr>
                <w:rFonts w:ascii="Times New Roman" w:hAnsi="Times New Roman"/>
                <w:iCs/>
                <w:sz w:val="22"/>
                <w:szCs w:val="22"/>
                <w:lang w:val="es-ES"/>
              </w:rPr>
            </w:pPr>
            <w:r w:rsidRPr="00F52B90">
              <w:rPr>
                <w:rFonts w:ascii="Times New Roman" w:hAnsi="Times New Roman"/>
                <w:iCs/>
                <w:sz w:val="22"/>
                <w:szCs w:val="22"/>
                <w:lang w:val="es-ES"/>
              </w:rPr>
              <w:t xml:space="preserve">0,77 </w:t>
            </w:r>
            <w:r w:rsidRPr="00F52B90">
              <w:rPr>
                <w:rFonts w:ascii="Times New Roman" w:hAnsi="Times New Roman"/>
                <w:sz w:val="22"/>
                <w:szCs w:val="22"/>
                <w:lang w:val="es-ES"/>
              </w:rPr>
              <w:t>–</w:t>
            </w:r>
            <w:r w:rsidRPr="00F52B90">
              <w:rPr>
                <w:rFonts w:ascii="Times New Roman" w:hAnsi="Times New Roman"/>
                <w:iCs/>
                <w:sz w:val="22"/>
                <w:szCs w:val="22"/>
                <w:lang w:val="es-ES"/>
              </w:rPr>
              <w:t xml:space="preserve"> 0,97 m</w:t>
            </w:r>
            <w:r w:rsidRPr="00F52B90">
              <w:rPr>
                <w:rFonts w:ascii="Times New Roman" w:hAnsi="Times New Roman"/>
                <w:iCs/>
                <w:sz w:val="22"/>
                <w:szCs w:val="22"/>
                <w:vertAlign w:val="superscript"/>
                <w:lang w:val="es-ES"/>
              </w:rPr>
              <w:t>2</w:t>
            </w:r>
          </w:p>
        </w:tc>
        <w:tc>
          <w:tcPr>
            <w:tcW w:w="2594" w:type="pct"/>
          </w:tcPr>
          <w:p w14:paraId="031B8EFD" w14:textId="77777777" w:rsidR="00C927DE" w:rsidRPr="00F52B90" w:rsidRDefault="00C927DE" w:rsidP="005B710A">
            <w:pPr>
              <w:pStyle w:val="Table"/>
              <w:keepNext/>
              <w:widowControl w:val="0"/>
              <w:spacing w:before="0" w:after="0"/>
              <w:jc w:val="center"/>
              <w:rPr>
                <w:rFonts w:ascii="Times New Roman" w:hAnsi="Times New Roman"/>
                <w:iCs/>
                <w:sz w:val="22"/>
                <w:szCs w:val="22"/>
                <w:lang w:val="es-ES"/>
              </w:rPr>
            </w:pPr>
            <w:r w:rsidRPr="00F52B90">
              <w:rPr>
                <w:rFonts w:ascii="Times New Roman" w:hAnsi="Times New Roman"/>
                <w:iCs/>
                <w:sz w:val="22"/>
                <w:szCs w:val="22"/>
                <w:lang w:val="es-ES"/>
              </w:rPr>
              <w:t>200 mg</w:t>
            </w:r>
          </w:p>
        </w:tc>
      </w:tr>
      <w:tr w:rsidR="00C927DE" w:rsidRPr="001941EB" w14:paraId="51A03F14" w14:textId="77777777" w:rsidTr="007016B3">
        <w:tc>
          <w:tcPr>
            <w:tcW w:w="2406" w:type="pct"/>
          </w:tcPr>
          <w:p w14:paraId="3B47E300" w14:textId="77777777" w:rsidR="00C927DE" w:rsidRPr="00F52B90" w:rsidRDefault="00C927DE" w:rsidP="005B710A">
            <w:pPr>
              <w:pStyle w:val="Table"/>
              <w:keepNext/>
              <w:widowControl w:val="0"/>
              <w:spacing w:before="0" w:after="0"/>
              <w:jc w:val="center"/>
              <w:rPr>
                <w:rFonts w:ascii="Times New Roman" w:hAnsi="Times New Roman"/>
                <w:iCs/>
                <w:sz w:val="22"/>
                <w:szCs w:val="22"/>
                <w:lang w:val="es-ES"/>
              </w:rPr>
            </w:pPr>
            <w:r w:rsidRPr="00F52B90">
              <w:rPr>
                <w:rFonts w:ascii="Times New Roman" w:hAnsi="Times New Roman"/>
                <w:iCs/>
                <w:sz w:val="22"/>
                <w:szCs w:val="22"/>
                <w:lang w:val="es-ES"/>
              </w:rPr>
              <w:t xml:space="preserve">0,98 </w:t>
            </w:r>
            <w:r w:rsidRPr="00F52B90">
              <w:rPr>
                <w:rFonts w:ascii="Times New Roman" w:hAnsi="Times New Roman"/>
                <w:sz w:val="22"/>
                <w:szCs w:val="22"/>
                <w:lang w:val="es-ES"/>
              </w:rPr>
              <w:t>–</w:t>
            </w:r>
            <w:r w:rsidRPr="00F52B90">
              <w:rPr>
                <w:rFonts w:ascii="Times New Roman" w:hAnsi="Times New Roman"/>
                <w:iCs/>
                <w:sz w:val="22"/>
                <w:szCs w:val="22"/>
                <w:lang w:val="es-ES"/>
              </w:rPr>
              <w:t xml:space="preserve"> 1,19 m</w:t>
            </w:r>
            <w:r w:rsidRPr="00F52B90">
              <w:rPr>
                <w:rFonts w:ascii="Times New Roman" w:hAnsi="Times New Roman"/>
                <w:iCs/>
                <w:sz w:val="22"/>
                <w:szCs w:val="22"/>
                <w:vertAlign w:val="superscript"/>
                <w:lang w:val="es-ES"/>
              </w:rPr>
              <w:t>2</w:t>
            </w:r>
          </w:p>
        </w:tc>
        <w:tc>
          <w:tcPr>
            <w:tcW w:w="2594" w:type="pct"/>
          </w:tcPr>
          <w:p w14:paraId="4FDC4DC4" w14:textId="77777777" w:rsidR="00C927DE" w:rsidRPr="00F52B90" w:rsidRDefault="00C927DE" w:rsidP="005B710A">
            <w:pPr>
              <w:pStyle w:val="Table"/>
              <w:keepNext/>
              <w:widowControl w:val="0"/>
              <w:spacing w:before="0" w:after="0"/>
              <w:jc w:val="center"/>
              <w:rPr>
                <w:rFonts w:ascii="Times New Roman" w:hAnsi="Times New Roman"/>
                <w:iCs/>
                <w:sz w:val="22"/>
                <w:szCs w:val="22"/>
                <w:lang w:val="es-ES"/>
              </w:rPr>
            </w:pPr>
            <w:r w:rsidRPr="00F52B90">
              <w:rPr>
                <w:rFonts w:ascii="Times New Roman" w:hAnsi="Times New Roman"/>
                <w:iCs/>
                <w:sz w:val="22"/>
                <w:szCs w:val="22"/>
                <w:lang w:val="es-ES"/>
              </w:rPr>
              <w:t>250 mg</w:t>
            </w:r>
          </w:p>
        </w:tc>
      </w:tr>
      <w:tr w:rsidR="00C927DE" w:rsidRPr="001941EB" w14:paraId="16565119" w14:textId="77777777" w:rsidTr="007016B3">
        <w:tc>
          <w:tcPr>
            <w:tcW w:w="2406" w:type="pct"/>
          </w:tcPr>
          <w:p w14:paraId="0BA0CB2B" w14:textId="77777777" w:rsidR="00C927DE" w:rsidRPr="00F52B90" w:rsidRDefault="00C927DE" w:rsidP="005B710A">
            <w:pPr>
              <w:pStyle w:val="Table"/>
              <w:keepNext/>
              <w:widowControl w:val="0"/>
              <w:spacing w:before="0" w:after="0"/>
              <w:jc w:val="center"/>
              <w:rPr>
                <w:rFonts w:ascii="Times New Roman" w:hAnsi="Times New Roman"/>
                <w:iCs/>
                <w:sz w:val="22"/>
                <w:szCs w:val="22"/>
                <w:lang w:val="es-ES"/>
              </w:rPr>
            </w:pPr>
            <w:r w:rsidRPr="00F52B90">
              <w:rPr>
                <w:rFonts w:ascii="Times New Roman" w:hAnsi="Times New Roman"/>
                <w:iCs/>
                <w:sz w:val="22"/>
                <w:szCs w:val="22"/>
                <w:lang w:val="es-ES"/>
              </w:rPr>
              <w:t xml:space="preserve">1,20 </w:t>
            </w:r>
            <w:r w:rsidRPr="00F52B90">
              <w:rPr>
                <w:rFonts w:ascii="Times New Roman" w:hAnsi="Times New Roman"/>
                <w:sz w:val="22"/>
                <w:szCs w:val="22"/>
                <w:lang w:val="es-ES"/>
              </w:rPr>
              <w:t>–</w:t>
            </w:r>
            <w:r w:rsidRPr="00F52B90">
              <w:rPr>
                <w:rFonts w:ascii="Times New Roman" w:hAnsi="Times New Roman"/>
                <w:iCs/>
                <w:sz w:val="22"/>
                <w:szCs w:val="22"/>
                <w:lang w:val="es-ES"/>
              </w:rPr>
              <w:t xml:space="preserve"> 1,41 m</w:t>
            </w:r>
            <w:r w:rsidRPr="00F52B90">
              <w:rPr>
                <w:rFonts w:ascii="Times New Roman" w:hAnsi="Times New Roman"/>
                <w:iCs/>
                <w:sz w:val="22"/>
                <w:szCs w:val="22"/>
                <w:vertAlign w:val="superscript"/>
                <w:lang w:val="es-ES"/>
              </w:rPr>
              <w:t>2</w:t>
            </w:r>
          </w:p>
        </w:tc>
        <w:tc>
          <w:tcPr>
            <w:tcW w:w="2594" w:type="pct"/>
          </w:tcPr>
          <w:p w14:paraId="329EEF7D" w14:textId="77777777" w:rsidR="00C927DE" w:rsidRPr="00F52B90" w:rsidRDefault="00C927DE" w:rsidP="005B710A">
            <w:pPr>
              <w:pStyle w:val="Table"/>
              <w:keepNext/>
              <w:widowControl w:val="0"/>
              <w:spacing w:before="0" w:after="0"/>
              <w:jc w:val="center"/>
              <w:rPr>
                <w:rFonts w:ascii="Times New Roman" w:hAnsi="Times New Roman"/>
                <w:iCs/>
                <w:sz w:val="22"/>
                <w:szCs w:val="22"/>
                <w:lang w:val="es-ES"/>
              </w:rPr>
            </w:pPr>
            <w:r w:rsidRPr="00F52B90">
              <w:rPr>
                <w:rFonts w:ascii="Times New Roman" w:hAnsi="Times New Roman"/>
                <w:iCs/>
                <w:sz w:val="22"/>
                <w:szCs w:val="22"/>
                <w:lang w:val="es-ES"/>
              </w:rPr>
              <w:t>300 mg</w:t>
            </w:r>
          </w:p>
        </w:tc>
      </w:tr>
      <w:tr w:rsidR="00C927DE" w:rsidRPr="001941EB" w14:paraId="38F27632" w14:textId="77777777" w:rsidTr="007016B3">
        <w:tc>
          <w:tcPr>
            <w:tcW w:w="2406" w:type="pct"/>
          </w:tcPr>
          <w:p w14:paraId="0871F8E3" w14:textId="77777777" w:rsidR="00C927DE" w:rsidRPr="00F52B90" w:rsidRDefault="00C927DE" w:rsidP="005B710A">
            <w:pPr>
              <w:pStyle w:val="Table"/>
              <w:keepNext/>
              <w:widowControl w:val="0"/>
              <w:spacing w:before="0" w:after="0"/>
              <w:jc w:val="center"/>
              <w:rPr>
                <w:rFonts w:ascii="Times New Roman" w:hAnsi="Times New Roman"/>
                <w:iCs/>
                <w:sz w:val="22"/>
                <w:szCs w:val="22"/>
                <w:lang w:val="es-ES"/>
              </w:rPr>
            </w:pPr>
            <w:r w:rsidRPr="00F52B90">
              <w:rPr>
                <w:rFonts w:ascii="Times New Roman" w:hAnsi="Times New Roman"/>
                <w:iCs/>
                <w:sz w:val="22"/>
                <w:szCs w:val="22"/>
                <w:lang w:val="es-ES"/>
              </w:rPr>
              <w:t xml:space="preserve">1,42 </w:t>
            </w:r>
            <w:r w:rsidRPr="00F52B90">
              <w:rPr>
                <w:rFonts w:ascii="Times New Roman" w:hAnsi="Times New Roman"/>
                <w:sz w:val="22"/>
                <w:szCs w:val="22"/>
                <w:lang w:val="es-ES"/>
              </w:rPr>
              <w:t>–</w:t>
            </w:r>
            <w:r w:rsidRPr="00F52B90">
              <w:rPr>
                <w:rFonts w:ascii="Times New Roman" w:hAnsi="Times New Roman"/>
                <w:iCs/>
                <w:sz w:val="22"/>
                <w:szCs w:val="22"/>
                <w:lang w:val="es-ES"/>
              </w:rPr>
              <w:t xml:space="preserve"> 1,63 m</w:t>
            </w:r>
            <w:r w:rsidRPr="00F52B90">
              <w:rPr>
                <w:rFonts w:ascii="Times New Roman" w:hAnsi="Times New Roman"/>
                <w:iCs/>
                <w:sz w:val="22"/>
                <w:szCs w:val="22"/>
                <w:vertAlign w:val="superscript"/>
                <w:lang w:val="es-ES"/>
              </w:rPr>
              <w:t>2</w:t>
            </w:r>
          </w:p>
        </w:tc>
        <w:tc>
          <w:tcPr>
            <w:tcW w:w="2594" w:type="pct"/>
          </w:tcPr>
          <w:p w14:paraId="1765D6E9" w14:textId="77777777" w:rsidR="00C927DE" w:rsidRPr="00F52B90" w:rsidRDefault="00C927DE" w:rsidP="005B710A">
            <w:pPr>
              <w:pStyle w:val="Table"/>
              <w:keepNext/>
              <w:widowControl w:val="0"/>
              <w:spacing w:before="0" w:after="0"/>
              <w:jc w:val="center"/>
              <w:rPr>
                <w:rFonts w:ascii="Times New Roman" w:hAnsi="Times New Roman"/>
                <w:iCs/>
                <w:sz w:val="22"/>
                <w:szCs w:val="22"/>
                <w:lang w:val="es-ES"/>
              </w:rPr>
            </w:pPr>
            <w:r w:rsidRPr="00F52B90">
              <w:rPr>
                <w:rFonts w:ascii="Times New Roman" w:hAnsi="Times New Roman"/>
                <w:iCs/>
                <w:sz w:val="22"/>
                <w:szCs w:val="22"/>
                <w:lang w:val="es-ES"/>
              </w:rPr>
              <w:t>350 mg</w:t>
            </w:r>
          </w:p>
        </w:tc>
      </w:tr>
      <w:tr w:rsidR="00C927DE" w:rsidRPr="001941EB" w14:paraId="282B46C5" w14:textId="77777777" w:rsidTr="007016B3">
        <w:tc>
          <w:tcPr>
            <w:tcW w:w="2406" w:type="pct"/>
          </w:tcPr>
          <w:p w14:paraId="48AD35EE" w14:textId="3524D73B" w:rsidR="00C927DE" w:rsidRPr="00F52B90" w:rsidRDefault="00C927DE" w:rsidP="005B710A">
            <w:pPr>
              <w:pStyle w:val="Table"/>
              <w:keepNext/>
              <w:widowControl w:val="0"/>
              <w:spacing w:before="0" w:after="0"/>
              <w:jc w:val="center"/>
              <w:rPr>
                <w:rFonts w:ascii="Times New Roman" w:hAnsi="Times New Roman"/>
                <w:iCs/>
                <w:sz w:val="22"/>
                <w:szCs w:val="22"/>
                <w:lang w:val="es-ES"/>
              </w:rPr>
            </w:pPr>
            <w:r w:rsidRPr="00F52B90">
              <w:rPr>
                <w:rFonts w:ascii="Times New Roman" w:hAnsi="Times New Roman"/>
                <w:iCs/>
                <w:sz w:val="22"/>
                <w:szCs w:val="22"/>
                <w:lang w:val="es-ES"/>
              </w:rPr>
              <w:t>≥</w:t>
            </w:r>
            <w:r w:rsidR="00366BEB" w:rsidRPr="001941EB">
              <w:rPr>
                <w:color w:val="000000"/>
                <w:szCs w:val="22"/>
                <w:lang w:val="es-ES"/>
              </w:rPr>
              <w:t> </w:t>
            </w:r>
            <w:r w:rsidRPr="00F52B90">
              <w:rPr>
                <w:rFonts w:ascii="Times New Roman" w:hAnsi="Times New Roman"/>
                <w:iCs/>
                <w:sz w:val="22"/>
                <w:szCs w:val="22"/>
                <w:lang w:val="es-ES"/>
              </w:rPr>
              <w:t>1,64 m</w:t>
            </w:r>
            <w:r w:rsidRPr="00F52B90">
              <w:rPr>
                <w:rFonts w:ascii="Times New Roman" w:hAnsi="Times New Roman"/>
                <w:iCs/>
                <w:sz w:val="22"/>
                <w:szCs w:val="22"/>
                <w:vertAlign w:val="superscript"/>
                <w:lang w:val="es-ES"/>
              </w:rPr>
              <w:t>2</w:t>
            </w:r>
          </w:p>
        </w:tc>
        <w:tc>
          <w:tcPr>
            <w:tcW w:w="2594" w:type="pct"/>
          </w:tcPr>
          <w:p w14:paraId="37FAB62A" w14:textId="77777777" w:rsidR="00C927DE" w:rsidRPr="00F52B90" w:rsidRDefault="00C927DE" w:rsidP="005B710A">
            <w:pPr>
              <w:pStyle w:val="Table"/>
              <w:keepNext/>
              <w:widowControl w:val="0"/>
              <w:spacing w:before="0" w:after="0"/>
              <w:jc w:val="center"/>
              <w:rPr>
                <w:rFonts w:ascii="Times New Roman" w:hAnsi="Times New Roman"/>
                <w:iCs/>
                <w:sz w:val="22"/>
                <w:szCs w:val="22"/>
                <w:lang w:val="es-ES"/>
              </w:rPr>
            </w:pPr>
            <w:r w:rsidRPr="00F52B90">
              <w:rPr>
                <w:rFonts w:ascii="Times New Roman" w:hAnsi="Times New Roman"/>
                <w:iCs/>
                <w:sz w:val="22"/>
                <w:szCs w:val="22"/>
                <w:lang w:val="es-ES"/>
              </w:rPr>
              <w:t>400 mg</w:t>
            </w:r>
          </w:p>
        </w:tc>
      </w:tr>
    </w:tbl>
    <w:p w14:paraId="1F46C16B" w14:textId="77777777" w:rsidR="00884773" w:rsidRPr="00F52B90" w:rsidRDefault="00884773" w:rsidP="005B710A">
      <w:pPr>
        <w:widowControl w:val="0"/>
        <w:spacing w:line="240" w:lineRule="auto"/>
        <w:rPr>
          <w:color w:val="000000"/>
          <w:szCs w:val="22"/>
          <w:lang w:val="es-ES"/>
        </w:rPr>
      </w:pPr>
    </w:p>
    <w:p w14:paraId="7876F524" w14:textId="536F2973" w:rsidR="00884773" w:rsidRPr="00F52B90" w:rsidRDefault="00884773" w:rsidP="005B710A">
      <w:pPr>
        <w:keepNext/>
        <w:widowControl w:val="0"/>
        <w:spacing w:line="240" w:lineRule="auto"/>
        <w:rPr>
          <w:color w:val="000000"/>
          <w:szCs w:val="22"/>
          <w:u w:val="single"/>
          <w:lang w:val="es-ES"/>
        </w:rPr>
      </w:pPr>
      <w:r w:rsidRPr="00F52B90">
        <w:rPr>
          <w:color w:val="000000"/>
          <w:szCs w:val="22"/>
          <w:u w:val="single"/>
          <w:lang w:val="es-ES"/>
        </w:rPr>
        <w:t xml:space="preserve">Pacientes </w:t>
      </w:r>
      <w:r w:rsidR="0041675C" w:rsidRPr="00F52B90">
        <w:rPr>
          <w:color w:val="000000"/>
          <w:szCs w:val="22"/>
          <w:u w:val="single"/>
          <w:lang w:val="es-ES"/>
        </w:rPr>
        <w:t xml:space="preserve">adultos </w:t>
      </w:r>
      <w:r w:rsidRPr="00F52B90">
        <w:rPr>
          <w:color w:val="000000"/>
          <w:szCs w:val="22"/>
          <w:u w:val="single"/>
          <w:lang w:val="es-ES"/>
        </w:rPr>
        <w:t xml:space="preserve">con LMC en fase crónica cromosoma Filadelfia positivo que han sido tratados con </w:t>
      </w:r>
      <w:proofErr w:type="spellStart"/>
      <w:r w:rsidR="00952D8F" w:rsidRPr="00F52B90">
        <w:rPr>
          <w:color w:val="000000"/>
          <w:szCs w:val="22"/>
          <w:u w:val="single"/>
          <w:lang w:val="es-ES"/>
        </w:rPr>
        <w:lastRenderedPageBreak/>
        <w:t>nilotinib</w:t>
      </w:r>
      <w:proofErr w:type="spellEnd"/>
      <w:r w:rsidRPr="00F52B90">
        <w:rPr>
          <w:color w:val="000000"/>
          <w:szCs w:val="22"/>
          <w:u w:val="single"/>
          <w:lang w:val="es-ES"/>
        </w:rPr>
        <w:t xml:space="preserve"> en primera </w:t>
      </w:r>
      <w:r w:rsidR="001941EB" w:rsidRPr="001941EB">
        <w:rPr>
          <w:color w:val="000000"/>
          <w:szCs w:val="22"/>
          <w:u w:val="single"/>
          <w:lang w:val="es-ES"/>
        </w:rPr>
        <w:t>línea</w:t>
      </w:r>
      <w:r w:rsidRPr="00F52B90">
        <w:rPr>
          <w:color w:val="000000"/>
          <w:szCs w:val="22"/>
          <w:u w:val="single"/>
          <w:lang w:val="es-ES"/>
        </w:rPr>
        <w:t xml:space="preserve"> y que han alcanzado una respuesta molecular profunda (RM4.5) mantenida</w:t>
      </w:r>
    </w:p>
    <w:p w14:paraId="503716FE" w14:textId="77777777" w:rsidR="008D3727" w:rsidRPr="00F52B90" w:rsidRDefault="008D3727" w:rsidP="005B710A">
      <w:pPr>
        <w:keepNext/>
        <w:widowControl w:val="0"/>
        <w:spacing w:line="240" w:lineRule="auto"/>
        <w:rPr>
          <w:color w:val="000000"/>
          <w:szCs w:val="22"/>
          <w:u w:val="single"/>
          <w:lang w:val="es-ES"/>
        </w:rPr>
      </w:pPr>
    </w:p>
    <w:p w14:paraId="06A76D07"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Se podría considerar la suspensión del tratamiento en los pacientes </w:t>
      </w:r>
      <w:r w:rsidR="0041675C" w:rsidRPr="00F52B90">
        <w:rPr>
          <w:color w:val="000000"/>
          <w:szCs w:val="22"/>
          <w:lang w:val="es-ES"/>
        </w:rPr>
        <w:t xml:space="preserve">adultos </w:t>
      </w:r>
      <w:r w:rsidRPr="00F52B90">
        <w:rPr>
          <w:color w:val="000000"/>
          <w:szCs w:val="22"/>
          <w:lang w:val="es-ES"/>
        </w:rPr>
        <w:t>elegidos con LMC en fase crónica cromosoma Filadelfia positivo (</w:t>
      </w:r>
      <w:proofErr w:type="spellStart"/>
      <w:r w:rsidRPr="00F52B90">
        <w:rPr>
          <w:color w:val="000000"/>
          <w:szCs w:val="22"/>
          <w:lang w:val="es-ES"/>
        </w:rPr>
        <w:t>Ph</w:t>
      </w:r>
      <w:proofErr w:type="spellEnd"/>
      <w:r w:rsidRPr="00F52B90">
        <w:rPr>
          <w:color w:val="000000"/>
          <w:szCs w:val="22"/>
          <w:lang w:val="es-ES"/>
        </w:rPr>
        <w:t xml:space="preserve">+) que hayan estado en tratamiento con </w:t>
      </w:r>
      <w:proofErr w:type="spellStart"/>
      <w:r w:rsidR="00952D8F" w:rsidRPr="00F52B90">
        <w:rPr>
          <w:color w:val="000000"/>
          <w:szCs w:val="22"/>
          <w:lang w:val="es-ES"/>
        </w:rPr>
        <w:t>nilotinib</w:t>
      </w:r>
      <w:proofErr w:type="spellEnd"/>
      <w:r w:rsidRPr="00F52B90">
        <w:rPr>
          <w:color w:val="000000"/>
          <w:szCs w:val="22"/>
          <w:lang w:val="es-ES"/>
        </w:rPr>
        <w:t xml:space="preserve"> 300 mg dos veces al día durante un mínimo de 3 años y con respuesta molecular profunda mantenida durante un mínimo de un año antes de la suspensión del tratamiento. La suspensión de </w:t>
      </w:r>
      <w:proofErr w:type="spellStart"/>
      <w:r w:rsidR="00952D8F" w:rsidRPr="00F52B90">
        <w:rPr>
          <w:color w:val="000000"/>
          <w:szCs w:val="22"/>
          <w:lang w:val="es-ES"/>
        </w:rPr>
        <w:t>nilotinib</w:t>
      </w:r>
      <w:proofErr w:type="spellEnd"/>
      <w:r w:rsidRPr="00F52B90">
        <w:rPr>
          <w:color w:val="000000"/>
          <w:szCs w:val="22"/>
          <w:lang w:val="es-ES"/>
        </w:rPr>
        <w:t xml:space="preserve"> debe iniciarla un médico con experiencia en el tratamiento de pacientes con LMC (ver las secciones</w:t>
      </w:r>
      <w:r w:rsidR="002B08BF" w:rsidRPr="00F52B90">
        <w:rPr>
          <w:color w:val="000000"/>
          <w:szCs w:val="22"/>
          <w:lang w:val="es-ES"/>
        </w:rPr>
        <w:t> </w:t>
      </w:r>
      <w:r w:rsidRPr="00F52B90">
        <w:rPr>
          <w:color w:val="000000"/>
          <w:szCs w:val="22"/>
          <w:lang w:val="es-ES"/>
        </w:rPr>
        <w:t>4.4. y 5.1).</w:t>
      </w:r>
    </w:p>
    <w:p w14:paraId="600E5E43" w14:textId="77777777" w:rsidR="00884773" w:rsidRPr="00F52B90" w:rsidRDefault="00884773" w:rsidP="005B710A">
      <w:pPr>
        <w:widowControl w:val="0"/>
        <w:spacing w:line="240" w:lineRule="auto"/>
        <w:rPr>
          <w:color w:val="000000"/>
          <w:szCs w:val="22"/>
          <w:lang w:val="es-ES"/>
        </w:rPr>
      </w:pPr>
    </w:p>
    <w:p w14:paraId="22431D70" w14:textId="70138EBA"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En los pacientes elegidos que suspendan el tratamiento con </w:t>
      </w:r>
      <w:proofErr w:type="spellStart"/>
      <w:r w:rsidR="00952D8F" w:rsidRPr="00F52B90">
        <w:rPr>
          <w:color w:val="000000"/>
          <w:szCs w:val="22"/>
          <w:lang w:val="es-ES"/>
        </w:rPr>
        <w:t>nilotinib</w:t>
      </w:r>
      <w:proofErr w:type="spellEnd"/>
      <w:r w:rsidRPr="00F52B90">
        <w:rPr>
          <w:color w:val="000000"/>
          <w:szCs w:val="22"/>
          <w:lang w:val="es-ES"/>
        </w:rPr>
        <w:t xml:space="preserve"> se deben monitorizar los niveles de </w:t>
      </w:r>
      <w:proofErr w:type="spellStart"/>
      <w:r w:rsidRPr="00F52B90">
        <w:rPr>
          <w:color w:val="000000"/>
          <w:szCs w:val="22"/>
          <w:lang w:val="es-ES"/>
        </w:rPr>
        <w:t>tránscritos</w:t>
      </w:r>
      <w:proofErr w:type="spellEnd"/>
      <w:r w:rsidRPr="00F52B90">
        <w:rPr>
          <w:color w:val="000000"/>
          <w:szCs w:val="22"/>
          <w:lang w:val="es-ES"/>
        </w:rPr>
        <w:t xml:space="preserve"> de BCR</w:t>
      </w:r>
      <w:r w:rsidR="005F7EA5" w:rsidRPr="001941EB">
        <w:rPr>
          <w:iCs/>
          <w:color w:val="000000"/>
          <w:lang w:val="es-ES"/>
        </w:rPr>
        <w:noBreakHyphen/>
      </w:r>
      <w:r w:rsidRPr="00F52B90">
        <w:rPr>
          <w:color w:val="000000"/>
          <w:szCs w:val="22"/>
          <w:lang w:val="es-ES"/>
        </w:rPr>
        <w:t xml:space="preserve">ABL y el recuento sanguíneo completo mensualmente durante un año, posteriormente, cada 6 semanas durante el segundo año y después, cada 12 semanas. La monitorización de los niveles de los </w:t>
      </w:r>
      <w:proofErr w:type="spellStart"/>
      <w:r w:rsidRPr="00F52B90">
        <w:rPr>
          <w:color w:val="000000"/>
          <w:szCs w:val="22"/>
          <w:lang w:val="es-ES"/>
        </w:rPr>
        <w:t>tránscritos</w:t>
      </w:r>
      <w:proofErr w:type="spellEnd"/>
      <w:r w:rsidRPr="00F52B90">
        <w:rPr>
          <w:color w:val="000000"/>
          <w:szCs w:val="22"/>
          <w:lang w:val="es-ES"/>
        </w:rPr>
        <w:t xml:space="preserve"> BCR</w:t>
      </w:r>
      <w:r w:rsidR="0041675C" w:rsidRPr="00F52B90">
        <w:rPr>
          <w:iCs/>
          <w:color w:val="000000"/>
          <w:lang w:val="es-ES"/>
        </w:rPr>
        <w:noBreakHyphen/>
      </w:r>
      <w:r w:rsidRPr="00F52B90">
        <w:rPr>
          <w:color w:val="000000"/>
          <w:szCs w:val="22"/>
          <w:lang w:val="es-ES"/>
        </w:rPr>
        <w:t>ABL se debe realizar con una prueba cuantitativa de diagnóstico validada que mida los niveles de respuesta molecular en la Escala Internacional (EI) con una sensibilidad de al menos RM4</w:t>
      </w:r>
      <w:r w:rsidR="00274366" w:rsidRPr="00F52B90">
        <w:rPr>
          <w:color w:val="000000"/>
          <w:szCs w:val="22"/>
          <w:lang w:val="es-ES"/>
        </w:rPr>
        <w:t>.</w:t>
      </w:r>
      <w:r w:rsidRPr="00F52B90">
        <w:rPr>
          <w:color w:val="000000"/>
          <w:szCs w:val="22"/>
          <w:lang w:val="es-ES"/>
        </w:rPr>
        <w:t>5 (BCR</w:t>
      </w:r>
      <w:r w:rsidR="0041675C" w:rsidRPr="00F52B90">
        <w:rPr>
          <w:iCs/>
          <w:color w:val="000000"/>
          <w:lang w:val="es-ES"/>
        </w:rPr>
        <w:noBreakHyphen/>
      </w:r>
      <w:r w:rsidRPr="00F52B90">
        <w:rPr>
          <w:color w:val="000000"/>
          <w:szCs w:val="22"/>
          <w:lang w:val="es-ES"/>
        </w:rPr>
        <w:t>ABL/ABL ≤</w:t>
      </w:r>
      <w:r w:rsidR="00366BEB" w:rsidRPr="00F52B90">
        <w:rPr>
          <w:iCs/>
          <w:noProof/>
          <w:color w:val="000000"/>
          <w:szCs w:val="22"/>
          <w:lang w:val="es-ES"/>
        </w:rPr>
        <w:t> </w:t>
      </w:r>
      <w:r w:rsidRPr="00F52B90">
        <w:rPr>
          <w:color w:val="000000"/>
          <w:szCs w:val="22"/>
          <w:lang w:val="es-ES"/>
        </w:rPr>
        <w:t>0,0032</w:t>
      </w:r>
      <w:r w:rsidR="00114238" w:rsidRPr="001941EB">
        <w:rPr>
          <w:color w:val="000000"/>
          <w:szCs w:val="22"/>
          <w:lang w:val="es-ES"/>
        </w:rPr>
        <w:t> </w:t>
      </w:r>
      <w:r w:rsidRPr="00F52B90">
        <w:rPr>
          <w:color w:val="000000"/>
          <w:szCs w:val="22"/>
          <w:lang w:val="es-ES"/>
        </w:rPr>
        <w:t>% EI).</w:t>
      </w:r>
    </w:p>
    <w:p w14:paraId="03CD1726" w14:textId="77777777" w:rsidR="00884773" w:rsidRPr="00F52B90" w:rsidRDefault="00884773" w:rsidP="005B710A">
      <w:pPr>
        <w:widowControl w:val="0"/>
        <w:spacing w:line="240" w:lineRule="auto"/>
        <w:rPr>
          <w:color w:val="000000"/>
          <w:szCs w:val="22"/>
          <w:lang w:val="es-ES"/>
        </w:rPr>
      </w:pPr>
    </w:p>
    <w:p w14:paraId="6DFDCEE4" w14:textId="694098A7" w:rsidR="00884773" w:rsidRPr="00F52B90" w:rsidRDefault="00884773" w:rsidP="005B710A">
      <w:pPr>
        <w:widowControl w:val="0"/>
        <w:spacing w:line="240" w:lineRule="auto"/>
        <w:rPr>
          <w:color w:val="000000"/>
          <w:szCs w:val="22"/>
          <w:lang w:val="es-ES"/>
        </w:rPr>
      </w:pPr>
      <w:r w:rsidRPr="00F52B90">
        <w:rPr>
          <w:color w:val="000000"/>
          <w:szCs w:val="22"/>
          <w:lang w:val="es-ES"/>
        </w:rPr>
        <w:t>Los pacientes que durante la etapa libre de tratamiento pierdan la RM4 (RM4</w:t>
      </w:r>
      <w:r w:rsidR="000502E4" w:rsidRPr="00F52B90">
        <w:rPr>
          <w:iCs/>
          <w:noProof/>
          <w:color w:val="000000"/>
          <w:szCs w:val="22"/>
          <w:lang w:val="es-ES"/>
        </w:rPr>
        <w:t> </w:t>
      </w:r>
      <w:r w:rsidR="000502E4" w:rsidRPr="00F52B90">
        <w:rPr>
          <w:color w:val="000000"/>
          <w:szCs w:val="22"/>
          <w:lang w:val="es-ES"/>
        </w:rPr>
        <w:t>=</w:t>
      </w:r>
      <w:r w:rsidR="000502E4" w:rsidRPr="00F52B90">
        <w:rPr>
          <w:iCs/>
          <w:noProof/>
          <w:color w:val="000000"/>
          <w:szCs w:val="22"/>
          <w:lang w:val="es-ES"/>
        </w:rPr>
        <w:t> </w:t>
      </w:r>
      <w:r w:rsidRPr="00F52B90">
        <w:rPr>
          <w:color w:val="000000"/>
          <w:szCs w:val="22"/>
          <w:lang w:val="es-ES"/>
        </w:rPr>
        <w:t>BCR</w:t>
      </w:r>
      <w:r w:rsidR="0041675C" w:rsidRPr="00F52B90">
        <w:rPr>
          <w:iCs/>
          <w:color w:val="000000"/>
          <w:lang w:val="es-ES"/>
        </w:rPr>
        <w:noBreakHyphen/>
      </w:r>
      <w:r w:rsidRPr="00F52B90">
        <w:rPr>
          <w:color w:val="000000"/>
          <w:szCs w:val="22"/>
          <w:lang w:val="es-ES"/>
        </w:rPr>
        <w:t>ABL/ABL ≤</w:t>
      </w:r>
      <w:r w:rsidR="00366BEB" w:rsidRPr="00F52B90">
        <w:rPr>
          <w:iCs/>
          <w:noProof/>
          <w:color w:val="000000"/>
          <w:szCs w:val="22"/>
          <w:lang w:val="es-ES"/>
        </w:rPr>
        <w:t> </w:t>
      </w:r>
      <w:r w:rsidRPr="00F52B90">
        <w:rPr>
          <w:color w:val="000000"/>
          <w:szCs w:val="22"/>
          <w:lang w:val="es-ES"/>
        </w:rPr>
        <w:t>0,01</w:t>
      </w:r>
      <w:r w:rsidR="00114238" w:rsidRPr="001941EB">
        <w:rPr>
          <w:color w:val="000000"/>
          <w:szCs w:val="22"/>
          <w:lang w:val="es-ES"/>
        </w:rPr>
        <w:t> </w:t>
      </w:r>
      <w:r w:rsidRPr="00F52B90">
        <w:rPr>
          <w:color w:val="000000"/>
          <w:szCs w:val="22"/>
          <w:lang w:val="es-ES"/>
        </w:rPr>
        <w:t>% EI) pero no la RMM (RMM</w:t>
      </w:r>
      <w:r w:rsidR="000502E4" w:rsidRPr="00F52B90">
        <w:rPr>
          <w:iCs/>
          <w:noProof/>
          <w:color w:val="000000"/>
          <w:szCs w:val="22"/>
          <w:lang w:val="es-ES"/>
        </w:rPr>
        <w:t> </w:t>
      </w:r>
      <w:r w:rsidR="000502E4" w:rsidRPr="00F52B90">
        <w:rPr>
          <w:color w:val="000000"/>
          <w:szCs w:val="22"/>
          <w:lang w:val="es-ES"/>
        </w:rPr>
        <w:t>=</w:t>
      </w:r>
      <w:r w:rsidR="000502E4" w:rsidRPr="00F52B90">
        <w:rPr>
          <w:iCs/>
          <w:noProof/>
          <w:color w:val="000000"/>
          <w:szCs w:val="22"/>
          <w:lang w:val="es-ES"/>
        </w:rPr>
        <w:t> </w:t>
      </w:r>
      <w:r w:rsidRPr="00F52B90">
        <w:rPr>
          <w:color w:val="000000"/>
          <w:szCs w:val="22"/>
          <w:lang w:val="es-ES"/>
        </w:rPr>
        <w:t>BCR</w:t>
      </w:r>
      <w:r w:rsidR="00A9034A" w:rsidRPr="00F52B90">
        <w:rPr>
          <w:iCs/>
          <w:color w:val="000000"/>
          <w:lang w:val="es-ES"/>
        </w:rPr>
        <w:noBreakHyphen/>
      </w:r>
      <w:r w:rsidRPr="00F52B90">
        <w:rPr>
          <w:color w:val="000000"/>
          <w:szCs w:val="22"/>
          <w:lang w:val="es-ES"/>
        </w:rPr>
        <w:t>ABL/ABL ≤</w:t>
      </w:r>
      <w:r w:rsidR="00366BEB" w:rsidRPr="00F52B90">
        <w:rPr>
          <w:iCs/>
          <w:noProof/>
          <w:color w:val="000000"/>
          <w:szCs w:val="22"/>
          <w:lang w:val="es-ES"/>
        </w:rPr>
        <w:t> </w:t>
      </w:r>
      <w:r w:rsidRPr="00F52B90">
        <w:rPr>
          <w:color w:val="000000"/>
          <w:szCs w:val="22"/>
          <w:lang w:val="es-ES"/>
        </w:rPr>
        <w:t>0,1</w:t>
      </w:r>
      <w:r w:rsidR="00114238" w:rsidRPr="001941EB">
        <w:rPr>
          <w:color w:val="000000"/>
          <w:szCs w:val="22"/>
          <w:lang w:val="es-ES"/>
        </w:rPr>
        <w:t> </w:t>
      </w:r>
      <w:r w:rsidRPr="00F52B90">
        <w:rPr>
          <w:color w:val="000000"/>
          <w:szCs w:val="22"/>
          <w:lang w:val="es-ES"/>
        </w:rPr>
        <w:t xml:space="preserve">% EI), se les debe controlar los niveles de </w:t>
      </w:r>
      <w:proofErr w:type="spellStart"/>
      <w:r w:rsidRPr="00F52B90">
        <w:rPr>
          <w:color w:val="000000"/>
          <w:szCs w:val="22"/>
          <w:lang w:val="es-ES"/>
        </w:rPr>
        <w:t>tránscritos</w:t>
      </w:r>
      <w:proofErr w:type="spellEnd"/>
      <w:r w:rsidRPr="00F52B90">
        <w:rPr>
          <w:color w:val="000000"/>
          <w:szCs w:val="22"/>
          <w:lang w:val="es-ES"/>
        </w:rPr>
        <w:t xml:space="preserve"> de BCR</w:t>
      </w:r>
      <w:r w:rsidR="00A9034A" w:rsidRPr="00F52B90">
        <w:rPr>
          <w:iCs/>
          <w:color w:val="000000"/>
          <w:lang w:val="es-ES"/>
        </w:rPr>
        <w:noBreakHyphen/>
      </w:r>
      <w:r w:rsidRPr="00F52B90">
        <w:rPr>
          <w:color w:val="000000"/>
          <w:szCs w:val="22"/>
          <w:lang w:val="es-ES"/>
        </w:rPr>
        <w:t>ABL cada 2</w:t>
      </w:r>
      <w:r w:rsidR="00592A80" w:rsidRPr="00F52B90">
        <w:rPr>
          <w:color w:val="000000"/>
          <w:szCs w:val="22"/>
          <w:lang w:val="es-ES"/>
        </w:rPr>
        <w:t> </w:t>
      </w:r>
      <w:r w:rsidRPr="00F52B90">
        <w:rPr>
          <w:color w:val="000000"/>
          <w:szCs w:val="22"/>
          <w:lang w:val="es-ES"/>
        </w:rPr>
        <w:t>semanas hasta que los niveles de BCR</w:t>
      </w:r>
      <w:r w:rsidR="00A9034A" w:rsidRPr="00F52B90">
        <w:rPr>
          <w:iCs/>
          <w:color w:val="000000"/>
          <w:lang w:val="es-ES"/>
        </w:rPr>
        <w:noBreakHyphen/>
      </w:r>
      <w:r w:rsidRPr="00F52B90">
        <w:rPr>
          <w:color w:val="000000"/>
          <w:szCs w:val="22"/>
          <w:lang w:val="es-ES"/>
        </w:rPr>
        <w:t>ABL vuelvan a un rango entre RM4 y RM4</w:t>
      </w:r>
      <w:r w:rsidR="00274366" w:rsidRPr="00F52B90">
        <w:rPr>
          <w:color w:val="000000"/>
          <w:szCs w:val="22"/>
          <w:lang w:val="es-ES"/>
        </w:rPr>
        <w:t>.</w:t>
      </w:r>
      <w:r w:rsidRPr="00F52B90">
        <w:rPr>
          <w:color w:val="000000"/>
          <w:szCs w:val="22"/>
          <w:lang w:val="es-ES"/>
        </w:rPr>
        <w:t>5. Los pacientes que mantienen los niveles de BCR</w:t>
      </w:r>
      <w:r w:rsidR="0041675C" w:rsidRPr="00F52B90">
        <w:rPr>
          <w:iCs/>
          <w:color w:val="000000"/>
          <w:lang w:val="es-ES"/>
        </w:rPr>
        <w:noBreakHyphen/>
      </w:r>
      <w:r w:rsidRPr="00F52B90">
        <w:rPr>
          <w:color w:val="000000"/>
          <w:szCs w:val="22"/>
          <w:lang w:val="es-ES"/>
        </w:rPr>
        <w:t>ABL entre RMM y RM4 durante un mínimo de 4</w:t>
      </w:r>
      <w:r w:rsidR="00592A80" w:rsidRPr="00F52B90">
        <w:rPr>
          <w:color w:val="000000"/>
          <w:szCs w:val="22"/>
          <w:lang w:val="es-ES"/>
        </w:rPr>
        <w:t> </w:t>
      </w:r>
      <w:r w:rsidRPr="00F52B90">
        <w:rPr>
          <w:color w:val="000000"/>
          <w:szCs w:val="22"/>
          <w:lang w:val="es-ES"/>
        </w:rPr>
        <w:t>mediciones consecutivas pueden regresar al programa de control original.</w:t>
      </w:r>
    </w:p>
    <w:p w14:paraId="3CF6E29C" w14:textId="77777777" w:rsidR="00884773" w:rsidRPr="00F52B90" w:rsidRDefault="00884773" w:rsidP="005B710A">
      <w:pPr>
        <w:widowControl w:val="0"/>
        <w:spacing w:line="240" w:lineRule="auto"/>
        <w:rPr>
          <w:color w:val="000000"/>
          <w:szCs w:val="22"/>
          <w:lang w:val="es-ES"/>
        </w:rPr>
      </w:pPr>
    </w:p>
    <w:p w14:paraId="66605628"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Los pacientes que pierdan la RMM deben reiniciar el tratamiento en las 4</w:t>
      </w:r>
      <w:r w:rsidR="00592A80" w:rsidRPr="00F52B90">
        <w:rPr>
          <w:color w:val="000000"/>
          <w:szCs w:val="22"/>
          <w:lang w:val="es-ES"/>
        </w:rPr>
        <w:t> </w:t>
      </w:r>
      <w:r w:rsidRPr="00F52B90">
        <w:rPr>
          <w:color w:val="000000"/>
          <w:szCs w:val="22"/>
          <w:lang w:val="es-ES"/>
        </w:rPr>
        <w:t xml:space="preserve">semanas posteriores a conocerse la pérdida de respuesta. El tratamiento con </w:t>
      </w:r>
      <w:proofErr w:type="spellStart"/>
      <w:r w:rsidR="00952D8F" w:rsidRPr="00F52B90">
        <w:rPr>
          <w:color w:val="000000"/>
          <w:szCs w:val="22"/>
          <w:lang w:val="es-ES"/>
        </w:rPr>
        <w:t>nilotinib</w:t>
      </w:r>
      <w:proofErr w:type="spellEnd"/>
      <w:r w:rsidRPr="00F52B90">
        <w:rPr>
          <w:color w:val="000000"/>
          <w:szCs w:val="22"/>
          <w:lang w:val="es-ES"/>
        </w:rPr>
        <w:t xml:space="preserve"> se debe reiniciar a 300 mg dos veces al día o, si el paciente había reducido dosis antes de suspender el tratamiento, con una dosis reducida de 400 mg una vez al día. Se debe monitorizar los niveles de </w:t>
      </w:r>
      <w:proofErr w:type="spellStart"/>
      <w:r w:rsidRPr="00F52B90">
        <w:rPr>
          <w:color w:val="000000"/>
          <w:szCs w:val="22"/>
          <w:lang w:val="es-ES"/>
        </w:rPr>
        <w:t>tránscritos</w:t>
      </w:r>
      <w:proofErr w:type="spellEnd"/>
      <w:r w:rsidRPr="00F52B90">
        <w:rPr>
          <w:color w:val="000000"/>
          <w:szCs w:val="22"/>
          <w:lang w:val="es-ES"/>
        </w:rPr>
        <w:t xml:space="preserve"> de BCR</w:t>
      </w:r>
      <w:r w:rsidR="0041675C" w:rsidRPr="00F52B90">
        <w:rPr>
          <w:iCs/>
          <w:color w:val="000000"/>
          <w:lang w:val="es-ES"/>
        </w:rPr>
        <w:noBreakHyphen/>
      </w:r>
      <w:r w:rsidRPr="00F52B90">
        <w:rPr>
          <w:color w:val="000000"/>
          <w:szCs w:val="22"/>
          <w:lang w:val="es-ES"/>
        </w:rPr>
        <w:t xml:space="preserve">ABL mensualmente a los pacientes que reinician el tratamiento con </w:t>
      </w:r>
      <w:proofErr w:type="spellStart"/>
      <w:r w:rsidR="00952D8F" w:rsidRPr="00F52B90">
        <w:rPr>
          <w:color w:val="000000"/>
          <w:szCs w:val="22"/>
          <w:lang w:val="es-ES"/>
        </w:rPr>
        <w:t>nilotinib</w:t>
      </w:r>
      <w:proofErr w:type="spellEnd"/>
      <w:r w:rsidRPr="00F52B90">
        <w:rPr>
          <w:color w:val="000000"/>
          <w:szCs w:val="22"/>
          <w:lang w:val="es-ES"/>
        </w:rPr>
        <w:t xml:space="preserve"> hasta que se restablezca la RMM y posteriormente, cada 12 semanas (ver sección 4.4).</w:t>
      </w:r>
    </w:p>
    <w:p w14:paraId="18D6346B" w14:textId="77777777" w:rsidR="00884773" w:rsidRPr="00F52B90" w:rsidRDefault="00884773" w:rsidP="005B710A">
      <w:pPr>
        <w:widowControl w:val="0"/>
        <w:spacing w:line="240" w:lineRule="auto"/>
        <w:rPr>
          <w:color w:val="000000"/>
          <w:szCs w:val="22"/>
          <w:lang w:val="es-ES"/>
        </w:rPr>
      </w:pPr>
    </w:p>
    <w:p w14:paraId="6CA5B852" w14:textId="77777777" w:rsidR="00884773" w:rsidRPr="00F52B90" w:rsidRDefault="00884773" w:rsidP="005B710A">
      <w:pPr>
        <w:keepNext/>
        <w:widowControl w:val="0"/>
        <w:spacing w:line="240" w:lineRule="auto"/>
        <w:rPr>
          <w:color w:val="000000"/>
          <w:szCs w:val="22"/>
          <w:u w:val="single"/>
          <w:lang w:val="es-ES"/>
        </w:rPr>
      </w:pPr>
      <w:r w:rsidRPr="00F52B90">
        <w:rPr>
          <w:color w:val="000000"/>
          <w:szCs w:val="22"/>
          <w:u w:val="single"/>
          <w:lang w:val="es-ES"/>
        </w:rPr>
        <w:t xml:space="preserve">Pacientes </w:t>
      </w:r>
      <w:r w:rsidR="0041675C" w:rsidRPr="00F52B90">
        <w:rPr>
          <w:color w:val="000000"/>
          <w:szCs w:val="22"/>
          <w:u w:val="single"/>
          <w:lang w:val="es-ES"/>
        </w:rPr>
        <w:t xml:space="preserve">adultos </w:t>
      </w:r>
      <w:r w:rsidRPr="00F52B90">
        <w:rPr>
          <w:color w:val="000000"/>
          <w:szCs w:val="22"/>
          <w:u w:val="single"/>
          <w:lang w:val="es-ES"/>
        </w:rPr>
        <w:t xml:space="preserve">con LMC en fase crónica cromosoma Filadelfia positivo que han alcanzado una respuesta molecular profunda (RM4.5) mantenida con </w:t>
      </w:r>
      <w:proofErr w:type="spellStart"/>
      <w:r w:rsidR="00952D8F" w:rsidRPr="00F52B90">
        <w:rPr>
          <w:color w:val="000000"/>
          <w:szCs w:val="22"/>
          <w:u w:val="single"/>
          <w:lang w:val="es-ES"/>
        </w:rPr>
        <w:t>nilotinib</w:t>
      </w:r>
      <w:proofErr w:type="spellEnd"/>
      <w:r w:rsidRPr="00F52B90">
        <w:rPr>
          <w:color w:val="000000"/>
          <w:szCs w:val="22"/>
          <w:u w:val="single"/>
          <w:lang w:val="es-ES"/>
        </w:rPr>
        <w:t xml:space="preserve"> tras tratamiento previo con imatinib</w:t>
      </w:r>
    </w:p>
    <w:p w14:paraId="59602A43" w14:textId="77777777" w:rsidR="00A11D67" w:rsidRPr="00F52B90" w:rsidRDefault="00A11D67" w:rsidP="005B710A">
      <w:pPr>
        <w:widowControl w:val="0"/>
        <w:spacing w:line="240" w:lineRule="auto"/>
        <w:rPr>
          <w:color w:val="000000"/>
          <w:szCs w:val="22"/>
          <w:lang w:val="es-ES"/>
        </w:rPr>
      </w:pPr>
    </w:p>
    <w:p w14:paraId="2C9D1E9F"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Se puede considerar la suspensión del tratamiento en los pacientes </w:t>
      </w:r>
      <w:r w:rsidR="0041675C" w:rsidRPr="00F52B90">
        <w:rPr>
          <w:color w:val="000000"/>
          <w:szCs w:val="22"/>
          <w:lang w:val="es-ES"/>
        </w:rPr>
        <w:t xml:space="preserve">adultos </w:t>
      </w:r>
      <w:r w:rsidRPr="00F52B90">
        <w:rPr>
          <w:color w:val="000000"/>
          <w:szCs w:val="22"/>
          <w:lang w:val="es-ES"/>
        </w:rPr>
        <w:t>elegidos con LMC en fase crónica cromosoma Filadelfia positivo (</w:t>
      </w:r>
      <w:proofErr w:type="spellStart"/>
      <w:r w:rsidRPr="00F52B90">
        <w:rPr>
          <w:color w:val="000000"/>
          <w:szCs w:val="22"/>
          <w:lang w:val="es-ES"/>
        </w:rPr>
        <w:t>Ph</w:t>
      </w:r>
      <w:proofErr w:type="spellEnd"/>
      <w:r w:rsidRPr="00F52B90">
        <w:rPr>
          <w:color w:val="000000"/>
          <w:szCs w:val="22"/>
          <w:lang w:val="es-ES"/>
        </w:rPr>
        <w:t xml:space="preserve">+) que hayan estado en tratamiento con </w:t>
      </w:r>
      <w:proofErr w:type="spellStart"/>
      <w:r w:rsidR="00952D8F" w:rsidRPr="00F52B90">
        <w:rPr>
          <w:color w:val="000000"/>
          <w:szCs w:val="22"/>
          <w:lang w:val="es-ES"/>
        </w:rPr>
        <w:t>nilotinib</w:t>
      </w:r>
      <w:proofErr w:type="spellEnd"/>
      <w:r w:rsidRPr="00F52B90">
        <w:rPr>
          <w:color w:val="000000"/>
          <w:szCs w:val="22"/>
          <w:lang w:val="es-ES"/>
        </w:rPr>
        <w:t xml:space="preserve"> durante un mínimo de 3 años y con respuesta molecular profunda mantenida durante un mínimo de un año antes de la suspensión del tratamiento. La suspensión de </w:t>
      </w:r>
      <w:proofErr w:type="spellStart"/>
      <w:r w:rsidR="00952D8F" w:rsidRPr="00F52B90">
        <w:rPr>
          <w:color w:val="000000"/>
          <w:szCs w:val="22"/>
          <w:lang w:val="es-ES"/>
        </w:rPr>
        <w:t>nilotinib</w:t>
      </w:r>
      <w:proofErr w:type="spellEnd"/>
      <w:r w:rsidRPr="00F52B90">
        <w:rPr>
          <w:color w:val="000000"/>
          <w:szCs w:val="22"/>
          <w:lang w:val="es-ES"/>
        </w:rPr>
        <w:t xml:space="preserve"> debe iniciarla un médico con experiencia en el tratamiento de pacientes con LMC (ver las secciones 4.4. y 5.1).</w:t>
      </w:r>
    </w:p>
    <w:p w14:paraId="22AC84EB" w14:textId="77777777" w:rsidR="00884773" w:rsidRPr="00F52B90" w:rsidRDefault="00884773" w:rsidP="005B710A">
      <w:pPr>
        <w:widowControl w:val="0"/>
        <w:spacing w:line="240" w:lineRule="auto"/>
        <w:rPr>
          <w:color w:val="000000"/>
          <w:szCs w:val="22"/>
          <w:lang w:val="es-ES"/>
        </w:rPr>
      </w:pPr>
    </w:p>
    <w:p w14:paraId="4F73E5F7" w14:textId="2EC356B5"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En los pacientes elegidos que suspendan el tratamiento con </w:t>
      </w:r>
      <w:proofErr w:type="spellStart"/>
      <w:r w:rsidR="00952D8F" w:rsidRPr="00F52B90">
        <w:rPr>
          <w:color w:val="000000"/>
          <w:szCs w:val="22"/>
          <w:lang w:val="es-ES"/>
        </w:rPr>
        <w:t>nilotinib</w:t>
      </w:r>
      <w:proofErr w:type="spellEnd"/>
      <w:r w:rsidRPr="00F52B90">
        <w:rPr>
          <w:color w:val="000000"/>
          <w:szCs w:val="22"/>
          <w:lang w:val="es-ES"/>
        </w:rPr>
        <w:t xml:space="preserve"> se debe monitorizar los niveles de </w:t>
      </w:r>
      <w:proofErr w:type="spellStart"/>
      <w:r w:rsidRPr="00F52B90">
        <w:rPr>
          <w:color w:val="000000"/>
          <w:szCs w:val="22"/>
          <w:lang w:val="es-ES"/>
        </w:rPr>
        <w:t>tránscritos</w:t>
      </w:r>
      <w:proofErr w:type="spellEnd"/>
      <w:r w:rsidRPr="00F52B90">
        <w:rPr>
          <w:color w:val="000000"/>
          <w:szCs w:val="22"/>
          <w:lang w:val="es-ES"/>
        </w:rPr>
        <w:t xml:space="preserve"> de BCR</w:t>
      </w:r>
      <w:r w:rsidR="00A9034A" w:rsidRPr="00F52B90">
        <w:rPr>
          <w:iCs/>
          <w:color w:val="000000"/>
          <w:lang w:val="es-ES"/>
        </w:rPr>
        <w:noBreakHyphen/>
      </w:r>
      <w:r w:rsidRPr="00F52B90">
        <w:rPr>
          <w:color w:val="000000"/>
          <w:szCs w:val="22"/>
          <w:lang w:val="es-ES"/>
        </w:rPr>
        <w:t xml:space="preserve">ABL y el recuento sanguíneo completo mensualmente durante un año, posteriormente, cada 6 semanas durante el segundo año y después, cada 12 semanas. La monitorización de los niveles de los </w:t>
      </w:r>
      <w:proofErr w:type="spellStart"/>
      <w:r w:rsidRPr="00F52B90">
        <w:rPr>
          <w:color w:val="000000"/>
          <w:szCs w:val="22"/>
          <w:lang w:val="es-ES"/>
        </w:rPr>
        <w:t>tránscritos</w:t>
      </w:r>
      <w:proofErr w:type="spellEnd"/>
      <w:r w:rsidRPr="00F52B90">
        <w:rPr>
          <w:color w:val="000000"/>
          <w:szCs w:val="22"/>
          <w:lang w:val="es-ES"/>
        </w:rPr>
        <w:t xml:space="preserve"> BCR</w:t>
      </w:r>
      <w:r w:rsidR="00A9034A" w:rsidRPr="00F52B90">
        <w:rPr>
          <w:iCs/>
          <w:color w:val="000000"/>
          <w:lang w:val="es-ES"/>
        </w:rPr>
        <w:noBreakHyphen/>
      </w:r>
      <w:r w:rsidRPr="00F52B90">
        <w:rPr>
          <w:color w:val="000000"/>
          <w:szCs w:val="22"/>
          <w:lang w:val="es-ES"/>
        </w:rPr>
        <w:t>ABL se debe realizar con una prueba cuantitativa de diagnóstico validada que mida los niveles de respuesta molecular en la Escala Internacional (EI) con una sensibilidad de al menos RM4</w:t>
      </w:r>
      <w:r w:rsidR="00274366" w:rsidRPr="00F52B90">
        <w:rPr>
          <w:color w:val="000000"/>
          <w:szCs w:val="22"/>
          <w:lang w:val="es-ES"/>
        </w:rPr>
        <w:t>.</w:t>
      </w:r>
      <w:r w:rsidRPr="00F52B90">
        <w:rPr>
          <w:color w:val="000000"/>
          <w:szCs w:val="22"/>
          <w:lang w:val="es-ES"/>
        </w:rPr>
        <w:t>5 (BCR</w:t>
      </w:r>
      <w:r w:rsidR="00A9034A" w:rsidRPr="00F52B90">
        <w:rPr>
          <w:iCs/>
          <w:color w:val="000000"/>
          <w:lang w:val="es-ES"/>
        </w:rPr>
        <w:noBreakHyphen/>
      </w:r>
      <w:r w:rsidRPr="00F52B90">
        <w:rPr>
          <w:color w:val="000000"/>
          <w:szCs w:val="22"/>
          <w:lang w:val="es-ES"/>
        </w:rPr>
        <w:t>ABL/ABL ≤</w:t>
      </w:r>
      <w:r w:rsidR="005B1576" w:rsidRPr="00F52B90">
        <w:rPr>
          <w:color w:val="000000"/>
          <w:szCs w:val="22"/>
          <w:lang w:val="es-ES"/>
        </w:rPr>
        <w:t> </w:t>
      </w:r>
      <w:r w:rsidRPr="00F52B90">
        <w:rPr>
          <w:color w:val="000000"/>
          <w:szCs w:val="22"/>
          <w:lang w:val="es-ES"/>
        </w:rPr>
        <w:t>0,0032</w:t>
      </w:r>
      <w:r w:rsidR="00114238" w:rsidRPr="001941EB">
        <w:rPr>
          <w:color w:val="000000"/>
          <w:szCs w:val="22"/>
          <w:lang w:val="es-ES"/>
        </w:rPr>
        <w:t> </w:t>
      </w:r>
      <w:r w:rsidRPr="00F52B90">
        <w:rPr>
          <w:color w:val="000000"/>
          <w:szCs w:val="22"/>
          <w:lang w:val="es-ES"/>
        </w:rPr>
        <w:t>% EI).</w:t>
      </w:r>
    </w:p>
    <w:p w14:paraId="2C4A1038" w14:textId="77777777" w:rsidR="00884773" w:rsidRPr="00F52B90" w:rsidRDefault="00884773" w:rsidP="005B710A">
      <w:pPr>
        <w:widowControl w:val="0"/>
        <w:spacing w:line="240" w:lineRule="auto"/>
        <w:rPr>
          <w:color w:val="000000"/>
          <w:szCs w:val="22"/>
          <w:lang w:val="es-ES"/>
        </w:rPr>
      </w:pPr>
    </w:p>
    <w:p w14:paraId="305D05DE" w14:textId="561D01DA" w:rsidR="00884773" w:rsidRPr="00F52B90" w:rsidRDefault="00884773" w:rsidP="005B710A">
      <w:pPr>
        <w:widowControl w:val="0"/>
        <w:spacing w:line="240" w:lineRule="auto"/>
        <w:rPr>
          <w:color w:val="000000"/>
          <w:szCs w:val="22"/>
          <w:lang w:val="es-ES"/>
        </w:rPr>
      </w:pPr>
      <w:r w:rsidRPr="00F52B90">
        <w:rPr>
          <w:color w:val="000000"/>
          <w:szCs w:val="22"/>
          <w:lang w:val="es-ES"/>
        </w:rPr>
        <w:t>Los pacientes que hayan confirmado la pérdida de RM4 (RM4</w:t>
      </w:r>
      <w:r w:rsidR="000502E4" w:rsidRPr="00F52B90">
        <w:rPr>
          <w:iCs/>
          <w:noProof/>
          <w:color w:val="000000"/>
          <w:szCs w:val="22"/>
          <w:lang w:val="es-ES"/>
        </w:rPr>
        <w:t> </w:t>
      </w:r>
      <w:r w:rsidR="000502E4" w:rsidRPr="00F52B90">
        <w:rPr>
          <w:color w:val="000000"/>
          <w:szCs w:val="22"/>
          <w:lang w:val="es-ES"/>
        </w:rPr>
        <w:t>=</w:t>
      </w:r>
      <w:r w:rsidR="000502E4" w:rsidRPr="00F52B90">
        <w:rPr>
          <w:iCs/>
          <w:noProof/>
          <w:color w:val="000000"/>
          <w:szCs w:val="22"/>
          <w:lang w:val="es-ES"/>
        </w:rPr>
        <w:t> </w:t>
      </w:r>
      <w:r w:rsidRPr="00F52B90">
        <w:rPr>
          <w:color w:val="000000"/>
          <w:szCs w:val="22"/>
          <w:lang w:val="es-ES"/>
        </w:rPr>
        <w:t>BCR</w:t>
      </w:r>
      <w:r w:rsidR="00A9034A" w:rsidRPr="00F52B90">
        <w:rPr>
          <w:iCs/>
          <w:color w:val="000000"/>
          <w:lang w:val="es-ES"/>
        </w:rPr>
        <w:noBreakHyphen/>
      </w:r>
      <w:r w:rsidRPr="00F52B90">
        <w:rPr>
          <w:color w:val="000000"/>
          <w:szCs w:val="22"/>
          <w:lang w:val="es-ES"/>
        </w:rPr>
        <w:t>ABL/ABL ≤</w:t>
      </w:r>
      <w:r w:rsidR="00366BEB" w:rsidRPr="00F52B90">
        <w:rPr>
          <w:iCs/>
          <w:noProof/>
          <w:color w:val="000000"/>
          <w:szCs w:val="22"/>
          <w:lang w:val="es-ES"/>
        </w:rPr>
        <w:t> </w:t>
      </w:r>
      <w:r w:rsidRPr="00F52B90">
        <w:rPr>
          <w:color w:val="000000"/>
          <w:szCs w:val="22"/>
          <w:lang w:val="es-ES"/>
        </w:rPr>
        <w:t>0,01</w:t>
      </w:r>
      <w:r w:rsidR="00114238" w:rsidRPr="001941EB">
        <w:rPr>
          <w:color w:val="000000"/>
          <w:szCs w:val="22"/>
          <w:lang w:val="es-ES"/>
        </w:rPr>
        <w:t> </w:t>
      </w:r>
      <w:r w:rsidRPr="00F52B90">
        <w:rPr>
          <w:color w:val="000000"/>
          <w:szCs w:val="22"/>
          <w:lang w:val="es-ES"/>
        </w:rPr>
        <w:t>% EI) durante la etapa libre de tratamiento (dos medidas consecutivas separadas al menos por 4 semanas, mostrando la pérdida de RM4) o la pérdida de respuesta molecular mayor (RMM</w:t>
      </w:r>
      <w:r w:rsidR="000502E4" w:rsidRPr="00F52B90">
        <w:rPr>
          <w:iCs/>
          <w:noProof/>
          <w:color w:val="000000"/>
          <w:szCs w:val="22"/>
          <w:lang w:val="es-ES"/>
        </w:rPr>
        <w:t> </w:t>
      </w:r>
      <w:r w:rsidR="000502E4" w:rsidRPr="00F52B90">
        <w:rPr>
          <w:color w:val="000000"/>
          <w:szCs w:val="22"/>
          <w:lang w:val="es-ES"/>
        </w:rPr>
        <w:t>=</w:t>
      </w:r>
      <w:r w:rsidR="000502E4" w:rsidRPr="00F52B90">
        <w:rPr>
          <w:iCs/>
          <w:noProof/>
          <w:color w:val="000000"/>
          <w:szCs w:val="22"/>
          <w:lang w:val="es-ES"/>
        </w:rPr>
        <w:t> </w:t>
      </w:r>
      <w:r w:rsidRPr="00F52B90">
        <w:rPr>
          <w:color w:val="000000"/>
          <w:szCs w:val="22"/>
          <w:lang w:val="es-ES"/>
        </w:rPr>
        <w:t>BCR</w:t>
      </w:r>
      <w:r w:rsidR="00A9034A" w:rsidRPr="00F52B90">
        <w:rPr>
          <w:iCs/>
          <w:color w:val="000000"/>
          <w:lang w:val="es-ES"/>
        </w:rPr>
        <w:noBreakHyphen/>
      </w:r>
      <w:r w:rsidRPr="00F52B90">
        <w:rPr>
          <w:color w:val="000000"/>
          <w:szCs w:val="22"/>
          <w:lang w:val="es-ES"/>
        </w:rPr>
        <w:t>ABL/ABL ≤</w:t>
      </w:r>
      <w:r w:rsidR="00366BEB" w:rsidRPr="00F52B90">
        <w:rPr>
          <w:iCs/>
          <w:noProof/>
          <w:color w:val="000000"/>
          <w:szCs w:val="22"/>
          <w:lang w:val="es-ES"/>
        </w:rPr>
        <w:t> </w:t>
      </w:r>
      <w:r w:rsidRPr="00F52B90">
        <w:rPr>
          <w:color w:val="000000"/>
          <w:szCs w:val="22"/>
          <w:lang w:val="es-ES"/>
        </w:rPr>
        <w:t>0,1</w:t>
      </w:r>
      <w:r w:rsidR="00114238" w:rsidRPr="001941EB">
        <w:rPr>
          <w:color w:val="000000"/>
          <w:szCs w:val="22"/>
          <w:lang w:val="es-ES"/>
        </w:rPr>
        <w:t> </w:t>
      </w:r>
      <w:r w:rsidRPr="00F52B90">
        <w:rPr>
          <w:color w:val="000000"/>
          <w:szCs w:val="22"/>
          <w:lang w:val="es-ES"/>
        </w:rPr>
        <w:t xml:space="preserve">% EI) deben reiniciar el tratamiento en las 4 semanas posteriores a conocerse la pérdida de respuesta. El tratamiento con </w:t>
      </w:r>
      <w:proofErr w:type="spellStart"/>
      <w:r w:rsidR="00952D8F" w:rsidRPr="00F52B90">
        <w:rPr>
          <w:color w:val="000000"/>
          <w:szCs w:val="22"/>
          <w:lang w:val="es-ES"/>
        </w:rPr>
        <w:t>nilotinib</w:t>
      </w:r>
      <w:proofErr w:type="spellEnd"/>
      <w:r w:rsidRPr="00F52B90">
        <w:rPr>
          <w:color w:val="000000"/>
          <w:szCs w:val="22"/>
          <w:lang w:val="es-ES"/>
        </w:rPr>
        <w:t xml:space="preserve"> se debe reiniciar con 300 mg o 400 mg dos veces al día. Se debe monitorizar los niveles de </w:t>
      </w:r>
      <w:proofErr w:type="spellStart"/>
      <w:r w:rsidRPr="00F52B90">
        <w:rPr>
          <w:color w:val="000000"/>
          <w:szCs w:val="22"/>
          <w:lang w:val="es-ES"/>
        </w:rPr>
        <w:t>tránscritos</w:t>
      </w:r>
      <w:proofErr w:type="spellEnd"/>
      <w:r w:rsidRPr="00F52B90">
        <w:rPr>
          <w:color w:val="000000"/>
          <w:szCs w:val="22"/>
          <w:lang w:val="es-ES"/>
        </w:rPr>
        <w:t xml:space="preserve"> de BCR</w:t>
      </w:r>
      <w:r w:rsidR="00A9034A" w:rsidRPr="00F52B90">
        <w:rPr>
          <w:iCs/>
          <w:color w:val="000000"/>
          <w:lang w:val="es-ES"/>
        </w:rPr>
        <w:noBreakHyphen/>
      </w:r>
      <w:r w:rsidRPr="00F52B90">
        <w:rPr>
          <w:color w:val="000000"/>
          <w:szCs w:val="22"/>
          <w:lang w:val="es-ES"/>
        </w:rPr>
        <w:t xml:space="preserve">ABL mensualmente a los pacientes que reinician el tratamiento con </w:t>
      </w:r>
      <w:proofErr w:type="spellStart"/>
      <w:r w:rsidR="00460843" w:rsidRPr="00F52B90">
        <w:rPr>
          <w:color w:val="000000"/>
          <w:szCs w:val="22"/>
          <w:lang w:val="es-ES"/>
        </w:rPr>
        <w:t>nilotinib</w:t>
      </w:r>
      <w:proofErr w:type="spellEnd"/>
      <w:r w:rsidRPr="00F52B90">
        <w:rPr>
          <w:color w:val="000000"/>
          <w:szCs w:val="22"/>
          <w:lang w:val="es-ES"/>
        </w:rPr>
        <w:t xml:space="preserve"> hasta que se restablezca la respuesta molecular mayor previa o la R</w:t>
      </w:r>
      <w:r w:rsidR="005F006F" w:rsidRPr="00F52B90">
        <w:rPr>
          <w:color w:val="000000"/>
          <w:szCs w:val="22"/>
          <w:lang w:val="es-ES"/>
        </w:rPr>
        <w:t>M</w:t>
      </w:r>
      <w:r w:rsidRPr="00F52B90">
        <w:rPr>
          <w:color w:val="000000"/>
          <w:szCs w:val="22"/>
          <w:lang w:val="es-ES"/>
        </w:rPr>
        <w:t>4 y posteriormente, cada 12 semanas (ver sección 4.4).</w:t>
      </w:r>
    </w:p>
    <w:p w14:paraId="7BB6E119" w14:textId="77777777" w:rsidR="00884773" w:rsidRPr="00F52B90" w:rsidRDefault="00884773" w:rsidP="005B710A">
      <w:pPr>
        <w:widowControl w:val="0"/>
        <w:spacing w:line="240" w:lineRule="auto"/>
        <w:rPr>
          <w:color w:val="000000"/>
          <w:szCs w:val="22"/>
          <w:lang w:val="es-ES"/>
        </w:rPr>
      </w:pPr>
    </w:p>
    <w:p w14:paraId="31E678EA" w14:textId="77777777" w:rsidR="00884773" w:rsidRPr="00F52B90" w:rsidRDefault="00884773" w:rsidP="005B710A">
      <w:pPr>
        <w:keepNext/>
        <w:widowControl w:val="0"/>
        <w:spacing w:line="240" w:lineRule="auto"/>
        <w:rPr>
          <w:color w:val="000000"/>
          <w:szCs w:val="22"/>
          <w:u w:val="single"/>
          <w:lang w:val="es-ES"/>
        </w:rPr>
      </w:pPr>
      <w:r w:rsidRPr="00F52B90">
        <w:rPr>
          <w:color w:val="000000"/>
          <w:szCs w:val="22"/>
          <w:u w:val="single"/>
          <w:lang w:val="es-ES"/>
        </w:rPr>
        <w:t>Ajustes o modificaciones de la dosis</w:t>
      </w:r>
    </w:p>
    <w:p w14:paraId="594239CF" w14:textId="77777777" w:rsidR="00A11D67" w:rsidRPr="00F52B90" w:rsidRDefault="00A11D67" w:rsidP="005B710A">
      <w:pPr>
        <w:widowControl w:val="0"/>
        <w:spacing w:line="240" w:lineRule="auto"/>
        <w:rPr>
          <w:color w:val="000000"/>
          <w:szCs w:val="22"/>
          <w:lang w:val="es-ES"/>
        </w:rPr>
      </w:pPr>
    </w:p>
    <w:p w14:paraId="71B97428" w14:textId="33823EB0"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Puede ser necesario una interrupción temporal y/o una reducción de la dosis de </w:t>
      </w:r>
      <w:proofErr w:type="spellStart"/>
      <w:r w:rsidR="002D5982" w:rsidRPr="00F52B90">
        <w:rPr>
          <w:color w:val="000000"/>
          <w:szCs w:val="22"/>
          <w:lang w:val="es-ES"/>
        </w:rPr>
        <w:t>n</w:t>
      </w:r>
      <w:r w:rsidR="00371AC6" w:rsidRPr="00F52B90">
        <w:rPr>
          <w:color w:val="000000"/>
          <w:szCs w:val="22"/>
          <w:lang w:val="es-ES"/>
        </w:rPr>
        <w:t>ilotinib</w:t>
      </w:r>
      <w:proofErr w:type="spellEnd"/>
      <w:r w:rsidR="00371AC6" w:rsidRPr="00F52B90">
        <w:rPr>
          <w:color w:val="000000"/>
          <w:szCs w:val="22"/>
          <w:lang w:val="es-ES"/>
        </w:rPr>
        <w:t xml:space="preserve"> </w:t>
      </w:r>
      <w:r w:rsidRPr="00F52B90">
        <w:rPr>
          <w:color w:val="000000"/>
          <w:szCs w:val="22"/>
          <w:lang w:val="es-ES"/>
        </w:rPr>
        <w:t xml:space="preserve">por toxicidades hematológicas (neutropenia, trombocitopenia) que no estén relacionadas con la leucemia </w:t>
      </w:r>
      <w:r w:rsidRPr="00F52B90">
        <w:rPr>
          <w:color w:val="000000"/>
          <w:szCs w:val="22"/>
          <w:lang w:val="es-ES"/>
        </w:rPr>
        <w:lastRenderedPageBreak/>
        <w:t xml:space="preserve">de base (ver </w:t>
      </w:r>
      <w:r w:rsidR="00805FA4" w:rsidRPr="00F52B90">
        <w:rPr>
          <w:color w:val="000000"/>
          <w:szCs w:val="22"/>
          <w:lang w:val="es-ES"/>
        </w:rPr>
        <w:t>t</w:t>
      </w:r>
      <w:r w:rsidRPr="00F52B90">
        <w:rPr>
          <w:color w:val="000000"/>
          <w:szCs w:val="22"/>
          <w:lang w:val="es-ES"/>
        </w:rPr>
        <w:t>abla </w:t>
      </w:r>
      <w:r w:rsidR="00FF06FF" w:rsidRPr="00F52B90">
        <w:rPr>
          <w:color w:val="000000"/>
          <w:szCs w:val="22"/>
          <w:lang w:val="es-ES"/>
        </w:rPr>
        <w:t>2</w:t>
      </w:r>
      <w:r w:rsidRPr="00F52B90">
        <w:rPr>
          <w:color w:val="000000"/>
          <w:szCs w:val="22"/>
          <w:lang w:val="es-ES"/>
        </w:rPr>
        <w:t>).</w:t>
      </w:r>
    </w:p>
    <w:p w14:paraId="72AA29D9" w14:textId="77777777" w:rsidR="00884773" w:rsidRPr="00F52B90" w:rsidRDefault="00884773" w:rsidP="005B710A">
      <w:pPr>
        <w:widowControl w:val="0"/>
        <w:spacing w:line="240" w:lineRule="auto"/>
        <w:rPr>
          <w:color w:val="000000"/>
          <w:szCs w:val="22"/>
          <w:lang w:val="es-ES"/>
        </w:rPr>
      </w:pPr>
    </w:p>
    <w:p w14:paraId="05146BD6" w14:textId="77777777" w:rsidR="00884773" w:rsidRPr="00F52B90" w:rsidRDefault="00884773" w:rsidP="005B710A">
      <w:pPr>
        <w:keepNext/>
        <w:widowControl w:val="0"/>
        <w:spacing w:line="240" w:lineRule="auto"/>
        <w:rPr>
          <w:b/>
          <w:bCs/>
          <w:color w:val="000000"/>
          <w:szCs w:val="22"/>
          <w:lang w:val="es-ES"/>
        </w:rPr>
      </w:pPr>
      <w:r w:rsidRPr="00F52B90">
        <w:rPr>
          <w:b/>
          <w:bCs/>
          <w:color w:val="000000"/>
          <w:szCs w:val="22"/>
          <w:lang w:val="es-ES"/>
        </w:rPr>
        <w:t>Tabla </w:t>
      </w:r>
      <w:r w:rsidR="00FF06FF" w:rsidRPr="00F52B90">
        <w:rPr>
          <w:b/>
          <w:bCs/>
          <w:color w:val="000000"/>
          <w:szCs w:val="22"/>
          <w:lang w:val="es-ES"/>
        </w:rPr>
        <w:t>2</w:t>
      </w:r>
      <w:r w:rsidRPr="00F52B90">
        <w:rPr>
          <w:b/>
          <w:bCs/>
          <w:color w:val="000000"/>
          <w:szCs w:val="22"/>
          <w:lang w:val="es-ES"/>
        </w:rPr>
        <w:tab/>
        <w:t>Ajustes de dosis por neutropenia y trombocitopenia</w:t>
      </w:r>
    </w:p>
    <w:p w14:paraId="7B79A9E9" w14:textId="77777777" w:rsidR="00884773" w:rsidRPr="00F52B90" w:rsidRDefault="00884773" w:rsidP="005B710A">
      <w:pPr>
        <w:keepNext/>
        <w:widowControl w:val="0"/>
        <w:spacing w:line="240" w:lineRule="auto"/>
        <w:rPr>
          <w:bCs/>
          <w:color w:val="000000"/>
          <w:szCs w:val="22"/>
          <w:lang w:val="es-ES"/>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260"/>
        <w:gridCol w:w="4580"/>
      </w:tblGrid>
      <w:tr w:rsidR="00884773" w:rsidRPr="001941EB" w14:paraId="5691B353" w14:textId="77777777" w:rsidTr="00032ED3">
        <w:tc>
          <w:tcPr>
            <w:tcW w:w="2093" w:type="dxa"/>
          </w:tcPr>
          <w:p w14:paraId="05784031" w14:textId="77777777" w:rsidR="00884773" w:rsidRPr="00F52B90" w:rsidRDefault="00FF06FF" w:rsidP="005B710A">
            <w:pPr>
              <w:keepNext/>
              <w:widowControl w:val="0"/>
              <w:spacing w:line="240" w:lineRule="auto"/>
              <w:rPr>
                <w:color w:val="000000"/>
                <w:szCs w:val="22"/>
                <w:lang w:val="es-ES"/>
              </w:rPr>
            </w:pPr>
            <w:r w:rsidRPr="00F52B90">
              <w:rPr>
                <w:color w:val="000000"/>
                <w:szCs w:val="22"/>
                <w:lang w:val="es-ES"/>
              </w:rPr>
              <w:t xml:space="preserve">Pacientes adultos con </w:t>
            </w:r>
            <w:r w:rsidR="00884773" w:rsidRPr="00F52B90">
              <w:rPr>
                <w:color w:val="000000"/>
                <w:szCs w:val="22"/>
                <w:lang w:val="es-ES"/>
              </w:rPr>
              <w:t>LMC de nuevo diagnóstico en fase crónica a 300 mg dos veces al día</w:t>
            </w:r>
          </w:p>
          <w:p w14:paraId="714344AE" w14:textId="77777777" w:rsidR="00884773" w:rsidRPr="00F52B90" w:rsidRDefault="00884773" w:rsidP="005B710A">
            <w:pPr>
              <w:keepNext/>
              <w:widowControl w:val="0"/>
              <w:spacing w:line="240" w:lineRule="auto"/>
              <w:rPr>
                <w:color w:val="000000"/>
                <w:szCs w:val="22"/>
                <w:lang w:val="es-ES"/>
              </w:rPr>
            </w:pPr>
            <w:r w:rsidRPr="00F52B90">
              <w:rPr>
                <w:color w:val="000000"/>
                <w:szCs w:val="22"/>
                <w:lang w:val="es-ES"/>
              </w:rPr>
              <w:t>y</w:t>
            </w:r>
          </w:p>
          <w:p w14:paraId="3CAEBFD9" w14:textId="77777777" w:rsidR="00884773" w:rsidRPr="00F52B90" w:rsidRDefault="00C9589A" w:rsidP="005B710A">
            <w:pPr>
              <w:keepNext/>
              <w:widowControl w:val="0"/>
              <w:spacing w:line="240" w:lineRule="auto"/>
              <w:rPr>
                <w:color w:val="000000"/>
                <w:szCs w:val="22"/>
                <w:lang w:val="es-ES"/>
              </w:rPr>
            </w:pPr>
            <w:r w:rsidRPr="00F52B90">
              <w:rPr>
                <w:color w:val="000000"/>
                <w:szCs w:val="22"/>
                <w:lang w:val="es-ES"/>
              </w:rPr>
              <w:t xml:space="preserve">con </w:t>
            </w:r>
            <w:r w:rsidR="00884773" w:rsidRPr="00F52B90">
              <w:rPr>
                <w:color w:val="000000"/>
                <w:szCs w:val="22"/>
                <w:lang w:val="es-ES"/>
              </w:rPr>
              <w:t>LMC en fase crónica resistente o intolerante a imatinib a 400 mg dos veces al día</w:t>
            </w:r>
          </w:p>
        </w:tc>
        <w:tc>
          <w:tcPr>
            <w:tcW w:w="3260" w:type="dxa"/>
          </w:tcPr>
          <w:p w14:paraId="1702AC65" w14:textId="442876A7" w:rsidR="00884773" w:rsidRPr="00F52B90" w:rsidRDefault="00884773" w:rsidP="005B710A">
            <w:pPr>
              <w:keepNext/>
              <w:widowControl w:val="0"/>
              <w:spacing w:line="240" w:lineRule="auto"/>
              <w:ind w:firstLine="10"/>
              <w:rPr>
                <w:color w:val="000000"/>
                <w:szCs w:val="22"/>
                <w:lang w:val="es-ES"/>
              </w:rPr>
            </w:pPr>
            <w:r w:rsidRPr="00F52B90">
              <w:rPr>
                <w:color w:val="000000"/>
                <w:szCs w:val="22"/>
                <w:lang w:val="es-ES"/>
              </w:rPr>
              <w:t>RAN* &lt;</w:t>
            </w:r>
            <w:r w:rsidR="005B1576" w:rsidRPr="00F52B90">
              <w:rPr>
                <w:color w:val="000000"/>
                <w:szCs w:val="22"/>
                <w:lang w:val="es-ES"/>
              </w:rPr>
              <w:t> </w:t>
            </w:r>
            <w:r w:rsidRPr="00F52B90">
              <w:rPr>
                <w:color w:val="000000"/>
                <w:szCs w:val="22"/>
                <w:lang w:val="es-ES"/>
              </w:rPr>
              <w:t>1,0 x 10</w:t>
            </w:r>
            <w:r w:rsidRPr="00F52B90">
              <w:rPr>
                <w:color w:val="000000"/>
                <w:szCs w:val="22"/>
                <w:vertAlign w:val="superscript"/>
                <w:lang w:val="es-ES"/>
              </w:rPr>
              <w:t>9</w:t>
            </w:r>
            <w:r w:rsidRPr="00F52B90">
              <w:rPr>
                <w:color w:val="000000"/>
                <w:szCs w:val="22"/>
                <w:lang w:val="es-ES"/>
              </w:rPr>
              <w:t>/</w:t>
            </w:r>
            <w:r w:rsidR="007A0DA5">
              <w:rPr>
                <w:color w:val="000000"/>
                <w:szCs w:val="22"/>
                <w:lang w:val="es-ES"/>
              </w:rPr>
              <w:t>L</w:t>
            </w:r>
            <w:r w:rsidRPr="00F52B90">
              <w:rPr>
                <w:color w:val="000000"/>
                <w:szCs w:val="22"/>
                <w:lang w:val="es-ES"/>
              </w:rPr>
              <w:t xml:space="preserve"> y/o recuento de plaquetas &lt;</w:t>
            </w:r>
            <w:r w:rsidR="005B1576" w:rsidRPr="00F52B90">
              <w:rPr>
                <w:color w:val="000000"/>
                <w:szCs w:val="22"/>
                <w:lang w:val="es-ES"/>
              </w:rPr>
              <w:t> </w:t>
            </w:r>
            <w:r w:rsidRPr="00F52B90">
              <w:rPr>
                <w:color w:val="000000"/>
                <w:szCs w:val="22"/>
                <w:lang w:val="es-ES"/>
              </w:rPr>
              <w:t>50 x 10</w:t>
            </w:r>
            <w:r w:rsidRPr="00F52B90">
              <w:rPr>
                <w:color w:val="000000"/>
                <w:szCs w:val="22"/>
                <w:vertAlign w:val="superscript"/>
                <w:lang w:val="es-ES"/>
              </w:rPr>
              <w:t>9</w:t>
            </w:r>
            <w:r w:rsidRPr="00F52B90">
              <w:rPr>
                <w:color w:val="000000"/>
                <w:szCs w:val="22"/>
                <w:lang w:val="es-ES"/>
              </w:rPr>
              <w:t>/</w:t>
            </w:r>
            <w:r w:rsidR="007A0DA5">
              <w:rPr>
                <w:color w:val="000000"/>
                <w:szCs w:val="22"/>
                <w:lang w:val="es-ES"/>
              </w:rPr>
              <w:t>L</w:t>
            </w:r>
          </w:p>
        </w:tc>
        <w:tc>
          <w:tcPr>
            <w:tcW w:w="0" w:type="auto"/>
          </w:tcPr>
          <w:p w14:paraId="5C9C59E2" w14:textId="77777777" w:rsidR="00884773" w:rsidRPr="00F52B90" w:rsidRDefault="00884773" w:rsidP="005B710A">
            <w:pPr>
              <w:keepNext/>
              <w:widowControl w:val="0"/>
              <w:tabs>
                <w:tab w:val="clear" w:pos="567"/>
              </w:tabs>
              <w:spacing w:line="240" w:lineRule="auto"/>
              <w:ind w:left="386" w:hanging="386"/>
              <w:rPr>
                <w:color w:val="000000"/>
                <w:szCs w:val="22"/>
                <w:lang w:val="es-ES"/>
              </w:rPr>
            </w:pPr>
            <w:r w:rsidRPr="00F52B90">
              <w:rPr>
                <w:color w:val="000000"/>
                <w:szCs w:val="22"/>
                <w:lang w:val="es-ES"/>
              </w:rPr>
              <w:t>1.</w:t>
            </w:r>
            <w:r w:rsidRPr="00F52B90">
              <w:rPr>
                <w:color w:val="000000"/>
                <w:szCs w:val="22"/>
                <w:lang w:val="es-ES"/>
              </w:rPr>
              <w:tab/>
              <w:t xml:space="preserve">Se debe interrumpir el tratamiento con </w:t>
            </w:r>
            <w:proofErr w:type="spellStart"/>
            <w:r w:rsidR="00460843" w:rsidRPr="00F52B90">
              <w:rPr>
                <w:color w:val="000000"/>
                <w:szCs w:val="22"/>
                <w:lang w:val="es-ES"/>
              </w:rPr>
              <w:t>nilotinib</w:t>
            </w:r>
            <w:proofErr w:type="spellEnd"/>
            <w:r w:rsidRPr="00F52B90">
              <w:rPr>
                <w:color w:val="000000"/>
                <w:szCs w:val="22"/>
                <w:lang w:val="es-ES"/>
              </w:rPr>
              <w:t>, y controlar los hemogramas.</w:t>
            </w:r>
          </w:p>
          <w:p w14:paraId="75311FF8" w14:textId="053EA4CE" w:rsidR="00884773" w:rsidRPr="00F52B90" w:rsidRDefault="00884773" w:rsidP="005B710A">
            <w:pPr>
              <w:keepNext/>
              <w:widowControl w:val="0"/>
              <w:tabs>
                <w:tab w:val="clear" w:pos="567"/>
              </w:tabs>
              <w:spacing w:line="240" w:lineRule="auto"/>
              <w:ind w:left="400" w:hanging="400"/>
              <w:rPr>
                <w:color w:val="000000"/>
                <w:szCs w:val="22"/>
                <w:lang w:val="es-ES"/>
              </w:rPr>
            </w:pPr>
            <w:r w:rsidRPr="00F52B90">
              <w:rPr>
                <w:color w:val="000000"/>
                <w:szCs w:val="22"/>
                <w:lang w:val="es-ES"/>
              </w:rPr>
              <w:t>2.</w:t>
            </w:r>
            <w:r w:rsidRPr="00F52B90">
              <w:rPr>
                <w:color w:val="000000"/>
                <w:szCs w:val="22"/>
                <w:lang w:val="es-ES"/>
              </w:rPr>
              <w:tab/>
              <w:t>Se debe reanudar el tratamiento a las 2 semanas a la dosis previa cuando RAN &gt;</w:t>
            </w:r>
            <w:r w:rsidR="005B1576" w:rsidRPr="00F52B90">
              <w:rPr>
                <w:color w:val="000000"/>
                <w:szCs w:val="22"/>
                <w:lang w:val="es-ES"/>
              </w:rPr>
              <w:t> </w:t>
            </w:r>
            <w:r w:rsidRPr="00F52B90">
              <w:rPr>
                <w:color w:val="000000"/>
                <w:szCs w:val="22"/>
                <w:lang w:val="es-ES"/>
              </w:rPr>
              <w:t>1,0 x 10</w:t>
            </w:r>
            <w:r w:rsidRPr="00F52B90">
              <w:rPr>
                <w:color w:val="000000"/>
                <w:szCs w:val="22"/>
                <w:vertAlign w:val="superscript"/>
                <w:lang w:val="es-ES"/>
              </w:rPr>
              <w:t>9</w:t>
            </w:r>
            <w:r w:rsidRPr="00F52B90">
              <w:rPr>
                <w:color w:val="000000"/>
                <w:szCs w:val="22"/>
                <w:lang w:val="es-ES"/>
              </w:rPr>
              <w:t>/</w:t>
            </w:r>
            <w:r w:rsidR="007A0DA5">
              <w:rPr>
                <w:color w:val="000000"/>
                <w:szCs w:val="22"/>
                <w:lang w:val="es-ES"/>
              </w:rPr>
              <w:t>L</w:t>
            </w:r>
            <w:r w:rsidRPr="00F52B90">
              <w:rPr>
                <w:color w:val="000000"/>
                <w:szCs w:val="22"/>
                <w:lang w:val="es-ES"/>
              </w:rPr>
              <w:t xml:space="preserve"> y/o el recuento de plaquetas &gt;</w:t>
            </w:r>
            <w:r w:rsidR="005B1576" w:rsidRPr="00F52B90">
              <w:rPr>
                <w:color w:val="000000"/>
                <w:szCs w:val="22"/>
                <w:lang w:val="es-ES"/>
              </w:rPr>
              <w:t> </w:t>
            </w:r>
            <w:r w:rsidRPr="00F52B90">
              <w:rPr>
                <w:color w:val="000000"/>
                <w:szCs w:val="22"/>
                <w:lang w:val="es-ES"/>
              </w:rPr>
              <w:t>50 x 10</w:t>
            </w:r>
            <w:r w:rsidRPr="00F52B90">
              <w:rPr>
                <w:color w:val="000000"/>
                <w:szCs w:val="22"/>
                <w:vertAlign w:val="superscript"/>
                <w:lang w:val="es-ES"/>
              </w:rPr>
              <w:t>9</w:t>
            </w:r>
            <w:r w:rsidRPr="00F52B90">
              <w:rPr>
                <w:color w:val="000000"/>
                <w:szCs w:val="22"/>
                <w:lang w:val="es-ES"/>
              </w:rPr>
              <w:t>/</w:t>
            </w:r>
            <w:r w:rsidR="007A0DA5">
              <w:rPr>
                <w:color w:val="000000"/>
                <w:szCs w:val="22"/>
                <w:lang w:val="es-ES"/>
              </w:rPr>
              <w:t>L</w:t>
            </w:r>
            <w:r w:rsidRPr="00F52B90">
              <w:rPr>
                <w:color w:val="000000"/>
                <w:szCs w:val="22"/>
                <w:lang w:val="es-ES"/>
              </w:rPr>
              <w:t>.</w:t>
            </w:r>
          </w:p>
          <w:p w14:paraId="78A46A5F" w14:textId="77777777" w:rsidR="00884773" w:rsidRPr="00F52B90" w:rsidRDefault="00884773" w:rsidP="005B710A">
            <w:pPr>
              <w:keepNext/>
              <w:widowControl w:val="0"/>
              <w:tabs>
                <w:tab w:val="clear" w:pos="567"/>
              </w:tabs>
              <w:spacing w:line="240" w:lineRule="auto"/>
              <w:ind w:left="400" w:hanging="400"/>
              <w:rPr>
                <w:color w:val="000000"/>
                <w:szCs w:val="22"/>
                <w:lang w:val="es-ES"/>
              </w:rPr>
            </w:pPr>
            <w:r w:rsidRPr="00F52B90">
              <w:rPr>
                <w:color w:val="000000"/>
                <w:szCs w:val="22"/>
                <w:lang w:val="es-ES"/>
              </w:rPr>
              <w:t>3.</w:t>
            </w:r>
            <w:r w:rsidRPr="00F52B90">
              <w:rPr>
                <w:color w:val="000000"/>
                <w:szCs w:val="22"/>
                <w:lang w:val="es-ES"/>
              </w:rPr>
              <w:tab/>
              <w:t>Si el hemograma se mantiene bajo, puede necesitarse una reducción de la dosis a 400 mg una vez al día.</w:t>
            </w:r>
          </w:p>
        </w:tc>
      </w:tr>
      <w:tr w:rsidR="00884773" w:rsidRPr="001941EB" w14:paraId="282A838C" w14:textId="77777777" w:rsidTr="00032ED3">
        <w:tc>
          <w:tcPr>
            <w:tcW w:w="2093" w:type="dxa"/>
          </w:tcPr>
          <w:p w14:paraId="2E9957E3" w14:textId="77777777" w:rsidR="00884773" w:rsidRPr="00F52B90" w:rsidRDefault="00FF06FF" w:rsidP="005B710A">
            <w:pPr>
              <w:keepNext/>
              <w:widowControl w:val="0"/>
              <w:spacing w:line="240" w:lineRule="auto"/>
              <w:rPr>
                <w:color w:val="000000"/>
                <w:szCs w:val="22"/>
                <w:lang w:val="es-ES"/>
              </w:rPr>
            </w:pPr>
            <w:r w:rsidRPr="00F52B90">
              <w:rPr>
                <w:color w:val="000000"/>
                <w:szCs w:val="22"/>
                <w:lang w:val="es-ES"/>
              </w:rPr>
              <w:t xml:space="preserve">Pacientes adultos con </w:t>
            </w:r>
            <w:r w:rsidR="00884773" w:rsidRPr="00F52B90">
              <w:rPr>
                <w:color w:val="000000"/>
                <w:szCs w:val="22"/>
                <w:lang w:val="es-ES"/>
              </w:rPr>
              <w:t>LMC en fase acelerada resistente o intolerante a imatinib a 400 mg dos veces al día</w:t>
            </w:r>
          </w:p>
        </w:tc>
        <w:tc>
          <w:tcPr>
            <w:tcW w:w="3260" w:type="dxa"/>
          </w:tcPr>
          <w:p w14:paraId="4BCD660C" w14:textId="2C76AA3E" w:rsidR="00884773" w:rsidRPr="00F52B90" w:rsidDel="00347ADC" w:rsidRDefault="00884773" w:rsidP="005B710A">
            <w:pPr>
              <w:keepNext/>
              <w:widowControl w:val="0"/>
              <w:spacing w:line="240" w:lineRule="auto"/>
              <w:ind w:firstLine="10"/>
              <w:rPr>
                <w:color w:val="000000"/>
                <w:szCs w:val="22"/>
                <w:lang w:val="es-ES"/>
              </w:rPr>
            </w:pPr>
            <w:r w:rsidRPr="00F52B90">
              <w:rPr>
                <w:color w:val="000000"/>
                <w:szCs w:val="22"/>
                <w:lang w:val="es-ES"/>
              </w:rPr>
              <w:t xml:space="preserve">RAN* </w:t>
            </w:r>
            <w:r w:rsidRPr="00F52B90">
              <w:rPr>
                <w:szCs w:val="22"/>
                <w:lang w:val="es-ES"/>
              </w:rPr>
              <w:t>&lt;</w:t>
            </w:r>
            <w:r w:rsidR="005B1576" w:rsidRPr="00F52B90">
              <w:rPr>
                <w:color w:val="000000"/>
                <w:szCs w:val="22"/>
                <w:lang w:val="es-ES"/>
              </w:rPr>
              <w:t> </w:t>
            </w:r>
            <w:r w:rsidRPr="00F52B90">
              <w:rPr>
                <w:szCs w:val="22"/>
                <w:lang w:val="es-ES"/>
              </w:rPr>
              <w:t>0,5 x 10</w:t>
            </w:r>
            <w:r w:rsidRPr="00F52B90">
              <w:rPr>
                <w:szCs w:val="22"/>
                <w:vertAlign w:val="superscript"/>
                <w:lang w:val="es-ES"/>
              </w:rPr>
              <w:t>9</w:t>
            </w:r>
            <w:r w:rsidRPr="00F52B90">
              <w:rPr>
                <w:szCs w:val="22"/>
                <w:lang w:val="es-ES"/>
              </w:rPr>
              <w:t>/</w:t>
            </w:r>
            <w:r w:rsidR="007A0DA5">
              <w:rPr>
                <w:szCs w:val="22"/>
                <w:lang w:val="es-ES"/>
              </w:rPr>
              <w:t>L</w:t>
            </w:r>
            <w:r w:rsidRPr="00F52B90">
              <w:rPr>
                <w:szCs w:val="22"/>
                <w:lang w:val="es-ES"/>
              </w:rPr>
              <w:t xml:space="preserve"> y/o recuento de plaquetas &lt;</w:t>
            </w:r>
            <w:r w:rsidR="006404DA" w:rsidRPr="001941EB">
              <w:rPr>
                <w:color w:val="000000"/>
                <w:szCs w:val="22"/>
                <w:lang w:val="es-ES"/>
              </w:rPr>
              <w:t> </w:t>
            </w:r>
            <w:r w:rsidRPr="00F52B90">
              <w:rPr>
                <w:szCs w:val="22"/>
                <w:lang w:val="es-ES"/>
              </w:rPr>
              <w:t>10 x 10</w:t>
            </w:r>
            <w:r w:rsidRPr="00F52B90">
              <w:rPr>
                <w:szCs w:val="22"/>
                <w:vertAlign w:val="superscript"/>
                <w:lang w:val="es-ES"/>
              </w:rPr>
              <w:t>9</w:t>
            </w:r>
            <w:r w:rsidRPr="00F52B90">
              <w:rPr>
                <w:szCs w:val="22"/>
                <w:lang w:val="es-ES"/>
              </w:rPr>
              <w:t>/</w:t>
            </w:r>
            <w:r w:rsidR="007A0DA5">
              <w:rPr>
                <w:szCs w:val="22"/>
                <w:lang w:val="es-ES"/>
              </w:rPr>
              <w:t>L</w:t>
            </w:r>
          </w:p>
        </w:tc>
        <w:tc>
          <w:tcPr>
            <w:tcW w:w="0" w:type="auto"/>
          </w:tcPr>
          <w:p w14:paraId="21D0B83F" w14:textId="77777777" w:rsidR="00884773" w:rsidRPr="00F52B90" w:rsidRDefault="00884773" w:rsidP="005B710A">
            <w:pPr>
              <w:keepNext/>
              <w:widowControl w:val="0"/>
              <w:tabs>
                <w:tab w:val="clear" w:pos="567"/>
              </w:tabs>
              <w:spacing w:line="240" w:lineRule="auto"/>
              <w:ind w:left="400" w:hanging="400"/>
              <w:rPr>
                <w:color w:val="000000"/>
                <w:szCs w:val="22"/>
                <w:lang w:val="es-ES"/>
              </w:rPr>
            </w:pPr>
            <w:r w:rsidRPr="00F52B90">
              <w:rPr>
                <w:color w:val="000000"/>
                <w:szCs w:val="22"/>
                <w:lang w:val="es-ES"/>
              </w:rPr>
              <w:t>1.</w:t>
            </w:r>
            <w:r w:rsidRPr="00F52B90">
              <w:rPr>
                <w:color w:val="000000"/>
                <w:szCs w:val="22"/>
                <w:lang w:val="es-ES"/>
              </w:rPr>
              <w:tab/>
              <w:t xml:space="preserve">Se debe interrumpir el tratamiento con </w:t>
            </w:r>
            <w:proofErr w:type="spellStart"/>
            <w:r w:rsidR="00460843" w:rsidRPr="00F52B90">
              <w:rPr>
                <w:color w:val="000000"/>
                <w:szCs w:val="22"/>
                <w:lang w:val="es-ES"/>
              </w:rPr>
              <w:t>nilotinib</w:t>
            </w:r>
            <w:proofErr w:type="spellEnd"/>
            <w:r w:rsidRPr="00F52B90">
              <w:rPr>
                <w:color w:val="000000"/>
                <w:szCs w:val="22"/>
                <w:lang w:val="es-ES"/>
              </w:rPr>
              <w:t>, y controlar los hemogramas.</w:t>
            </w:r>
          </w:p>
          <w:p w14:paraId="5F391337" w14:textId="14064829" w:rsidR="00884773" w:rsidRPr="00F52B90" w:rsidRDefault="00884773" w:rsidP="005B710A">
            <w:pPr>
              <w:keepNext/>
              <w:widowControl w:val="0"/>
              <w:tabs>
                <w:tab w:val="clear" w:pos="567"/>
              </w:tabs>
              <w:spacing w:line="240" w:lineRule="auto"/>
              <w:ind w:left="400" w:hanging="400"/>
              <w:rPr>
                <w:color w:val="000000"/>
                <w:szCs w:val="22"/>
                <w:lang w:val="es-ES"/>
              </w:rPr>
            </w:pPr>
            <w:r w:rsidRPr="00F52B90">
              <w:rPr>
                <w:color w:val="000000"/>
                <w:szCs w:val="22"/>
                <w:lang w:val="es-ES"/>
              </w:rPr>
              <w:t>2.</w:t>
            </w:r>
            <w:r w:rsidRPr="00F52B90">
              <w:rPr>
                <w:color w:val="000000"/>
                <w:szCs w:val="22"/>
                <w:lang w:val="es-ES"/>
              </w:rPr>
              <w:tab/>
              <w:t>Se debe reanudar el tratamiento a las 2 semanas a la dosis previa cuando RAN &gt;</w:t>
            </w:r>
            <w:r w:rsidR="005B1576" w:rsidRPr="00F52B90">
              <w:rPr>
                <w:color w:val="000000"/>
                <w:szCs w:val="22"/>
                <w:lang w:val="es-ES"/>
              </w:rPr>
              <w:t> </w:t>
            </w:r>
            <w:r w:rsidRPr="00F52B90">
              <w:rPr>
                <w:color w:val="000000"/>
                <w:szCs w:val="22"/>
                <w:lang w:val="es-ES"/>
              </w:rPr>
              <w:t>1,0 x 10</w:t>
            </w:r>
            <w:r w:rsidRPr="00F52B90">
              <w:rPr>
                <w:color w:val="000000"/>
                <w:szCs w:val="22"/>
                <w:vertAlign w:val="superscript"/>
                <w:lang w:val="es-ES"/>
              </w:rPr>
              <w:t>9</w:t>
            </w:r>
            <w:r w:rsidRPr="00F52B90">
              <w:rPr>
                <w:color w:val="000000"/>
                <w:szCs w:val="22"/>
                <w:lang w:val="es-ES"/>
              </w:rPr>
              <w:t>/</w:t>
            </w:r>
            <w:r w:rsidR="007A0DA5">
              <w:rPr>
                <w:color w:val="000000"/>
                <w:szCs w:val="22"/>
                <w:lang w:val="es-ES"/>
              </w:rPr>
              <w:t>L</w:t>
            </w:r>
            <w:r w:rsidRPr="00F52B90">
              <w:rPr>
                <w:color w:val="000000"/>
                <w:szCs w:val="22"/>
                <w:lang w:val="es-ES"/>
              </w:rPr>
              <w:t xml:space="preserve"> y/o el recuento de plaquetas &gt;</w:t>
            </w:r>
            <w:r w:rsidR="006404DA" w:rsidRPr="001941EB">
              <w:rPr>
                <w:color w:val="000000"/>
                <w:szCs w:val="22"/>
                <w:lang w:val="es-ES"/>
              </w:rPr>
              <w:t> </w:t>
            </w:r>
            <w:r w:rsidRPr="00F52B90">
              <w:rPr>
                <w:color w:val="000000"/>
                <w:szCs w:val="22"/>
                <w:lang w:val="es-ES"/>
              </w:rPr>
              <w:t>20 x 10</w:t>
            </w:r>
            <w:r w:rsidRPr="00F52B90">
              <w:rPr>
                <w:color w:val="000000"/>
                <w:szCs w:val="22"/>
                <w:vertAlign w:val="superscript"/>
                <w:lang w:val="es-ES"/>
              </w:rPr>
              <w:t>9</w:t>
            </w:r>
            <w:r w:rsidRPr="00F52B90">
              <w:rPr>
                <w:color w:val="000000"/>
                <w:szCs w:val="22"/>
                <w:lang w:val="es-ES"/>
              </w:rPr>
              <w:t>/</w:t>
            </w:r>
            <w:r w:rsidR="007A0DA5">
              <w:rPr>
                <w:color w:val="000000"/>
                <w:szCs w:val="22"/>
                <w:lang w:val="es-ES"/>
              </w:rPr>
              <w:t>L</w:t>
            </w:r>
            <w:r w:rsidRPr="00F52B90">
              <w:rPr>
                <w:color w:val="000000"/>
                <w:szCs w:val="22"/>
                <w:lang w:val="es-ES"/>
              </w:rPr>
              <w:t>.</w:t>
            </w:r>
          </w:p>
          <w:p w14:paraId="2BA30604" w14:textId="77777777" w:rsidR="00884773" w:rsidRPr="00F52B90" w:rsidRDefault="00884773" w:rsidP="005B710A">
            <w:pPr>
              <w:keepNext/>
              <w:widowControl w:val="0"/>
              <w:tabs>
                <w:tab w:val="clear" w:pos="567"/>
                <w:tab w:val="left" w:pos="317"/>
              </w:tabs>
              <w:spacing w:line="240" w:lineRule="auto"/>
              <w:ind w:left="400" w:hanging="400"/>
              <w:rPr>
                <w:color w:val="000000"/>
                <w:szCs w:val="22"/>
                <w:lang w:val="es-ES"/>
              </w:rPr>
            </w:pPr>
            <w:r w:rsidRPr="00F52B90">
              <w:rPr>
                <w:color w:val="000000"/>
                <w:szCs w:val="22"/>
                <w:lang w:val="es-ES"/>
              </w:rPr>
              <w:t>3.</w:t>
            </w:r>
            <w:r w:rsidRPr="00F52B90">
              <w:rPr>
                <w:color w:val="000000"/>
                <w:szCs w:val="22"/>
                <w:lang w:val="es-ES"/>
              </w:rPr>
              <w:tab/>
              <w:t>Si el hemograma se mantiene bajo, puede necesitarse una reducción de la dosis a 400 mg una vez al día.</w:t>
            </w:r>
          </w:p>
        </w:tc>
      </w:tr>
      <w:tr w:rsidR="00C9589A" w:rsidRPr="001941EB" w14:paraId="6AF2C1D6" w14:textId="77777777" w:rsidTr="00032ED3">
        <w:tc>
          <w:tcPr>
            <w:tcW w:w="2093" w:type="dxa"/>
          </w:tcPr>
          <w:p w14:paraId="02055F44" w14:textId="77777777" w:rsidR="00C9589A" w:rsidRPr="001941EB" w:rsidRDefault="00C9589A" w:rsidP="005B710A">
            <w:pPr>
              <w:keepNext/>
              <w:keepLines/>
              <w:widowControl w:val="0"/>
              <w:spacing w:line="240" w:lineRule="auto"/>
              <w:rPr>
                <w:lang w:val="es-ES"/>
              </w:rPr>
            </w:pPr>
            <w:r w:rsidRPr="00F52B90">
              <w:rPr>
                <w:color w:val="000000"/>
                <w:szCs w:val="22"/>
                <w:lang w:val="es-ES"/>
              </w:rPr>
              <w:t>Pacientes pediátrico</w:t>
            </w:r>
            <w:r w:rsidR="00AD4A74" w:rsidRPr="00F52B90">
              <w:rPr>
                <w:color w:val="000000"/>
                <w:szCs w:val="22"/>
                <w:lang w:val="es-ES"/>
              </w:rPr>
              <w:t>s</w:t>
            </w:r>
            <w:r w:rsidRPr="00F52B90">
              <w:rPr>
                <w:color w:val="000000"/>
                <w:szCs w:val="22"/>
                <w:lang w:val="es-ES"/>
              </w:rPr>
              <w:t xml:space="preserve"> con LMC de nuevo diagnóstico en fase crónica a</w:t>
            </w:r>
            <w:r w:rsidRPr="001941EB">
              <w:rPr>
                <w:lang w:val="es-ES"/>
              </w:rPr>
              <w:t xml:space="preserve"> </w:t>
            </w:r>
            <w:r w:rsidRPr="001941EB">
              <w:rPr>
                <w:color w:val="000000"/>
                <w:szCs w:val="22"/>
                <w:lang w:val="es-ES"/>
              </w:rPr>
              <w:t>230 mg/m</w:t>
            </w:r>
            <w:r w:rsidRPr="001941EB">
              <w:rPr>
                <w:color w:val="000000"/>
                <w:szCs w:val="22"/>
                <w:vertAlign w:val="superscript"/>
                <w:lang w:val="es-ES"/>
              </w:rPr>
              <w:t>2</w:t>
            </w:r>
            <w:r w:rsidRPr="001941EB">
              <w:rPr>
                <w:color w:val="000000"/>
                <w:szCs w:val="22"/>
                <w:lang w:val="es-ES"/>
              </w:rPr>
              <w:t xml:space="preserve"> dos veces al día</w:t>
            </w:r>
          </w:p>
          <w:p w14:paraId="2324592B" w14:textId="77777777" w:rsidR="00C9589A" w:rsidRPr="001941EB" w:rsidRDefault="00C9589A" w:rsidP="005B710A">
            <w:pPr>
              <w:keepNext/>
              <w:keepLines/>
              <w:widowControl w:val="0"/>
              <w:spacing w:line="240" w:lineRule="auto"/>
              <w:rPr>
                <w:lang w:val="es-ES"/>
              </w:rPr>
            </w:pPr>
            <w:r w:rsidRPr="001941EB">
              <w:rPr>
                <w:lang w:val="es-ES"/>
              </w:rPr>
              <w:t>y</w:t>
            </w:r>
          </w:p>
          <w:p w14:paraId="447D9992" w14:textId="77777777" w:rsidR="00C9589A" w:rsidRPr="001941EB" w:rsidRDefault="00C9589A" w:rsidP="005B710A">
            <w:pPr>
              <w:keepNext/>
              <w:widowControl w:val="0"/>
              <w:spacing w:line="240" w:lineRule="auto"/>
              <w:rPr>
                <w:color w:val="000000"/>
                <w:szCs w:val="22"/>
                <w:lang w:val="es-ES"/>
              </w:rPr>
            </w:pPr>
            <w:r w:rsidRPr="00F52B90">
              <w:rPr>
                <w:color w:val="000000"/>
                <w:szCs w:val="22"/>
                <w:lang w:val="es-ES"/>
              </w:rPr>
              <w:t>con LMC en fase crónica resistente o intolerante a imatinib</w:t>
            </w:r>
            <w:r w:rsidRPr="001941EB">
              <w:rPr>
                <w:lang w:val="es-ES"/>
              </w:rPr>
              <w:t xml:space="preserve"> a </w:t>
            </w:r>
            <w:r w:rsidRPr="001941EB">
              <w:rPr>
                <w:color w:val="000000"/>
                <w:szCs w:val="22"/>
                <w:lang w:val="es-ES"/>
              </w:rPr>
              <w:t>230 mg/m</w:t>
            </w:r>
            <w:r w:rsidRPr="001941EB">
              <w:rPr>
                <w:color w:val="000000"/>
                <w:szCs w:val="22"/>
                <w:vertAlign w:val="superscript"/>
                <w:lang w:val="es-ES"/>
              </w:rPr>
              <w:t>2</w:t>
            </w:r>
            <w:r w:rsidRPr="001941EB">
              <w:rPr>
                <w:color w:val="000000"/>
                <w:szCs w:val="22"/>
                <w:lang w:val="es-ES"/>
              </w:rPr>
              <w:t xml:space="preserve"> dos veces al día</w:t>
            </w:r>
          </w:p>
        </w:tc>
        <w:tc>
          <w:tcPr>
            <w:tcW w:w="3260" w:type="dxa"/>
          </w:tcPr>
          <w:p w14:paraId="21794371" w14:textId="54028CB0" w:rsidR="00C9589A" w:rsidRPr="001941EB" w:rsidRDefault="00C9589A" w:rsidP="005B710A">
            <w:pPr>
              <w:keepNext/>
              <w:widowControl w:val="0"/>
              <w:spacing w:line="240" w:lineRule="auto"/>
              <w:ind w:firstLine="10"/>
              <w:rPr>
                <w:color w:val="000000"/>
                <w:szCs w:val="22"/>
                <w:lang w:val="es-ES"/>
              </w:rPr>
            </w:pPr>
            <w:r w:rsidRPr="001941EB">
              <w:rPr>
                <w:color w:val="000000"/>
                <w:szCs w:val="22"/>
                <w:lang w:val="es-ES"/>
              </w:rPr>
              <w:t>RAN * &lt;</w:t>
            </w:r>
            <w:r w:rsidR="005B1576" w:rsidRPr="00F52B90">
              <w:rPr>
                <w:color w:val="000000"/>
                <w:szCs w:val="22"/>
                <w:lang w:val="es-ES"/>
              </w:rPr>
              <w:t> </w:t>
            </w:r>
            <w:r w:rsidRPr="001941EB">
              <w:rPr>
                <w:color w:val="000000"/>
                <w:szCs w:val="22"/>
                <w:lang w:val="es-ES"/>
              </w:rPr>
              <w:t>1,0 x 10</w:t>
            </w:r>
            <w:r w:rsidRPr="001941EB">
              <w:rPr>
                <w:color w:val="000000"/>
                <w:szCs w:val="22"/>
                <w:vertAlign w:val="superscript"/>
                <w:lang w:val="es-ES"/>
              </w:rPr>
              <w:t>9</w:t>
            </w:r>
            <w:r w:rsidRPr="001941EB">
              <w:rPr>
                <w:color w:val="000000"/>
                <w:szCs w:val="22"/>
                <w:lang w:val="es-ES"/>
              </w:rPr>
              <w:t>/</w:t>
            </w:r>
            <w:r w:rsidR="007A0DA5">
              <w:rPr>
                <w:color w:val="000000"/>
                <w:szCs w:val="22"/>
                <w:lang w:val="es-ES"/>
              </w:rPr>
              <w:t>L</w:t>
            </w:r>
            <w:r w:rsidRPr="001941EB">
              <w:rPr>
                <w:color w:val="000000"/>
                <w:szCs w:val="22"/>
                <w:lang w:val="es-ES"/>
              </w:rPr>
              <w:t xml:space="preserve"> </w:t>
            </w:r>
            <w:r w:rsidRPr="00F52B90">
              <w:rPr>
                <w:szCs w:val="22"/>
                <w:lang w:val="es-ES"/>
              </w:rPr>
              <w:t>y/o recuento de plaquetas</w:t>
            </w:r>
            <w:r w:rsidRPr="001941EB">
              <w:rPr>
                <w:color w:val="000000"/>
                <w:szCs w:val="22"/>
                <w:lang w:val="es-ES"/>
              </w:rPr>
              <w:t xml:space="preserve"> &lt;</w:t>
            </w:r>
            <w:r w:rsidR="005B1576" w:rsidRPr="00F52B90">
              <w:rPr>
                <w:color w:val="000000"/>
                <w:szCs w:val="22"/>
                <w:lang w:val="es-ES"/>
              </w:rPr>
              <w:t> </w:t>
            </w:r>
            <w:r w:rsidRPr="001941EB">
              <w:rPr>
                <w:color w:val="000000"/>
                <w:szCs w:val="22"/>
                <w:lang w:val="es-ES"/>
              </w:rPr>
              <w:t>50 x 10</w:t>
            </w:r>
            <w:r w:rsidRPr="001941EB">
              <w:rPr>
                <w:color w:val="000000"/>
                <w:szCs w:val="22"/>
                <w:vertAlign w:val="superscript"/>
                <w:lang w:val="es-ES"/>
              </w:rPr>
              <w:t>9</w:t>
            </w:r>
            <w:r w:rsidRPr="001941EB">
              <w:rPr>
                <w:color w:val="000000"/>
                <w:szCs w:val="22"/>
                <w:lang w:val="es-ES"/>
              </w:rPr>
              <w:t>/</w:t>
            </w:r>
            <w:r w:rsidR="007A0DA5">
              <w:rPr>
                <w:color w:val="000000"/>
                <w:szCs w:val="22"/>
                <w:lang w:val="es-ES"/>
              </w:rPr>
              <w:t>L</w:t>
            </w:r>
          </w:p>
        </w:tc>
        <w:tc>
          <w:tcPr>
            <w:tcW w:w="0" w:type="auto"/>
          </w:tcPr>
          <w:p w14:paraId="441D11E1" w14:textId="77777777" w:rsidR="00C9589A" w:rsidRPr="001941EB" w:rsidRDefault="00755626" w:rsidP="005B710A">
            <w:pPr>
              <w:keepNext/>
              <w:keepLines/>
              <w:widowControl w:val="0"/>
              <w:tabs>
                <w:tab w:val="clear" w:pos="567"/>
              </w:tabs>
              <w:spacing w:line="240" w:lineRule="auto"/>
              <w:ind w:left="317" w:hanging="317"/>
              <w:rPr>
                <w:color w:val="000000"/>
                <w:szCs w:val="22"/>
                <w:lang w:val="es-ES"/>
              </w:rPr>
            </w:pPr>
            <w:r w:rsidRPr="001941EB">
              <w:rPr>
                <w:color w:val="000000"/>
                <w:szCs w:val="22"/>
                <w:lang w:val="es-ES"/>
              </w:rPr>
              <w:t>1.</w:t>
            </w:r>
            <w:r w:rsidRPr="001941EB">
              <w:rPr>
                <w:color w:val="000000"/>
                <w:szCs w:val="22"/>
                <w:lang w:val="es-ES"/>
              </w:rPr>
              <w:tab/>
            </w:r>
            <w:r w:rsidR="00C9589A" w:rsidRPr="00F52B90">
              <w:rPr>
                <w:color w:val="000000"/>
                <w:szCs w:val="22"/>
                <w:lang w:val="es-ES"/>
              </w:rPr>
              <w:t xml:space="preserve">Se debe interrumpir el tratamiento con </w:t>
            </w:r>
            <w:proofErr w:type="spellStart"/>
            <w:r w:rsidR="00460843" w:rsidRPr="00F52B90">
              <w:rPr>
                <w:color w:val="000000"/>
                <w:szCs w:val="22"/>
                <w:lang w:val="es-ES"/>
              </w:rPr>
              <w:t>nilotinib</w:t>
            </w:r>
            <w:proofErr w:type="spellEnd"/>
            <w:r w:rsidR="00C9589A" w:rsidRPr="00F52B90">
              <w:rPr>
                <w:color w:val="000000"/>
                <w:szCs w:val="22"/>
                <w:lang w:val="es-ES"/>
              </w:rPr>
              <w:t>, y controlar los hemogramas.</w:t>
            </w:r>
          </w:p>
          <w:p w14:paraId="2A43B7B0" w14:textId="173099FA" w:rsidR="00C9589A" w:rsidRPr="001941EB" w:rsidRDefault="00755626" w:rsidP="005B710A">
            <w:pPr>
              <w:keepNext/>
              <w:keepLines/>
              <w:widowControl w:val="0"/>
              <w:tabs>
                <w:tab w:val="clear" w:pos="567"/>
              </w:tabs>
              <w:spacing w:line="240" w:lineRule="auto"/>
              <w:ind w:left="317" w:hanging="317"/>
              <w:rPr>
                <w:color w:val="000000"/>
                <w:szCs w:val="22"/>
                <w:lang w:val="es-ES"/>
              </w:rPr>
            </w:pPr>
            <w:r w:rsidRPr="001941EB">
              <w:rPr>
                <w:color w:val="000000"/>
                <w:szCs w:val="22"/>
                <w:lang w:val="es-ES"/>
              </w:rPr>
              <w:t>2.</w:t>
            </w:r>
            <w:r w:rsidRPr="001941EB">
              <w:rPr>
                <w:color w:val="000000"/>
                <w:szCs w:val="22"/>
                <w:lang w:val="es-ES"/>
              </w:rPr>
              <w:tab/>
            </w:r>
            <w:r w:rsidR="00C9589A" w:rsidRPr="00F52B90">
              <w:rPr>
                <w:color w:val="000000"/>
                <w:szCs w:val="22"/>
                <w:lang w:val="es-ES"/>
              </w:rPr>
              <w:t>Se debe reanudar el tratamiento a las 2 semanas a la dosis previa cuando RAN &gt;</w:t>
            </w:r>
            <w:r w:rsidR="005B1576" w:rsidRPr="00F52B90">
              <w:rPr>
                <w:color w:val="000000"/>
                <w:szCs w:val="22"/>
                <w:lang w:val="es-ES"/>
              </w:rPr>
              <w:t> </w:t>
            </w:r>
            <w:r w:rsidR="00C9589A" w:rsidRPr="001941EB">
              <w:rPr>
                <w:color w:val="000000"/>
                <w:szCs w:val="22"/>
                <w:lang w:val="es-ES"/>
              </w:rPr>
              <w:t>1</w:t>
            </w:r>
            <w:r w:rsidRPr="001941EB">
              <w:rPr>
                <w:color w:val="000000"/>
                <w:szCs w:val="22"/>
                <w:lang w:val="es-ES"/>
              </w:rPr>
              <w:t>,</w:t>
            </w:r>
            <w:r w:rsidR="00C9589A" w:rsidRPr="001941EB">
              <w:rPr>
                <w:color w:val="000000"/>
                <w:szCs w:val="22"/>
                <w:lang w:val="es-ES"/>
              </w:rPr>
              <w:t>5 x 10</w:t>
            </w:r>
            <w:r w:rsidR="00C9589A" w:rsidRPr="001941EB">
              <w:rPr>
                <w:color w:val="000000"/>
                <w:szCs w:val="22"/>
                <w:vertAlign w:val="superscript"/>
                <w:lang w:val="es-ES"/>
              </w:rPr>
              <w:t>9</w:t>
            </w:r>
            <w:r w:rsidR="00C9589A" w:rsidRPr="001941EB">
              <w:rPr>
                <w:color w:val="000000"/>
                <w:szCs w:val="22"/>
                <w:lang w:val="es-ES"/>
              </w:rPr>
              <w:t>/</w:t>
            </w:r>
            <w:r w:rsidR="007A0DA5">
              <w:rPr>
                <w:color w:val="000000"/>
                <w:szCs w:val="22"/>
                <w:lang w:val="es-ES"/>
              </w:rPr>
              <w:t>L</w:t>
            </w:r>
            <w:r w:rsidR="00C9589A" w:rsidRPr="001941EB">
              <w:rPr>
                <w:color w:val="000000"/>
                <w:szCs w:val="22"/>
                <w:lang w:val="es-ES"/>
              </w:rPr>
              <w:t xml:space="preserve"> y/o el recuento de plaquetas &gt;</w:t>
            </w:r>
            <w:r w:rsidR="005B1576" w:rsidRPr="00F52B90">
              <w:rPr>
                <w:color w:val="000000"/>
                <w:szCs w:val="22"/>
                <w:lang w:val="es-ES"/>
              </w:rPr>
              <w:t> </w:t>
            </w:r>
            <w:r w:rsidR="00C9589A" w:rsidRPr="001941EB">
              <w:rPr>
                <w:color w:val="000000"/>
                <w:szCs w:val="22"/>
                <w:lang w:val="es-ES"/>
              </w:rPr>
              <w:t>75 x 10</w:t>
            </w:r>
            <w:r w:rsidR="00C9589A" w:rsidRPr="001941EB">
              <w:rPr>
                <w:color w:val="000000"/>
                <w:szCs w:val="22"/>
                <w:vertAlign w:val="superscript"/>
                <w:lang w:val="es-ES"/>
              </w:rPr>
              <w:t>9</w:t>
            </w:r>
            <w:r w:rsidR="00C9589A" w:rsidRPr="001941EB">
              <w:rPr>
                <w:color w:val="000000"/>
                <w:szCs w:val="22"/>
                <w:lang w:val="es-ES"/>
              </w:rPr>
              <w:t>/</w:t>
            </w:r>
            <w:r w:rsidR="007A0DA5">
              <w:rPr>
                <w:color w:val="000000"/>
                <w:szCs w:val="22"/>
                <w:lang w:val="es-ES"/>
              </w:rPr>
              <w:t>L</w:t>
            </w:r>
            <w:r w:rsidR="00C9589A" w:rsidRPr="001941EB">
              <w:rPr>
                <w:color w:val="000000"/>
                <w:szCs w:val="22"/>
                <w:lang w:val="es-ES"/>
              </w:rPr>
              <w:t>.</w:t>
            </w:r>
          </w:p>
          <w:p w14:paraId="02EA9157" w14:textId="77777777" w:rsidR="00C9589A" w:rsidRPr="001941EB" w:rsidRDefault="00755626" w:rsidP="005B710A">
            <w:pPr>
              <w:keepNext/>
              <w:keepLines/>
              <w:widowControl w:val="0"/>
              <w:tabs>
                <w:tab w:val="clear" w:pos="567"/>
              </w:tabs>
              <w:spacing w:line="240" w:lineRule="auto"/>
              <w:ind w:left="317" w:hanging="317"/>
              <w:rPr>
                <w:color w:val="000000"/>
                <w:szCs w:val="22"/>
                <w:lang w:val="es-ES"/>
              </w:rPr>
            </w:pPr>
            <w:r w:rsidRPr="001941EB">
              <w:rPr>
                <w:color w:val="000000"/>
                <w:szCs w:val="22"/>
                <w:lang w:val="es-ES"/>
              </w:rPr>
              <w:t>3.</w:t>
            </w:r>
            <w:r w:rsidRPr="001941EB">
              <w:rPr>
                <w:color w:val="000000"/>
                <w:szCs w:val="22"/>
                <w:lang w:val="es-ES"/>
              </w:rPr>
              <w:tab/>
            </w:r>
            <w:r w:rsidR="00C9589A" w:rsidRPr="00F52B90">
              <w:rPr>
                <w:color w:val="000000"/>
                <w:szCs w:val="22"/>
                <w:lang w:val="es-ES"/>
              </w:rPr>
              <w:t>Si el hemograma se mantiene bajo, puede necesitarse una reducción de la dosis 230 mg/m</w:t>
            </w:r>
            <w:r w:rsidR="00C9589A" w:rsidRPr="001941EB">
              <w:rPr>
                <w:color w:val="000000"/>
                <w:szCs w:val="22"/>
                <w:vertAlign w:val="superscript"/>
                <w:lang w:val="es-ES"/>
              </w:rPr>
              <w:t>2</w:t>
            </w:r>
            <w:r w:rsidR="00C9589A" w:rsidRPr="001941EB">
              <w:rPr>
                <w:color w:val="000000"/>
                <w:szCs w:val="22"/>
                <w:lang w:val="es-ES"/>
              </w:rPr>
              <w:t xml:space="preserve"> una vez al día.</w:t>
            </w:r>
          </w:p>
          <w:p w14:paraId="7BD66522" w14:textId="77777777" w:rsidR="00C9589A" w:rsidRPr="001941EB" w:rsidRDefault="00755626" w:rsidP="005B710A">
            <w:pPr>
              <w:keepNext/>
              <w:keepLines/>
              <w:widowControl w:val="0"/>
              <w:tabs>
                <w:tab w:val="clear" w:pos="567"/>
              </w:tabs>
              <w:spacing w:line="240" w:lineRule="auto"/>
              <w:ind w:left="317" w:hanging="317"/>
              <w:rPr>
                <w:color w:val="000000"/>
                <w:szCs w:val="22"/>
                <w:lang w:val="es-ES"/>
              </w:rPr>
            </w:pPr>
            <w:r w:rsidRPr="001941EB">
              <w:rPr>
                <w:color w:val="000000"/>
                <w:szCs w:val="22"/>
                <w:lang w:val="es-ES"/>
              </w:rPr>
              <w:t>4.</w:t>
            </w:r>
            <w:r w:rsidRPr="001941EB">
              <w:rPr>
                <w:color w:val="000000"/>
                <w:szCs w:val="22"/>
                <w:lang w:val="es-ES"/>
              </w:rPr>
              <w:tab/>
            </w:r>
            <w:r w:rsidR="00C9589A" w:rsidRPr="001941EB">
              <w:rPr>
                <w:color w:val="000000"/>
                <w:szCs w:val="22"/>
                <w:lang w:val="es-ES"/>
              </w:rPr>
              <w:t xml:space="preserve">Si </w:t>
            </w:r>
            <w:r w:rsidR="009C52FA" w:rsidRPr="001941EB">
              <w:rPr>
                <w:color w:val="000000"/>
                <w:szCs w:val="22"/>
                <w:lang w:val="es-ES"/>
              </w:rPr>
              <w:t>a pesar</w:t>
            </w:r>
            <w:r w:rsidR="00C9589A" w:rsidRPr="001941EB">
              <w:rPr>
                <w:color w:val="000000"/>
                <w:szCs w:val="22"/>
                <w:lang w:val="es-ES"/>
              </w:rPr>
              <w:t xml:space="preserve"> de la reducción de la dosis se mantiene el problema, interrumpir el tratamiento.</w:t>
            </w:r>
          </w:p>
        </w:tc>
      </w:tr>
    </w:tbl>
    <w:p w14:paraId="7E0322A7" w14:textId="31DCDD64" w:rsidR="00884773" w:rsidRPr="00F52B90" w:rsidRDefault="00884773" w:rsidP="005B710A">
      <w:pPr>
        <w:widowControl w:val="0"/>
        <w:spacing w:line="240" w:lineRule="auto"/>
        <w:rPr>
          <w:color w:val="000000"/>
          <w:szCs w:val="22"/>
          <w:lang w:val="es-ES"/>
        </w:rPr>
      </w:pPr>
      <w:r w:rsidRPr="00F52B90">
        <w:rPr>
          <w:color w:val="000000"/>
          <w:szCs w:val="22"/>
          <w:lang w:val="es-ES"/>
        </w:rPr>
        <w:t>*RAN</w:t>
      </w:r>
      <w:r w:rsidR="000502E4" w:rsidRPr="00F52B90">
        <w:rPr>
          <w:iCs/>
          <w:noProof/>
          <w:color w:val="000000"/>
          <w:szCs w:val="22"/>
          <w:lang w:val="es-ES"/>
        </w:rPr>
        <w:t> </w:t>
      </w:r>
      <w:r w:rsidR="000502E4" w:rsidRPr="00F52B90">
        <w:rPr>
          <w:color w:val="000000"/>
          <w:szCs w:val="22"/>
          <w:lang w:val="es-ES"/>
        </w:rPr>
        <w:t>=</w:t>
      </w:r>
      <w:r w:rsidR="000502E4" w:rsidRPr="00F52B90">
        <w:rPr>
          <w:iCs/>
          <w:noProof/>
          <w:color w:val="000000"/>
          <w:szCs w:val="22"/>
          <w:lang w:val="es-ES"/>
        </w:rPr>
        <w:t> </w:t>
      </w:r>
      <w:r w:rsidRPr="00F52B90">
        <w:rPr>
          <w:color w:val="000000"/>
          <w:szCs w:val="22"/>
          <w:lang w:val="es-ES"/>
        </w:rPr>
        <w:t>Recuento absoluto de neutrófilos</w:t>
      </w:r>
    </w:p>
    <w:p w14:paraId="595560DE" w14:textId="77777777" w:rsidR="00884773" w:rsidRPr="00F52B90" w:rsidRDefault="00884773" w:rsidP="005B710A">
      <w:pPr>
        <w:widowControl w:val="0"/>
        <w:spacing w:line="240" w:lineRule="auto"/>
        <w:rPr>
          <w:color w:val="000000"/>
          <w:szCs w:val="22"/>
          <w:lang w:val="es-ES"/>
        </w:rPr>
      </w:pPr>
    </w:p>
    <w:p w14:paraId="3B721CC2"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Si se desarrolla toxicidad no hematológica clínicamente significativa, moderada o grave, el tratamiento </w:t>
      </w:r>
      <w:r w:rsidR="001046D7" w:rsidRPr="00F52B90">
        <w:rPr>
          <w:color w:val="000000"/>
          <w:szCs w:val="22"/>
          <w:lang w:val="es-ES"/>
        </w:rPr>
        <w:t xml:space="preserve">se </w:t>
      </w:r>
      <w:r w:rsidRPr="00F52B90">
        <w:rPr>
          <w:color w:val="000000"/>
          <w:szCs w:val="22"/>
          <w:lang w:val="es-ES"/>
        </w:rPr>
        <w:t xml:space="preserve">debe </w:t>
      </w:r>
      <w:r w:rsidR="00F9716A" w:rsidRPr="00F52B90">
        <w:rPr>
          <w:color w:val="000000"/>
          <w:szCs w:val="22"/>
          <w:lang w:val="es-ES"/>
        </w:rPr>
        <w:t>interrumpir</w:t>
      </w:r>
      <w:r w:rsidRPr="00F52B90">
        <w:rPr>
          <w:color w:val="000000"/>
          <w:szCs w:val="22"/>
          <w:lang w:val="es-ES"/>
        </w:rPr>
        <w:t xml:space="preserve">, y </w:t>
      </w:r>
      <w:r w:rsidR="001046D7" w:rsidRPr="00F52B90">
        <w:rPr>
          <w:color w:val="000000"/>
          <w:szCs w:val="22"/>
          <w:lang w:val="es-ES"/>
        </w:rPr>
        <w:t xml:space="preserve">se </w:t>
      </w:r>
      <w:r w:rsidR="00B01078" w:rsidRPr="00F52B90">
        <w:rPr>
          <w:color w:val="000000"/>
          <w:szCs w:val="22"/>
          <w:lang w:val="es-ES"/>
        </w:rPr>
        <w:t>debe vigilar a los pacientes y tratarlos en consecuencia. C</w:t>
      </w:r>
      <w:r w:rsidRPr="00F52B90">
        <w:rPr>
          <w:color w:val="000000"/>
          <w:szCs w:val="22"/>
          <w:lang w:val="es-ES"/>
        </w:rPr>
        <w:t>uando la toxicidad se haya resuelto puede reanudarse el tratamiento con dosis de 400 mg una vez al día</w:t>
      </w:r>
      <w:r w:rsidR="00B01078" w:rsidRPr="00F52B90">
        <w:rPr>
          <w:color w:val="000000"/>
          <w:szCs w:val="22"/>
          <w:lang w:val="es-ES"/>
        </w:rPr>
        <w:t xml:space="preserve"> en adultos y con dosis de</w:t>
      </w:r>
      <w:r w:rsidR="009C52FA" w:rsidRPr="00F52B90">
        <w:rPr>
          <w:color w:val="000000"/>
          <w:szCs w:val="22"/>
          <w:lang w:val="es-ES"/>
        </w:rPr>
        <w:t xml:space="preserve"> </w:t>
      </w:r>
      <w:r w:rsidR="00B01078" w:rsidRPr="00F52B90">
        <w:rPr>
          <w:color w:val="000000"/>
          <w:szCs w:val="22"/>
          <w:lang w:val="es-ES"/>
        </w:rPr>
        <w:t>230 mg/m</w:t>
      </w:r>
      <w:r w:rsidR="00B01078" w:rsidRPr="00F52B90">
        <w:rPr>
          <w:color w:val="000000"/>
          <w:szCs w:val="22"/>
          <w:vertAlign w:val="superscript"/>
          <w:lang w:val="es-ES"/>
        </w:rPr>
        <w:t>2</w:t>
      </w:r>
      <w:r w:rsidR="00B01078" w:rsidRPr="00F52B90">
        <w:rPr>
          <w:color w:val="000000"/>
          <w:szCs w:val="22"/>
          <w:lang w:val="es-ES"/>
        </w:rPr>
        <w:t xml:space="preserve"> una vez al día</w:t>
      </w:r>
      <w:r w:rsidR="00AC20F8" w:rsidRPr="00F52B90">
        <w:rPr>
          <w:color w:val="000000"/>
          <w:szCs w:val="22"/>
          <w:lang w:val="es-ES"/>
        </w:rPr>
        <w:t xml:space="preserve"> en pacientes pediátricos</w:t>
      </w:r>
      <w:r w:rsidR="00B01078" w:rsidRPr="00F52B90">
        <w:rPr>
          <w:color w:val="000000"/>
          <w:szCs w:val="22"/>
          <w:lang w:val="es-ES"/>
        </w:rPr>
        <w:t xml:space="preserve">, si la </w:t>
      </w:r>
      <w:r w:rsidR="00AD4A74" w:rsidRPr="00F52B90">
        <w:rPr>
          <w:color w:val="000000"/>
          <w:szCs w:val="22"/>
          <w:lang w:val="es-ES"/>
        </w:rPr>
        <w:t xml:space="preserve">dosis </w:t>
      </w:r>
      <w:r w:rsidR="00267C10" w:rsidRPr="00F52B90">
        <w:rPr>
          <w:color w:val="000000"/>
          <w:szCs w:val="22"/>
          <w:lang w:val="es-ES"/>
        </w:rPr>
        <w:t xml:space="preserve">anterior </w:t>
      </w:r>
      <w:r w:rsidR="00B01078" w:rsidRPr="00F52B90">
        <w:rPr>
          <w:color w:val="000000"/>
          <w:szCs w:val="22"/>
          <w:lang w:val="es-ES"/>
        </w:rPr>
        <w:t>era 300 mg dos veces al día en pacientes con LMC de nuevo diagnóstico en fase crónica o de 400 mg dos veces al día en pacientes con LMC en fase crónica y fase acelerada resistentes o intolerantes a imatinib o de 230 mg/m</w:t>
      </w:r>
      <w:r w:rsidR="00B01078" w:rsidRPr="00F52B90">
        <w:rPr>
          <w:color w:val="000000"/>
          <w:szCs w:val="22"/>
          <w:vertAlign w:val="superscript"/>
          <w:lang w:val="es-ES"/>
        </w:rPr>
        <w:t>2</w:t>
      </w:r>
      <w:r w:rsidR="00B01078" w:rsidRPr="00F52B90">
        <w:rPr>
          <w:color w:val="000000"/>
          <w:szCs w:val="22"/>
          <w:lang w:val="es-ES"/>
        </w:rPr>
        <w:t xml:space="preserve"> </w:t>
      </w:r>
      <w:r w:rsidR="00F15C1D" w:rsidRPr="00F52B90">
        <w:rPr>
          <w:color w:val="000000"/>
          <w:szCs w:val="22"/>
          <w:lang w:val="es-ES"/>
        </w:rPr>
        <w:t>dos veces al día</w:t>
      </w:r>
      <w:r w:rsidR="00B01078" w:rsidRPr="00F52B90">
        <w:rPr>
          <w:color w:val="000000"/>
          <w:szCs w:val="22"/>
          <w:lang w:val="es-ES"/>
        </w:rPr>
        <w:t xml:space="preserve"> en pacientes pediátricos</w:t>
      </w:r>
      <w:r w:rsidRPr="00F52B90">
        <w:rPr>
          <w:color w:val="000000"/>
          <w:szCs w:val="22"/>
          <w:lang w:val="es-ES"/>
        </w:rPr>
        <w:t>.</w:t>
      </w:r>
      <w:r w:rsidR="009C52FA" w:rsidRPr="00F52B90">
        <w:rPr>
          <w:color w:val="000000"/>
          <w:szCs w:val="22"/>
          <w:lang w:val="es-ES"/>
        </w:rPr>
        <w:t xml:space="preserve"> </w:t>
      </w:r>
      <w:r w:rsidR="00F9716A" w:rsidRPr="00F52B90">
        <w:rPr>
          <w:color w:val="000000"/>
          <w:szCs w:val="22"/>
          <w:lang w:val="es-ES"/>
        </w:rPr>
        <w:t xml:space="preserve">Si la </w:t>
      </w:r>
      <w:r w:rsidR="00AD4A74" w:rsidRPr="00F52B90">
        <w:rPr>
          <w:color w:val="000000"/>
          <w:szCs w:val="22"/>
          <w:lang w:val="es-ES"/>
        </w:rPr>
        <w:t xml:space="preserve">dosis </w:t>
      </w:r>
      <w:r w:rsidR="00267C10" w:rsidRPr="00F52B90">
        <w:rPr>
          <w:color w:val="000000"/>
          <w:szCs w:val="22"/>
          <w:lang w:val="es-ES"/>
        </w:rPr>
        <w:t xml:space="preserve">anterior </w:t>
      </w:r>
      <w:r w:rsidR="00F9716A" w:rsidRPr="00F52B90">
        <w:rPr>
          <w:color w:val="000000"/>
          <w:szCs w:val="22"/>
          <w:lang w:val="es-ES"/>
        </w:rPr>
        <w:t>era</w:t>
      </w:r>
      <w:r w:rsidRPr="00F52B90">
        <w:rPr>
          <w:color w:val="000000"/>
          <w:szCs w:val="22"/>
          <w:lang w:val="es-ES"/>
        </w:rPr>
        <w:t xml:space="preserve"> </w:t>
      </w:r>
      <w:r w:rsidR="00F9716A" w:rsidRPr="00F52B90">
        <w:rPr>
          <w:color w:val="000000"/>
          <w:szCs w:val="22"/>
          <w:lang w:val="es-ES"/>
        </w:rPr>
        <w:t>400 mg una vez al día en adultos o de 230 mg/m</w:t>
      </w:r>
      <w:r w:rsidR="00F9716A" w:rsidRPr="00F52B90">
        <w:rPr>
          <w:color w:val="000000"/>
          <w:szCs w:val="22"/>
          <w:vertAlign w:val="superscript"/>
          <w:lang w:val="es-ES"/>
        </w:rPr>
        <w:t>2</w:t>
      </w:r>
      <w:r w:rsidR="00F9716A" w:rsidRPr="00F52B90">
        <w:rPr>
          <w:color w:val="000000"/>
          <w:szCs w:val="22"/>
          <w:lang w:val="es-ES"/>
        </w:rPr>
        <w:t xml:space="preserve"> una vez al día en pacientes pediátricos, el tratamiento debe suspenderse. </w:t>
      </w:r>
      <w:r w:rsidRPr="00F52B90">
        <w:rPr>
          <w:color w:val="000000"/>
          <w:szCs w:val="22"/>
          <w:lang w:val="es-ES"/>
        </w:rPr>
        <w:t xml:space="preserve">Si se considera clínicamente adecuado, deberá considerarse el escalado de la dosis a la dosis inicial de 300 mg dos veces al día en pacientes </w:t>
      </w:r>
      <w:r w:rsidR="00F9716A" w:rsidRPr="00F52B90">
        <w:rPr>
          <w:color w:val="000000"/>
          <w:szCs w:val="22"/>
          <w:lang w:val="es-ES"/>
        </w:rPr>
        <w:t xml:space="preserve">adultos </w:t>
      </w:r>
      <w:r w:rsidRPr="00F52B90">
        <w:rPr>
          <w:color w:val="000000"/>
          <w:szCs w:val="22"/>
          <w:lang w:val="es-ES"/>
        </w:rPr>
        <w:t xml:space="preserve">con LMC de nuevo diagnóstico en fase crónica o a 400 mg dos veces al día en pacientes </w:t>
      </w:r>
      <w:r w:rsidR="00F9716A" w:rsidRPr="00F52B90">
        <w:rPr>
          <w:color w:val="000000"/>
          <w:szCs w:val="22"/>
          <w:lang w:val="es-ES"/>
        </w:rPr>
        <w:t xml:space="preserve">adultos </w:t>
      </w:r>
      <w:r w:rsidRPr="00F52B90">
        <w:rPr>
          <w:color w:val="000000"/>
          <w:szCs w:val="22"/>
          <w:lang w:val="es-ES"/>
        </w:rPr>
        <w:t xml:space="preserve">con LMC en fase crónica </w:t>
      </w:r>
      <w:r w:rsidR="009C52FA" w:rsidRPr="00F52B90">
        <w:rPr>
          <w:color w:val="000000"/>
          <w:szCs w:val="22"/>
          <w:lang w:val="es-ES"/>
        </w:rPr>
        <w:t>o</w:t>
      </w:r>
      <w:r w:rsidRPr="00F52B90">
        <w:rPr>
          <w:color w:val="000000"/>
          <w:szCs w:val="22"/>
          <w:lang w:val="es-ES"/>
        </w:rPr>
        <w:t xml:space="preserve"> acelerada resistentes o intolerantes a imatinib</w:t>
      </w:r>
      <w:r w:rsidR="00F9716A" w:rsidRPr="00F52B90">
        <w:rPr>
          <w:color w:val="000000"/>
          <w:szCs w:val="22"/>
          <w:lang w:val="es-ES"/>
        </w:rPr>
        <w:t xml:space="preserve"> o a 230 mg/m</w:t>
      </w:r>
      <w:r w:rsidR="00F9716A" w:rsidRPr="00F52B90">
        <w:rPr>
          <w:color w:val="000000"/>
          <w:szCs w:val="22"/>
          <w:vertAlign w:val="superscript"/>
          <w:lang w:val="es-ES"/>
        </w:rPr>
        <w:t>2</w:t>
      </w:r>
      <w:r w:rsidR="00F9716A" w:rsidRPr="00F52B90">
        <w:rPr>
          <w:color w:val="000000"/>
          <w:szCs w:val="22"/>
          <w:lang w:val="es-ES"/>
        </w:rPr>
        <w:t xml:space="preserve"> </w:t>
      </w:r>
      <w:r w:rsidR="00F15C1D" w:rsidRPr="00F52B90">
        <w:rPr>
          <w:color w:val="000000"/>
          <w:szCs w:val="22"/>
          <w:lang w:val="es-ES"/>
        </w:rPr>
        <w:t xml:space="preserve">dos veces </w:t>
      </w:r>
      <w:r w:rsidR="00F9716A" w:rsidRPr="00F52B90">
        <w:rPr>
          <w:color w:val="000000"/>
          <w:szCs w:val="22"/>
          <w:lang w:val="es-ES"/>
        </w:rPr>
        <w:t>al día en pacientes pediátricos</w:t>
      </w:r>
      <w:r w:rsidRPr="00F52B90">
        <w:rPr>
          <w:color w:val="000000"/>
          <w:szCs w:val="22"/>
          <w:lang w:val="es-ES"/>
        </w:rPr>
        <w:t>.</w:t>
      </w:r>
    </w:p>
    <w:p w14:paraId="23C61ED6" w14:textId="77777777" w:rsidR="00884773" w:rsidRPr="00F52B90" w:rsidRDefault="00884773" w:rsidP="005B710A">
      <w:pPr>
        <w:widowControl w:val="0"/>
        <w:spacing w:line="240" w:lineRule="auto"/>
        <w:rPr>
          <w:color w:val="000000"/>
          <w:szCs w:val="22"/>
          <w:lang w:val="es-ES"/>
        </w:rPr>
      </w:pPr>
    </w:p>
    <w:p w14:paraId="0299C1DA" w14:textId="661BF4BE" w:rsidR="00884773" w:rsidRPr="00F52B90" w:rsidRDefault="00884773" w:rsidP="005B710A">
      <w:pPr>
        <w:widowControl w:val="0"/>
        <w:spacing w:line="240" w:lineRule="auto"/>
        <w:rPr>
          <w:color w:val="000000"/>
          <w:szCs w:val="22"/>
          <w:lang w:val="es-ES"/>
        </w:rPr>
      </w:pPr>
      <w:r w:rsidRPr="00F52B90">
        <w:rPr>
          <w:color w:val="000000"/>
          <w:szCs w:val="22"/>
          <w:lang w:val="es-ES"/>
        </w:rPr>
        <w:t>Aumento de la lipasa sérica: Para elevaciones de lipasa sérica de Grado 3</w:t>
      </w:r>
      <w:r w:rsidRPr="00F52B90">
        <w:rPr>
          <w:color w:val="000000"/>
          <w:szCs w:val="22"/>
          <w:lang w:val="es-ES"/>
        </w:rPr>
        <w:noBreakHyphen/>
        <w:t xml:space="preserve">4, deberá reducirse la dosis </w:t>
      </w:r>
      <w:r w:rsidR="00C23043" w:rsidRPr="00F52B90">
        <w:rPr>
          <w:color w:val="000000"/>
          <w:szCs w:val="22"/>
          <w:lang w:val="es-ES"/>
        </w:rPr>
        <w:t xml:space="preserve">en pacientes adultos </w:t>
      </w:r>
      <w:r w:rsidRPr="00F52B90">
        <w:rPr>
          <w:color w:val="000000"/>
          <w:szCs w:val="22"/>
          <w:lang w:val="es-ES"/>
        </w:rPr>
        <w:t xml:space="preserve">a 400 mg una vez al día o bien interrumpir el tratamiento. </w:t>
      </w:r>
      <w:r w:rsidR="00C23043" w:rsidRPr="00F52B90">
        <w:rPr>
          <w:color w:val="000000"/>
          <w:szCs w:val="22"/>
          <w:lang w:val="es-ES"/>
        </w:rPr>
        <w:t xml:space="preserve">En pacientes pediátricos, debe interrumpirse el tratamiento hasta que </w:t>
      </w:r>
      <w:r w:rsidR="00724885" w:rsidRPr="00F52B90">
        <w:rPr>
          <w:color w:val="000000"/>
          <w:szCs w:val="22"/>
          <w:lang w:val="es-ES"/>
        </w:rPr>
        <w:t>el evento</w:t>
      </w:r>
      <w:r w:rsidR="00C23043" w:rsidRPr="00F52B90">
        <w:rPr>
          <w:color w:val="000000"/>
          <w:szCs w:val="22"/>
          <w:lang w:val="es-ES"/>
        </w:rPr>
        <w:t xml:space="preserve"> sea de Grado </w:t>
      </w:r>
      <w:r w:rsidR="00C23043" w:rsidRPr="00F52B90">
        <w:rPr>
          <w:color w:val="000000"/>
          <w:szCs w:val="22"/>
          <w:lang w:val="es-ES"/>
        </w:rPr>
        <w:sym w:font="Symbol" w:char="F0A3"/>
      </w:r>
      <w:r w:rsidR="005B1576" w:rsidRPr="00F52B90">
        <w:rPr>
          <w:color w:val="000000"/>
          <w:szCs w:val="22"/>
          <w:lang w:val="es-ES"/>
        </w:rPr>
        <w:t> </w:t>
      </w:r>
      <w:r w:rsidR="00C23043" w:rsidRPr="00F52B90">
        <w:rPr>
          <w:color w:val="000000"/>
          <w:szCs w:val="22"/>
          <w:lang w:val="es-ES"/>
        </w:rPr>
        <w:t>1. Por tanto</w:t>
      </w:r>
      <w:r w:rsidR="00A9034A" w:rsidRPr="00F52B90">
        <w:rPr>
          <w:color w:val="000000"/>
          <w:szCs w:val="22"/>
          <w:lang w:val="es-ES"/>
        </w:rPr>
        <w:t>,</w:t>
      </w:r>
      <w:r w:rsidR="00C23043" w:rsidRPr="00F52B90">
        <w:rPr>
          <w:color w:val="000000"/>
          <w:szCs w:val="22"/>
          <w:lang w:val="es-ES"/>
        </w:rPr>
        <w:t xml:space="preserve"> si la </w:t>
      </w:r>
      <w:r w:rsidR="00197745" w:rsidRPr="00F52B90">
        <w:rPr>
          <w:color w:val="000000"/>
          <w:szCs w:val="22"/>
          <w:lang w:val="es-ES"/>
        </w:rPr>
        <w:t xml:space="preserve">dosis </w:t>
      </w:r>
      <w:r w:rsidR="00267C10" w:rsidRPr="00F52B90">
        <w:rPr>
          <w:color w:val="000000"/>
          <w:szCs w:val="22"/>
          <w:lang w:val="es-ES"/>
        </w:rPr>
        <w:t xml:space="preserve">anterior </w:t>
      </w:r>
      <w:r w:rsidR="00197745" w:rsidRPr="00F52B90">
        <w:rPr>
          <w:color w:val="000000"/>
          <w:szCs w:val="22"/>
          <w:lang w:val="es-ES"/>
        </w:rPr>
        <w:t>fuera</w:t>
      </w:r>
      <w:r w:rsidR="00C23043" w:rsidRPr="00F52B90">
        <w:rPr>
          <w:color w:val="000000"/>
          <w:szCs w:val="22"/>
          <w:lang w:val="es-ES"/>
        </w:rPr>
        <w:t xml:space="preserve"> de 230 mg/m</w:t>
      </w:r>
      <w:r w:rsidR="00C23043" w:rsidRPr="00F52B90">
        <w:rPr>
          <w:color w:val="000000"/>
          <w:szCs w:val="22"/>
          <w:vertAlign w:val="superscript"/>
          <w:lang w:val="es-ES"/>
        </w:rPr>
        <w:t>2</w:t>
      </w:r>
      <w:r w:rsidR="00C23043" w:rsidRPr="00F52B90">
        <w:rPr>
          <w:color w:val="000000"/>
          <w:szCs w:val="22"/>
          <w:lang w:val="es-ES"/>
        </w:rPr>
        <w:t xml:space="preserve"> dos veces al día, puede reanudarse a 230 mg/m</w:t>
      </w:r>
      <w:r w:rsidR="00C23043" w:rsidRPr="00F52B90">
        <w:rPr>
          <w:color w:val="000000"/>
          <w:szCs w:val="22"/>
          <w:vertAlign w:val="superscript"/>
          <w:lang w:val="es-ES"/>
        </w:rPr>
        <w:t>2</w:t>
      </w:r>
      <w:r w:rsidR="00197745" w:rsidRPr="00F52B90">
        <w:rPr>
          <w:color w:val="000000"/>
          <w:szCs w:val="22"/>
          <w:lang w:val="es-ES"/>
        </w:rPr>
        <w:t xml:space="preserve"> una vez </w:t>
      </w:r>
      <w:r w:rsidR="00C23043" w:rsidRPr="00F52B90">
        <w:rPr>
          <w:color w:val="000000"/>
          <w:szCs w:val="22"/>
          <w:lang w:val="es-ES"/>
        </w:rPr>
        <w:t xml:space="preserve">al día. Si la </w:t>
      </w:r>
      <w:r w:rsidR="00197745" w:rsidRPr="00F52B90">
        <w:rPr>
          <w:color w:val="000000"/>
          <w:szCs w:val="22"/>
          <w:lang w:val="es-ES"/>
        </w:rPr>
        <w:t xml:space="preserve">dosis </w:t>
      </w:r>
      <w:r w:rsidR="00267C10" w:rsidRPr="00F52B90">
        <w:rPr>
          <w:color w:val="000000"/>
          <w:szCs w:val="22"/>
          <w:lang w:val="es-ES"/>
        </w:rPr>
        <w:t xml:space="preserve">anterior </w:t>
      </w:r>
      <w:r w:rsidR="00C23043" w:rsidRPr="00F52B90">
        <w:rPr>
          <w:color w:val="000000"/>
          <w:szCs w:val="22"/>
          <w:lang w:val="es-ES"/>
        </w:rPr>
        <w:t>fuera de 230 mg/m</w:t>
      </w:r>
      <w:r w:rsidR="00C23043" w:rsidRPr="00F52B90">
        <w:rPr>
          <w:color w:val="000000"/>
          <w:szCs w:val="22"/>
          <w:vertAlign w:val="superscript"/>
          <w:lang w:val="es-ES"/>
        </w:rPr>
        <w:t>2</w:t>
      </w:r>
      <w:r w:rsidR="00C23043" w:rsidRPr="00F52B90">
        <w:rPr>
          <w:color w:val="000000"/>
          <w:szCs w:val="22"/>
          <w:lang w:val="es-ES"/>
        </w:rPr>
        <w:t xml:space="preserve"> una vez al día, el tratamiento debe suspenderse. </w:t>
      </w:r>
      <w:r w:rsidRPr="00F52B90">
        <w:rPr>
          <w:color w:val="000000"/>
          <w:szCs w:val="22"/>
          <w:lang w:val="es-ES"/>
        </w:rPr>
        <w:t>El nivel de lipasa sérica deberá controlarse mensualmente o según esté indicado clínicamente (ver sección</w:t>
      </w:r>
      <w:r w:rsidR="00B7051D" w:rsidRPr="00F52B90">
        <w:rPr>
          <w:color w:val="000000"/>
          <w:szCs w:val="22"/>
          <w:lang w:val="es-ES"/>
        </w:rPr>
        <w:t> </w:t>
      </w:r>
      <w:r w:rsidRPr="00F52B90">
        <w:rPr>
          <w:color w:val="000000"/>
          <w:szCs w:val="22"/>
          <w:lang w:val="es-ES"/>
        </w:rPr>
        <w:t>4.4).</w:t>
      </w:r>
    </w:p>
    <w:p w14:paraId="5FAE6DF5" w14:textId="77777777" w:rsidR="00884773" w:rsidRPr="00F52B90" w:rsidRDefault="00884773" w:rsidP="005B710A">
      <w:pPr>
        <w:widowControl w:val="0"/>
        <w:spacing w:line="240" w:lineRule="auto"/>
        <w:rPr>
          <w:color w:val="000000"/>
          <w:szCs w:val="22"/>
          <w:lang w:val="es-ES"/>
        </w:rPr>
      </w:pPr>
    </w:p>
    <w:p w14:paraId="41BD3ED3" w14:textId="09FDACC8" w:rsidR="00884773" w:rsidRPr="00F52B90" w:rsidRDefault="00884773" w:rsidP="005B710A">
      <w:pPr>
        <w:widowControl w:val="0"/>
        <w:spacing w:line="240" w:lineRule="auto"/>
        <w:rPr>
          <w:color w:val="000000"/>
          <w:szCs w:val="22"/>
          <w:lang w:val="es-ES"/>
        </w:rPr>
      </w:pPr>
      <w:r w:rsidRPr="00F52B90">
        <w:rPr>
          <w:color w:val="000000"/>
          <w:szCs w:val="22"/>
          <w:lang w:val="es-ES"/>
        </w:rPr>
        <w:t>Aumento de la bilirrubina y las transaminasas hepáticas: Para elevaciones de bilirrubina y transaminasas hepáticas de Grado 3</w:t>
      </w:r>
      <w:r w:rsidRPr="00F52B90">
        <w:rPr>
          <w:color w:val="000000"/>
          <w:szCs w:val="22"/>
          <w:lang w:val="es-ES"/>
        </w:rPr>
        <w:noBreakHyphen/>
        <w:t>4</w:t>
      </w:r>
      <w:r w:rsidR="00C23043" w:rsidRPr="00F52B90">
        <w:rPr>
          <w:color w:val="000000"/>
          <w:szCs w:val="22"/>
          <w:lang w:val="es-ES"/>
        </w:rPr>
        <w:t xml:space="preserve"> en pacientes adultos</w:t>
      </w:r>
      <w:r w:rsidRPr="00F52B90">
        <w:rPr>
          <w:color w:val="000000"/>
          <w:szCs w:val="22"/>
          <w:lang w:val="es-ES"/>
        </w:rPr>
        <w:t xml:space="preserve">, deberá reducirse la dosis a 400 mg una vez al día o bien interrumpir el tratamiento. </w:t>
      </w:r>
      <w:r w:rsidR="00724885" w:rsidRPr="00F52B90">
        <w:rPr>
          <w:color w:val="000000"/>
          <w:szCs w:val="22"/>
          <w:lang w:val="es-ES"/>
        </w:rPr>
        <w:t>Para elevaciones de bilirrubina de Grado </w:t>
      </w:r>
      <w:r w:rsidR="00724885" w:rsidRPr="00F52B90">
        <w:rPr>
          <w:color w:val="000000"/>
          <w:szCs w:val="22"/>
          <w:lang w:val="es-ES"/>
        </w:rPr>
        <w:sym w:font="Symbol" w:char="F0B3"/>
      </w:r>
      <w:r w:rsidR="002D5982" w:rsidRPr="00F52B90">
        <w:rPr>
          <w:color w:val="000000"/>
          <w:szCs w:val="22"/>
          <w:lang w:val="es-ES"/>
        </w:rPr>
        <w:t xml:space="preserve"> </w:t>
      </w:r>
      <w:r w:rsidR="00724885" w:rsidRPr="00F52B90">
        <w:rPr>
          <w:color w:val="000000"/>
          <w:szCs w:val="22"/>
          <w:lang w:val="es-ES"/>
        </w:rPr>
        <w:t>2 o de transaminasas hepáticas de Grado</w:t>
      </w:r>
      <w:r w:rsidR="00724885" w:rsidRPr="00F52B90">
        <w:rPr>
          <w:szCs w:val="22"/>
          <w:lang w:val="es-ES"/>
        </w:rPr>
        <w:t> </w:t>
      </w:r>
      <w:r w:rsidR="00724885" w:rsidRPr="00F52B90">
        <w:rPr>
          <w:color w:val="000000"/>
          <w:szCs w:val="22"/>
          <w:lang w:val="es-ES"/>
        </w:rPr>
        <w:sym w:font="Symbol" w:char="F0B3"/>
      </w:r>
      <w:r w:rsidR="002D5982" w:rsidRPr="00F52B90">
        <w:rPr>
          <w:color w:val="000000"/>
          <w:szCs w:val="22"/>
          <w:lang w:val="es-ES"/>
        </w:rPr>
        <w:t xml:space="preserve"> </w:t>
      </w:r>
      <w:r w:rsidR="00724885" w:rsidRPr="00F52B90">
        <w:rPr>
          <w:szCs w:val="22"/>
          <w:lang w:val="es-ES"/>
        </w:rPr>
        <w:t>3</w:t>
      </w:r>
      <w:r w:rsidR="00724885" w:rsidRPr="00F52B90">
        <w:rPr>
          <w:color w:val="000000"/>
          <w:szCs w:val="22"/>
          <w:lang w:val="es-ES"/>
        </w:rPr>
        <w:t xml:space="preserve"> en pacientes pediátricos, se debe interrumpir el tratamiento hasta que el evento sea de Grado </w:t>
      </w:r>
      <w:r w:rsidR="00724885" w:rsidRPr="00F52B90">
        <w:rPr>
          <w:color w:val="000000"/>
          <w:szCs w:val="22"/>
          <w:lang w:val="es-ES"/>
        </w:rPr>
        <w:sym w:font="Symbol" w:char="F0A3"/>
      </w:r>
      <w:r w:rsidR="002D5982" w:rsidRPr="00F52B90">
        <w:rPr>
          <w:color w:val="000000"/>
          <w:szCs w:val="22"/>
          <w:lang w:val="es-ES"/>
        </w:rPr>
        <w:t xml:space="preserve"> </w:t>
      </w:r>
      <w:r w:rsidR="00724885" w:rsidRPr="00F52B90">
        <w:rPr>
          <w:color w:val="000000"/>
          <w:szCs w:val="22"/>
          <w:lang w:val="es-ES"/>
        </w:rPr>
        <w:t>1. Por tanto</w:t>
      </w:r>
      <w:r w:rsidR="00197745" w:rsidRPr="00F52B90">
        <w:rPr>
          <w:color w:val="000000"/>
          <w:szCs w:val="22"/>
          <w:lang w:val="es-ES"/>
        </w:rPr>
        <w:t>,</w:t>
      </w:r>
      <w:r w:rsidR="00724885" w:rsidRPr="00F52B90">
        <w:rPr>
          <w:color w:val="000000"/>
          <w:szCs w:val="22"/>
          <w:lang w:val="es-ES"/>
        </w:rPr>
        <w:t xml:space="preserve"> si la </w:t>
      </w:r>
      <w:r w:rsidR="00197745" w:rsidRPr="00F52B90">
        <w:rPr>
          <w:color w:val="000000"/>
          <w:szCs w:val="22"/>
          <w:lang w:val="es-ES"/>
        </w:rPr>
        <w:t xml:space="preserve">dosis </w:t>
      </w:r>
      <w:r w:rsidR="00267C10" w:rsidRPr="00F52B90">
        <w:rPr>
          <w:color w:val="000000"/>
          <w:szCs w:val="22"/>
          <w:lang w:val="es-ES"/>
        </w:rPr>
        <w:t xml:space="preserve">anterior </w:t>
      </w:r>
      <w:r w:rsidR="00197745" w:rsidRPr="00F52B90">
        <w:rPr>
          <w:color w:val="000000"/>
          <w:szCs w:val="22"/>
          <w:lang w:val="es-ES"/>
        </w:rPr>
        <w:t>fuera</w:t>
      </w:r>
      <w:r w:rsidR="00724885" w:rsidRPr="00F52B90">
        <w:rPr>
          <w:color w:val="000000"/>
          <w:szCs w:val="22"/>
          <w:lang w:val="es-ES"/>
        </w:rPr>
        <w:t xml:space="preserve"> de 230 mg/m</w:t>
      </w:r>
      <w:r w:rsidR="00724885" w:rsidRPr="00F52B90">
        <w:rPr>
          <w:color w:val="000000"/>
          <w:szCs w:val="22"/>
          <w:vertAlign w:val="superscript"/>
          <w:lang w:val="es-ES"/>
        </w:rPr>
        <w:t>2</w:t>
      </w:r>
      <w:r w:rsidR="00724885" w:rsidRPr="00F52B90">
        <w:rPr>
          <w:color w:val="000000"/>
          <w:szCs w:val="22"/>
          <w:lang w:val="es-ES"/>
        </w:rPr>
        <w:t xml:space="preserve"> dos veces al día, puede reanudarse a 230 mg/m</w:t>
      </w:r>
      <w:r w:rsidR="00724885" w:rsidRPr="00F52B90">
        <w:rPr>
          <w:color w:val="000000"/>
          <w:szCs w:val="22"/>
          <w:vertAlign w:val="superscript"/>
          <w:lang w:val="es-ES"/>
        </w:rPr>
        <w:t>2</w:t>
      </w:r>
      <w:r w:rsidR="00724885" w:rsidRPr="00F52B90">
        <w:rPr>
          <w:color w:val="000000"/>
          <w:szCs w:val="22"/>
          <w:lang w:val="es-ES"/>
        </w:rPr>
        <w:t xml:space="preserve"> una vez al día. Si la </w:t>
      </w:r>
      <w:r w:rsidR="00197745" w:rsidRPr="00F52B90">
        <w:rPr>
          <w:color w:val="000000"/>
          <w:szCs w:val="22"/>
          <w:lang w:val="es-ES"/>
        </w:rPr>
        <w:t>dosis</w:t>
      </w:r>
      <w:r w:rsidR="00267C10" w:rsidRPr="00F52B90">
        <w:rPr>
          <w:color w:val="000000"/>
          <w:szCs w:val="22"/>
          <w:lang w:val="es-ES"/>
        </w:rPr>
        <w:t xml:space="preserve"> anterior</w:t>
      </w:r>
      <w:r w:rsidR="00197745" w:rsidRPr="00F52B90">
        <w:rPr>
          <w:color w:val="000000"/>
          <w:szCs w:val="22"/>
          <w:lang w:val="es-ES"/>
        </w:rPr>
        <w:t xml:space="preserve"> </w:t>
      </w:r>
      <w:r w:rsidR="00724885" w:rsidRPr="00F52B90">
        <w:rPr>
          <w:color w:val="000000"/>
          <w:szCs w:val="22"/>
          <w:lang w:val="es-ES"/>
        </w:rPr>
        <w:t>fuera de 230 mg/m</w:t>
      </w:r>
      <w:r w:rsidR="00724885" w:rsidRPr="00F52B90">
        <w:rPr>
          <w:color w:val="000000"/>
          <w:szCs w:val="22"/>
          <w:vertAlign w:val="superscript"/>
          <w:lang w:val="es-ES"/>
        </w:rPr>
        <w:t>2</w:t>
      </w:r>
      <w:r w:rsidR="00724885" w:rsidRPr="00F52B90">
        <w:rPr>
          <w:color w:val="000000"/>
          <w:szCs w:val="22"/>
          <w:lang w:val="es-ES"/>
        </w:rPr>
        <w:t xml:space="preserve"> una vez al día y </w:t>
      </w:r>
      <w:r w:rsidR="00197745" w:rsidRPr="00F52B90">
        <w:rPr>
          <w:color w:val="000000"/>
          <w:szCs w:val="22"/>
          <w:lang w:val="es-ES"/>
        </w:rPr>
        <w:t xml:space="preserve">la recuperación a </w:t>
      </w:r>
      <w:r w:rsidR="00724885" w:rsidRPr="00F52B90">
        <w:rPr>
          <w:color w:val="000000"/>
          <w:szCs w:val="22"/>
          <w:lang w:val="es-ES"/>
        </w:rPr>
        <w:t>Grado </w:t>
      </w:r>
      <w:r w:rsidR="00724885" w:rsidRPr="00F52B90">
        <w:rPr>
          <w:color w:val="000000"/>
          <w:szCs w:val="22"/>
          <w:lang w:val="es-ES"/>
        </w:rPr>
        <w:sym w:font="Symbol" w:char="F0A3"/>
      </w:r>
      <w:r w:rsidR="002D5982" w:rsidRPr="00F52B90">
        <w:rPr>
          <w:color w:val="000000"/>
          <w:szCs w:val="22"/>
          <w:lang w:val="es-ES"/>
        </w:rPr>
        <w:t xml:space="preserve"> </w:t>
      </w:r>
      <w:r w:rsidR="00724885" w:rsidRPr="00F52B90">
        <w:rPr>
          <w:color w:val="000000"/>
          <w:szCs w:val="22"/>
          <w:lang w:val="es-ES"/>
        </w:rPr>
        <w:t>1 tarda</w:t>
      </w:r>
      <w:r w:rsidR="00197745" w:rsidRPr="00F52B90">
        <w:rPr>
          <w:color w:val="000000"/>
          <w:szCs w:val="22"/>
          <w:lang w:val="es-ES"/>
        </w:rPr>
        <w:t>ra</w:t>
      </w:r>
      <w:r w:rsidR="00724885" w:rsidRPr="00F52B90">
        <w:rPr>
          <w:color w:val="000000"/>
          <w:szCs w:val="22"/>
          <w:lang w:val="es-ES"/>
        </w:rPr>
        <w:t xml:space="preserve"> más de 28 días, el tratamiento debe suspenderse. </w:t>
      </w:r>
      <w:r w:rsidRPr="00F52B90">
        <w:rPr>
          <w:color w:val="000000"/>
          <w:szCs w:val="22"/>
          <w:lang w:val="es-ES"/>
        </w:rPr>
        <w:t>Los niveles de bilirrubina y de transaminasas hepáticas deberán controlarse mensualmente o según esté indicado clínicamente.</w:t>
      </w:r>
    </w:p>
    <w:p w14:paraId="142007EF" w14:textId="77777777" w:rsidR="00884773" w:rsidRPr="00F52B90" w:rsidRDefault="00884773" w:rsidP="005B710A">
      <w:pPr>
        <w:widowControl w:val="0"/>
        <w:spacing w:line="240" w:lineRule="auto"/>
        <w:rPr>
          <w:color w:val="000000"/>
          <w:szCs w:val="22"/>
          <w:lang w:val="es-ES"/>
        </w:rPr>
      </w:pPr>
    </w:p>
    <w:p w14:paraId="2BDD2927" w14:textId="77777777" w:rsidR="00884773" w:rsidRPr="00F52B90" w:rsidRDefault="00884773" w:rsidP="005B710A">
      <w:pPr>
        <w:keepNext/>
        <w:rPr>
          <w:i/>
          <w:iCs/>
          <w:u w:val="single"/>
          <w:lang w:val="es-ES"/>
        </w:rPr>
      </w:pPr>
      <w:r w:rsidRPr="00F52B90">
        <w:rPr>
          <w:i/>
          <w:iCs/>
          <w:u w:val="single"/>
          <w:lang w:val="es-ES"/>
        </w:rPr>
        <w:t>Poblaciones especiales</w:t>
      </w:r>
    </w:p>
    <w:p w14:paraId="5CB0A27F" w14:textId="77777777" w:rsidR="00A11D67" w:rsidRPr="00F52B90" w:rsidRDefault="00A11D67" w:rsidP="005B710A">
      <w:pPr>
        <w:keepNext/>
        <w:rPr>
          <w:i/>
          <w:iCs/>
          <w:u w:val="single"/>
          <w:lang w:val="es-ES"/>
        </w:rPr>
      </w:pPr>
    </w:p>
    <w:p w14:paraId="5E808207" w14:textId="77777777" w:rsidR="00884773" w:rsidRPr="00F52B90" w:rsidRDefault="00884773" w:rsidP="005B710A">
      <w:pPr>
        <w:keepNext/>
        <w:widowControl w:val="0"/>
        <w:spacing w:line="240" w:lineRule="auto"/>
        <w:rPr>
          <w:i/>
          <w:color w:val="000000"/>
          <w:szCs w:val="22"/>
          <w:lang w:val="es-ES"/>
        </w:rPr>
      </w:pPr>
      <w:r w:rsidRPr="00F52B90">
        <w:rPr>
          <w:i/>
          <w:color w:val="000000"/>
          <w:szCs w:val="22"/>
          <w:lang w:val="es-ES"/>
        </w:rPr>
        <w:t>Pacientes de edad avanzada</w:t>
      </w:r>
    </w:p>
    <w:p w14:paraId="03091D9D" w14:textId="26ABC15A"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Aproximadamente el 12</w:t>
      </w:r>
      <w:r w:rsidR="0006467B" w:rsidRPr="001941EB">
        <w:rPr>
          <w:color w:val="000000"/>
          <w:szCs w:val="22"/>
          <w:lang w:val="es-ES"/>
        </w:rPr>
        <w:t> </w:t>
      </w:r>
      <w:r w:rsidRPr="00F52B90">
        <w:rPr>
          <w:color w:val="000000"/>
          <w:sz w:val="22"/>
          <w:szCs w:val="22"/>
          <w:lang w:val="es-ES"/>
        </w:rPr>
        <w:t>% de los individuos del ensayo de Fase III en pacientes con LMC de nuevo diagnóstico en fase crónica y aproximadamente el 30</w:t>
      </w:r>
      <w:r w:rsidR="0006467B" w:rsidRPr="001941EB">
        <w:rPr>
          <w:color w:val="000000"/>
          <w:szCs w:val="22"/>
          <w:lang w:val="es-ES"/>
        </w:rPr>
        <w:t> </w:t>
      </w:r>
      <w:r w:rsidRPr="00F52B90">
        <w:rPr>
          <w:color w:val="000000"/>
          <w:sz w:val="22"/>
          <w:szCs w:val="22"/>
          <w:lang w:val="es-ES"/>
        </w:rPr>
        <w:t>% de los individuos del ensayo de Fase II en pacientes con LMC resistentes o intolerantes a imatinib en fase crónica y fase acelerada tenían 65 años </w:t>
      </w:r>
      <w:r w:rsidR="005F043B" w:rsidRPr="00F52B90">
        <w:rPr>
          <w:color w:val="000000"/>
          <w:sz w:val="22"/>
          <w:szCs w:val="22"/>
          <w:lang w:val="es-ES"/>
        </w:rPr>
        <w:t>o</w:t>
      </w:r>
      <w:r w:rsidRPr="00F52B90">
        <w:rPr>
          <w:color w:val="000000"/>
          <w:sz w:val="22"/>
          <w:szCs w:val="22"/>
          <w:lang w:val="es-ES"/>
        </w:rPr>
        <w:t xml:space="preserve"> más. No se observaron diferencias importantes respecto a la seguridad y eficacia en pacientes de ≥</w:t>
      </w:r>
      <w:r w:rsidR="00366BEB" w:rsidRPr="001941EB">
        <w:rPr>
          <w:color w:val="000000"/>
          <w:szCs w:val="22"/>
          <w:lang w:val="es-ES"/>
        </w:rPr>
        <w:t> </w:t>
      </w:r>
      <w:r w:rsidRPr="00F52B90">
        <w:rPr>
          <w:color w:val="000000"/>
          <w:sz w:val="22"/>
          <w:szCs w:val="22"/>
          <w:lang w:val="es-ES"/>
        </w:rPr>
        <w:t>65 </w:t>
      </w:r>
      <w:proofErr w:type="gramStart"/>
      <w:r w:rsidRPr="00F52B90">
        <w:rPr>
          <w:color w:val="000000"/>
          <w:sz w:val="22"/>
          <w:szCs w:val="22"/>
          <w:lang w:val="es-ES"/>
        </w:rPr>
        <w:t>años de edad</w:t>
      </w:r>
      <w:proofErr w:type="gramEnd"/>
      <w:r w:rsidRPr="00F52B90">
        <w:rPr>
          <w:color w:val="000000"/>
          <w:sz w:val="22"/>
          <w:szCs w:val="22"/>
          <w:lang w:val="es-ES"/>
        </w:rPr>
        <w:t xml:space="preserve"> </w:t>
      </w:r>
      <w:r w:rsidR="00C24655" w:rsidRPr="00F52B90">
        <w:rPr>
          <w:color w:val="000000"/>
          <w:sz w:val="22"/>
          <w:szCs w:val="22"/>
          <w:lang w:val="es-ES"/>
        </w:rPr>
        <w:t xml:space="preserve">comparadas </w:t>
      </w:r>
      <w:r w:rsidRPr="00F52B90">
        <w:rPr>
          <w:color w:val="000000"/>
          <w:sz w:val="22"/>
          <w:szCs w:val="22"/>
          <w:lang w:val="es-ES"/>
        </w:rPr>
        <w:t>con adultos de entre 18 y 65 años.</w:t>
      </w:r>
    </w:p>
    <w:p w14:paraId="0FC1C610" w14:textId="77777777" w:rsidR="00884773" w:rsidRPr="00F52B90" w:rsidRDefault="00884773" w:rsidP="005B710A">
      <w:pPr>
        <w:pStyle w:val="Text"/>
        <w:widowControl w:val="0"/>
        <w:spacing w:before="0"/>
        <w:jc w:val="left"/>
        <w:rPr>
          <w:color w:val="000000"/>
          <w:sz w:val="22"/>
          <w:szCs w:val="22"/>
          <w:lang w:val="es-ES"/>
        </w:rPr>
      </w:pPr>
    </w:p>
    <w:p w14:paraId="17D805DF" w14:textId="77777777" w:rsidR="00884773" w:rsidRPr="00F52B90" w:rsidRDefault="00884773" w:rsidP="005B710A">
      <w:pPr>
        <w:keepNext/>
        <w:widowControl w:val="0"/>
        <w:spacing w:line="240" w:lineRule="auto"/>
        <w:rPr>
          <w:i/>
          <w:color w:val="000000"/>
          <w:szCs w:val="22"/>
          <w:lang w:val="es-ES"/>
        </w:rPr>
      </w:pPr>
      <w:r w:rsidRPr="00F52B90">
        <w:rPr>
          <w:i/>
          <w:color w:val="000000"/>
          <w:szCs w:val="22"/>
          <w:lang w:val="es-ES"/>
        </w:rPr>
        <w:t>Insuficiencia renal</w:t>
      </w:r>
    </w:p>
    <w:p w14:paraId="5565ED04"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No se han realizado ensayos clínicos en pacientes con insuficiencia renal.</w:t>
      </w:r>
    </w:p>
    <w:p w14:paraId="4242845A"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En pacientes con insuficiencia renal no se espera una disminución en el aclaramiento corporal total, puesto que </w:t>
      </w:r>
      <w:proofErr w:type="spellStart"/>
      <w:r w:rsidRPr="00F52B90">
        <w:rPr>
          <w:color w:val="000000"/>
          <w:szCs w:val="22"/>
          <w:lang w:val="es-ES"/>
        </w:rPr>
        <w:t>nilotinib</w:t>
      </w:r>
      <w:proofErr w:type="spellEnd"/>
      <w:r w:rsidRPr="00F52B90">
        <w:rPr>
          <w:color w:val="000000"/>
          <w:szCs w:val="22"/>
          <w:lang w:val="es-ES"/>
        </w:rPr>
        <w:t xml:space="preserve"> y sus metabolitos no se excretan por vía renal.</w:t>
      </w:r>
    </w:p>
    <w:p w14:paraId="0CDC38A1" w14:textId="77777777" w:rsidR="00884773" w:rsidRPr="00F52B90" w:rsidRDefault="00884773" w:rsidP="005B710A">
      <w:pPr>
        <w:widowControl w:val="0"/>
        <w:spacing w:line="240" w:lineRule="auto"/>
        <w:rPr>
          <w:color w:val="000000"/>
          <w:szCs w:val="22"/>
          <w:lang w:val="es-ES"/>
        </w:rPr>
      </w:pPr>
    </w:p>
    <w:p w14:paraId="77753A59" w14:textId="77777777" w:rsidR="00884773" w:rsidRPr="00F52B90" w:rsidRDefault="00884773" w:rsidP="005B710A">
      <w:pPr>
        <w:keepNext/>
        <w:widowControl w:val="0"/>
        <w:spacing w:line="240" w:lineRule="auto"/>
        <w:rPr>
          <w:i/>
          <w:color w:val="000000"/>
          <w:szCs w:val="22"/>
          <w:lang w:val="es-ES"/>
        </w:rPr>
      </w:pPr>
      <w:r w:rsidRPr="00F52B90">
        <w:rPr>
          <w:i/>
          <w:color w:val="000000"/>
          <w:szCs w:val="22"/>
          <w:lang w:val="es-ES"/>
        </w:rPr>
        <w:t>Insuficiencia hepática</w:t>
      </w:r>
    </w:p>
    <w:p w14:paraId="674C5B92" w14:textId="01260CF7"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La insuficiencia hepática tiene un efecto moderado sobre la farmacocinética de </w:t>
      </w:r>
      <w:proofErr w:type="spellStart"/>
      <w:r w:rsidRPr="00F52B90">
        <w:rPr>
          <w:color w:val="000000"/>
          <w:szCs w:val="22"/>
          <w:lang w:val="es-ES"/>
        </w:rPr>
        <w:t>nilotinib</w:t>
      </w:r>
      <w:proofErr w:type="spellEnd"/>
      <w:r w:rsidRPr="00F52B90">
        <w:rPr>
          <w:color w:val="000000"/>
          <w:szCs w:val="22"/>
          <w:lang w:val="es-ES"/>
        </w:rPr>
        <w:t>. No se considera necesario un ajuste de dosis en pacientes con insuficiencia hepática. Sin embargo, los pacientes con insuficiencia hepática deberán tratarse con precaución (ver sección</w:t>
      </w:r>
      <w:r w:rsidR="006404DA" w:rsidRPr="001941EB">
        <w:rPr>
          <w:color w:val="000000"/>
          <w:szCs w:val="22"/>
          <w:lang w:val="es-ES"/>
        </w:rPr>
        <w:t> </w:t>
      </w:r>
      <w:r w:rsidRPr="00F52B90">
        <w:rPr>
          <w:color w:val="000000"/>
          <w:szCs w:val="22"/>
          <w:lang w:val="es-ES"/>
        </w:rPr>
        <w:t>4.4).</w:t>
      </w:r>
    </w:p>
    <w:p w14:paraId="7761D7F6" w14:textId="77777777" w:rsidR="00884773" w:rsidRPr="00F52B90" w:rsidRDefault="00884773" w:rsidP="005B710A">
      <w:pPr>
        <w:widowControl w:val="0"/>
        <w:spacing w:line="240" w:lineRule="auto"/>
        <w:rPr>
          <w:color w:val="000000"/>
          <w:szCs w:val="22"/>
          <w:lang w:val="es-ES"/>
        </w:rPr>
      </w:pPr>
    </w:p>
    <w:p w14:paraId="7FA6F618" w14:textId="77777777" w:rsidR="00884773" w:rsidRPr="00F52B90" w:rsidRDefault="00884773" w:rsidP="005B710A">
      <w:pPr>
        <w:keepNext/>
        <w:widowControl w:val="0"/>
        <w:spacing w:line="240" w:lineRule="auto"/>
        <w:rPr>
          <w:i/>
          <w:color w:val="000000"/>
          <w:szCs w:val="22"/>
          <w:lang w:val="es-ES"/>
        </w:rPr>
      </w:pPr>
      <w:r w:rsidRPr="00F52B90">
        <w:rPr>
          <w:i/>
          <w:color w:val="000000"/>
          <w:szCs w:val="22"/>
          <w:lang w:val="es-ES"/>
        </w:rPr>
        <w:t>Trastornos cardiacos</w:t>
      </w:r>
    </w:p>
    <w:p w14:paraId="433BEF21"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En los ensayos clínicos, se excluyeron pacientes con enfermedad cardiaca significativa o no controlada (p.ej. infarto de miocardio reciente, insuficiencia cardiaca congestiva, angina inestable o bradicardia clínicamente significativa). Deberá utilizarse con precaución en pacientes con alteraciones cardiacas relevantes (ver sección</w:t>
      </w:r>
      <w:r w:rsidR="007A60B1" w:rsidRPr="00F52B90">
        <w:rPr>
          <w:color w:val="000000"/>
          <w:szCs w:val="22"/>
          <w:lang w:val="es-ES"/>
        </w:rPr>
        <w:t> </w:t>
      </w:r>
      <w:r w:rsidRPr="00F52B90">
        <w:rPr>
          <w:color w:val="000000"/>
          <w:szCs w:val="22"/>
          <w:lang w:val="es-ES"/>
        </w:rPr>
        <w:t>4.4).</w:t>
      </w:r>
    </w:p>
    <w:p w14:paraId="6D519AEE" w14:textId="77777777" w:rsidR="00884773" w:rsidRPr="00F52B90" w:rsidRDefault="00884773" w:rsidP="005B710A">
      <w:pPr>
        <w:widowControl w:val="0"/>
        <w:spacing w:line="240" w:lineRule="auto"/>
        <w:rPr>
          <w:color w:val="000000"/>
          <w:szCs w:val="22"/>
          <w:lang w:val="es-ES"/>
        </w:rPr>
      </w:pPr>
    </w:p>
    <w:p w14:paraId="6EB18369"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Se han notificado aumentos en los niveles de colesterol plasmático total con el tratamiento con </w:t>
      </w:r>
      <w:proofErr w:type="spellStart"/>
      <w:r w:rsidR="00460843" w:rsidRPr="00F52B90">
        <w:rPr>
          <w:color w:val="000000"/>
          <w:szCs w:val="22"/>
          <w:lang w:val="es-ES"/>
        </w:rPr>
        <w:t>nilotinib</w:t>
      </w:r>
      <w:proofErr w:type="spellEnd"/>
      <w:r w:rsidR="00460843" w:rsidRPr="00F52B90">
        <w:rPr>
          <w:color w:val="000000"/>
          <w:szCs w:val="22"/>
          <w:lang w:val="es-ES"/>
        </w:rPr>
        <w:t xml:space="preserve"> </w:t>
      </w:r>
      <w:r w:rsidRPr="00F52B90">
        <w:rPr>
          <w:color w:val="000000"/>
          <w:szCs w:val="22"/>
          <w:lang w:val="es-ES"/>
        </w:rPr>
        <w:t xml:space="preserve">(ver sección 4.4). Se debe determinar el perfil lipídico antes de iniciar el tratamiento con </w:t>
      </w:r>
      <w:proofErr w:type="spellStart"/>
      <w:r w:rsidR="00460843" w:rsidRPr="00F52B90">
        <w:rPr>
          <w:color w:val="000000"/>
          <w:szCs w:val="22"/>
          <w:lang w:val="es-ES"/>
        </w:rPr>
        <w:t>nilotinib</w:t>
      </w:r>
      <w:proofErr w:type="spellEnd"/>
      <w:r w:rsidRPr="00F52B90">
        <w:rPr>
          <w:color w:val="000000"/>
          <w:szCs w:val="22"/>
          <w:lang w:val="es-ES"/>
        </w:rPr>
        <w:t>, evaluar en el mes 3 y 6 después de iniciar el tratamiento y al menos anualmente durante el tratamiento crónico.</w:t>
      </w:r>
    </w:p>
    <w:p w14:paraId="2B0B432A" w14:textId="77777777" w:rsidR="00884773" w:rsidRPr="00F52B90" w:rsidRDefault="00884773" w:rsidP="005B710A">
      <w:pPr>
        <w:widowControl w:val="0"/>
        <w:spacing w:line="240" w:lineRule="auto"/>
        <w:rPr>
          <w:color w:val="000000"/>
          <w:szCs w:val="22"/>
          <w:lang w:val="es-ES"/>
        </w:rPr>
      </w:pPr>
    </w:p>
    <w:p w14:paraId="6A1C6B03"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Se han notificado aumentos en los niveles de glucosa en sangre con el tratamiento con </w:t>
      </w:r>
      <w:proofErr w:type="spellStart"/>
      <w:r w:rsidR="00460843" w:rsidRPr="00F52B90">
        <w:rPr>
          <w:color w:val="000000"/>
          <w:szCs w:val="22"/>
          <w:lang w:val="es-ES"/>
        </w:rPr>
        <w:t>nilotinib</w:t>
      </w:r>
      <w:proofErr w:type="spellEnd"/>
      <w:r w:rsidRPr="00F52B90">
        <w:rPr>
          <w:color w:val="000000"/>
          <w:szCs w:val="22"/>
          <w:lang w:val="es-ES"/>
        </w:rPr>
        <w:t xml:space="preserve"> (ver sección 4.4). Se deben evaluar los niveles de glucosa en sangre antes de iniciar el tratamiento con </w:t>
      </w:r>
      <w:proofErr w:type="spellStart"/>
      <w:r w:rsidR="00460843" w:rsidRPr="00F52B90">
        <w:rPr>
          <w:color w:val="000000"/>
          <w:szCs w:val="22"/>
          <w:lang w:val="es-ES"/>
        </w:rPr>
        <w:t>nilotinib</w:t>
      </w:r>
      <w:proofErr w:type="spellEnd"/>
      <w:r w:rsidRPr="00F52B90">
        <w:rPr>
          <w:color w:val="000000"/>
          <w:szCs w:val="22"/>
          <w:lang w:val="es-ES"/>
        </w:rPr>
        <w:t xml:space="preserve"> y monitorizar durante el tratamiento.</w:t>
      </w:r>
    </w:p>
    <w:p w14:paraId="5F423A3D" w14:textId="77777777" w:rsidR="00884773" w:rsidRPr="00F52B90" w:rsidRDefault="00884773" w:rsidP="005B710A">
      <w:pPr>
        <w:widowControl w:val="0"/>
        <w:spacing w:line="240" w:lineRule="auto"/>
        <w:rPr>
          <w:color w:val="000000"/>
          <w:szCs w:val="22"/>
          <w:lang w:val="es-ES"/>
        </w:rPr>
      </w:pPr>
    </w:p>
    <w:p w14:paraId="0AC1226F" w14:textId="77777777" w:rsidR="00884773" w:rsidRPr="00F52B90" w:rsidRDefault="00884773" w:rsidP="005B710A">
      <w:pPr>
        <w:keepNext/>
        <w:widowControl w:val="0"/>
        <w:spacing w:line="240" w:lineRule="auto"/>
        <w:rPr>
          <w:i/>
          <w:color w:val="000000"/>
          <w:szCs w:val="22"/>
          <w:lang w:val="es-ES"/>
        </w:rPr>
      </w:pPr>
      <w:r w:rsidRPr="00F52B90">
        <w:rPr>
          <w:i/>
          <w:color w:val="000000"/>
          <w:szCs w:val="22"/>
          <w:lang w:val="es-ES"/>
        </w:rPr>
        <w:t>Población pediátrica</w:t>
      </w:r>
    </w:p>
    <w:p w14:paraId="2E52C1DC" w14:textId="0383BAD4" w:rsidR="00884773" w:rsidRPr="00F52B90" w:rsidRDefault="00474F13" w:rsidP="005B710A">
      <w:pPr>
        <w:widowControl w:val="0"/>
        <w:spacing w:line="240" w:lineRule="auto"/>
        <w:rPr>
          <w:color w:val="000000"/>
          <w:szCs w:val="22"/>
          <w:lang w:val="es-ES"/>
        </w:rPr>
      </w:pPr>
      <w:r w:rsidRPr="00F52B90">
        <w:rPr>
          <w:color w:val="000000"/>
          <w:szCs w:val="22"/>
          <w:lang w:val="es-ES"/>
        </w:rPr>
        <w:t xml:space="preserve">Se ha establecido la seguridad y la eficacia de </w:t>
      </w:r>
      <w:proofErr w:type="spellStart"/>
      <w:r w:rsidR="002D5982" w:rsidRPr="00F52B90">
        <w:rPr>
          <w:color w:val="000000"/>
          <w:szCs w:val="22"/>
          <w:lang w:val="es-ES"/>
        </w:rPr>
        <w:t>n</w:t>
      </w:r>
      <w:r w:rsidR="00371AC6" w:rsidRPr="00F52B90">
        <w:rPr>
          <w:color w:val="000000"/>
          <w:szCs w:val="22"/>
          <w:lang w:val="es-ES"/>
        </w:rPr>
        <w:t>ilotinib</w:t>
      </w:r>
      <w:proofErr w:type="spellEnd"/>
      <w:r w:rsidRPr="00F52B90">
        <w:rPr>
          <w:color w:val="000000"/>
          <w:szCs w:val="22"/>
          <w:lang w:val="es-ES"/>
        </w:rPr>
        <w:t xml:space="preserve"> en pacientes pediátricos </w:t>
      </w:r>
      <w:r w:rsidR="00197745" w:rsidRPr="00F52B90">
        <w:rPr>
          <w:color w:val="000000"/>
          <w:szCs w:val="22"/>
          <w:lang w:val="es-ES"/>
        </w:rPr>
        <w:t>de 2</w:t>
      </w:r>
      <w:r w:rsidR="00DE7BED" w:rsidRPr="00F52B90">
        <w:rPr>
          <w:color w:val="000000"/>
          <w:szCs w:val="22"/>
          <w:lang w:val="es-ES"/>
        </w:rPr>
        <w:t> </w:t>
      </w:r>
      <w:r w:rsidR="001046D7" w:rsidRPr="00F52B90">
        <w:rPr>
          <w:color w:val="000000"/>
          <w:szCs w:val="22"/>
          <w:lang w:val="es-ES"/>
        </w:rPr>
        <w:t xml:space="preserve">años </w:t>
      </w:r>
      <w:r w:rsidR="00197745" w:rsidRPr="00F52B90">
        <w:rPr>
          <w:color w:val="000000"/>
          <w:szCs w:val="22"/>
          <w:lang w:val="es-ES"/>
        </w:rPr>
        <w:t xml:space="preserve">a </w:t>
      </w:r>
      <w:r w:rsidR="001046D7" w:rsidRPr="00F52B90">
        <w:rPr>
          <w:color w:val="000000"/>
          <w:szCs w:val="22"/>
          <w:lang w:val="es-ES"/>
        </w:rPr>
        <w:t xml:space="preserve">menores </w:t>
      </w:r>
      <w:r w:rsidR="00197745" w:rsidRPr="00F52B90">
        <w:rPr>
          <w:color w:val="000000"/>
          <w:szCs w:val="22"/>
          <w:lang w:val="es-ES"/>
        </w:rPr>
        <w:t xml:space="preserve">de 18 años </w:t>
      </w:r>
      <w:r w:rsidRPr="00F52B90">
        <w:rPr>
          <w:color w:val="000000"/>
          <w:szCs w:val="22"/>
          <w:lang w:val="es-ES"/>
        </w:rPr>
        <w:t>con LMC cromosoma Filadelfia positivo en fase crónica</w:t>
      </w:r>
      <w:r w:rsidR="00E10980" w:rsidRPr="00F52B90">
        <w:rPr>
          <w:color w:val="000000"/>
          <w:szCs w:val="22"/>
          <w:lang w:val="es-ES"/>
        </w:rPr>
        <w:t xml:space="preserve"> (ver seccio</w:t>
      </w:r>
      <w:r w:rsidRPr="00F52B90">
        <w:rPr>
          <w:color w:val="000000"/>
          <w:szCs w:val="22"/>
          <w:lang w:val="es-ES"/>
        </w:rPr>
        <w:t>n</w:t>
      </w:r>
      <w:r w:rsidR="00E10980" w:rsidRPr="00F52B90">
        <w:rPr>
          <w:color w:val="000000"/>
          <w:szCs w:val="22"/>
          <w:lang w:val="es-ES"/>
        </w:rPr>
        <w:t>es</w:t>
      </w:r>
      <w:r w:rsidR="00755626" w:rsidRPr="00F52B90">
        <w:rPr>
          <w:color w:val="000000"/>
          <w:szCs w:val="22"/>
          <w:lang w:val="es-ES"/>
        </w:rPr>
        <w:t> </w:t>
      </w:r>
      <w:r w:rsidR="00E10980" w:rsidRPr="00F52B90">
        <w:rPr>
          <w:color w:val="000000"/>
          <w:szCs w:val="22"/>
          <w:lang w:val="es-ES"/>
        </w:rPr>
        <w:t xml:space="preserve">4.8, </w:t>
      </w:r>
      <w:r w:rsidRPr="00F52B90">
        <w:rPr>
          <w:color w:val="000000"/>
          <w:szCs w:val="22"/>
          <w:lang w:val="es-ES"/>
        </w:rPr>
        <w:t>5.1</w:t>
      </w:r>
      <w:r w:rsidR="00E10980" w:rsidRPr="00F52B90">
        <w:rPr>
          <w:color w:val="000000"/>
          <w:szCs w:val="22"/>
          <w:lang w:val="es-ES"/>
        </w:rPr>
        <w:t xml:space="preserve"> y 5.2</w:t>
      </w:r>
      <w:r w:rsidRPr="00F52B90">
        <w:rPr>
          <w:color w:val="000000"/>
          <w:szCs w:val="22"/>
          <w:lang w:val="es-ES"/>
        </w:rPr>
        <w:t>).</w:t>
      </w:r>
      <w:r w:rsidR="00E10980" w:rsidRPr="00F52B90">
        <w:rPr>
          <w:color w:val="000000"/>
          <w:szCs w:val="22"/>
          <w:lang w:val="es-ES"/>
        </w:rPr>
        <w:t xml:space="preserve"> No existe experiencia en pacientes pediát</w:t>
      </w:r>
      <w:r w:rsidR="00197745" w:rsidRPr="00F52B90">
        <w:rPr>
          <w:color w:val="000000"/>
          <w:szCs w:val="22"/>
          <w:lang w:val="es-ES"/>
        </w:rPr>
        <w:t>r</w:t>
      </w:r>
      <w:r w:rsidR="00E10980" w:rsidRPr="00F52B90">
        <w:rPr>
          <w:color w:val="000000"/>
          <w:szCs w:val="22"/>
          <w:lang w:val="es-ES"/>
        </w:rPr>
        <w:t xml:space="preserve">icos de menos de 2 años o en pacientes pediátricos con LMC en fase acelerada o crisis blástica. No </w:t>
      </w:r>
      <w:r w:rsidR="00197745" w:rsidRPr="00F52B90">
        <w:rPr>
          <w:color w:val="000000"/>
          <w:szCs w:val="22"/>
          <w:lang w:val="es-ES"/>
        </w:rPr>
        <w:t>existen</w:t>
      </w:r>
      <w:r w:rsidR="00E10980" w:rsidRPr="00F52B90">
        <w:rPr>
          <w:color w:val="000000"/>
          <w:szCs w:val="22"/>
          <w:lang w:val="es-ES"/>
        </w:rPr>
        <w:t xml:space="preserve"> datos de pacientes pediátricos de nuevo diagnóstico por debajo de 10 años y </w:t>
      </w:r>
      <w:r w:rsidR="00197745" w:rsidRPr="00F52B90">
        <w:rPr>
          <w:color w:val="000000"/>
          <w:szCs w:val="22"/>
          <w:lang w:val="es-ES"/>
        </w:rPr>
        <w:t xml:space="preserve">hay </w:t>
      </w:r>
      <w:r w:rsidR="00E10980" w:rsidRPr="00F52B90">
        <w:rPr>
          <w:color w:val="000000"/>
          <w:szCs w:val="22"/>
          <w:lang w:val="es-ES"/>
        </w:rPr>
        <w:t xml:space="preserve">pocos datos </w:t>
      </w:r>
      <w:r w:rsidR="00197745" w:rsidRPr="00F52B90">
        <w:rPr>
          <w:color w:val="000000"/>
          <w:szCs w:val="22"/>
          <w:lang w:val="es-ES"/>
        </w:rPr>
        <w:t>de</w:t>
      </w:r>
      <w:r w:rsidR="00E10980" w:rsidRPr="00F52B90">
        <w:rPr>
          <w:color w:val="000000"/>
          <w:szCs w:val="22"/>
          <w:lang w:val="es-ES"/>
        </w:rPr>
        <w:t xml:space="preserve"> pacientes pediátricos de menos de 6 años con resistencia o intolerancia a imatinib.</w:t>
      </w:r>
    </w:p>
    <w:p w14:paraId="37E3DDFA" w14:textId="77777777" w:rsidR="00884773" w:rsidRPr="00F52B90" w:rsidRDefault="00884773" w:rsidP="005B710A">
      <w:pPr>
        <w:tabs>
          <w:tab w:val="clear" w:pos="567"/>
        </w:tabs>
        <w:spacing w:line="240" w:lineRule="auto"/>
        <w:rPr>
          <w:noProof/>
          <w:color w:val="000000"/>
          <w:szCs w:val="22"/>
          <w:lang w:val="es-ES"/>
        </w:rPr>
      </w:pPr>
    </w:p>
    <w:p w14:paraId="3BC79D7B" w14:textId="77777777" w:rsidR="00884773" w:rsidRPr="00F52B90" w:rsidRDefault="00884773" w:rsidP="005B710A">
      <w:pPr>
        <w:keepNext/>
        <w:widowControl w:val="0"/>
        <w:tabs>
          <w:tab w:val="clear" w:pos="567"/>
        </w:tabs>
        <w:spacing w:line="240" w:lineRule="auto"/>
        <w:rPr>
          <w:noProof/>
          <w:color w:val="000000"/>
          <w:szCs w:val="22"/>
          <w:u w:val="single"/>
          <w:lang w:val="es-ES"/>
        </w:rPr>
      </w:pPr>
      <w:r w:rsidRPr="00F52B90">
        <w:rPr>
          <w:noProof/>
          <w:color w:val="000000"/>
          <w:szCs w:val="22"/>
          <w:u w:val="single"/>
          <w:lang w:val="es-ES"/>
        </w:rPr>
        <w:lastRenderedPageBreak/>
        <w:t>Forma de administración</w:t>
      </w:r>
    </w:p>
    <w:p w14:paraId="73F15378" w14:textId="77777777" w:rsidR="000F19AB" w:rsidRPr="00F52B90" w:rsidRDefault="000F19AB" w:rsidP="005B710A">
      <w:pPr>
        <w:keepNext/>
        <w:tabs>
          <w:tab w:val="clear" w:pos="567"/>
        </w:tabs>
        <w:spacing w:line="240" w:lineRule="auto"/>
        <w:rPr>
          <w:noProof/>
          <w:color w:val="000000"/>
          <w:szCs w:val="22"/>
          <w:lang w:val="es-ES"/>
        </w:rPr>
      </w:pPr>
    </w:p>
    <w:p w14:paraId="33FEA091" w14:textId="77777777" w:rsidR="007A0DA5" w:rsidRDefault="00371AC6" w:rsidP="005B710A">
      <w:pPr>
        <w:tabs>
          <w:tab w:val="clear" w:pos="567"/>
        </w:tabs>
        <w:spacing w:line="240" w:lineRule="auto"/>
        <w:rPr>
          <w:noProof/>
          <w:color w:val="000000"/>
          <w:szCs w:val="22"/>
          <w:lang w:val="es-ES"/>
        </w:rPr>
      </w:pPr>
      <w:r w:rsidRPr="00F52B90">
        <w:rPr>
          <w:noProof/>
          <w:color w:val="000000"/>
          <w:szCs w:val="22"/>
          <w:lang w:val="es-ES"/>
        </w:rPr>
        <w:t>Nilotinib Accord</w:t>
      </w:r>
      <w:r w:rsidR="00884773" w:rsidRPr="00F52B90">
        <w:rPr>
          <w:noProof/>
          <w:color w:val="000000"/>
          <w:szCs w:val="22"/>
          <w:lang w:val="es-ES"/>
        </w:rPr>
        <w:t xml:space="preserve"> debe tomarse dos veces al día con aproximadamente unas 12 horas entre las dos administraciones y no debe tomarse junto con la comida. Las cápsulas duras deben tragarse enteras, con agua. No se debe ingerir alimentos durante las dos horas previas a la administración de la dosis ni durante, al menos, una hora después.</w:t>
      </w:r>
      <w:r w:rsidR="002D5982" w:rsidRPr="00F52B90">
        <w:rPr>
          <w:noProof/>
          <w:color w:val="000000"/>
          <w:szCs w:val="22"/>
          <w:lang w:val="es-ES"/>
        </w:rPr>
        <w:t xml:space="preserve"> </w:t>
      </w:r>
    </w:p>
    <w:p w14:paraId="77F49E3E" w14:textId="77777777" w:rsidR="007A0DA5" w:rsidRDefault="007A0DA5" w:rsidP="005B710A">
      <w:pPr>
        <w:tabs>
          <w:tab w:val="clear" w:pos="567"/>
        </w:tabs>
        <w:spacing w:line="240" w:lineRule="auto"/>
        <w:rPr>
          <w:noProof/>
          <w:color w:val="000000"/>
          <w:szCs w:val="22"/>
          <w:lang w:val="es-ES"/>
        </w:rPr>
      </w:pPr>
    </w:p>
    <w:p w14:paraId="0C1C0FFE" w14:textId="597D3537" w:rsidR="00884773" w:rsidRPr="00F52B90" w:rsidRDefault="002D5982" w:rsidP="005B710A">
      <w:pPr>
        <w:tabs>
          <w:tab w:val="clear" w:pos="567"/>
        </w:tabs>
        <w:spacing w:line="240" w:lineRule="auto"/>
        <w:rPr>
          <w:noProof/>
          <w:color w:val="000000"/>
          <w:szCs w:val="22"/>
          <w:lang w:val="es-ES"/>
        </w:rPr>
      </w:pPr>
      <w:r w:rsidRPr="00F52B90">
        <w:rPr>
          <w:noProof/>
          <w:color w:val="000000"/>
          <w:szCs w:val="22"/>
          <w:lang w:val="es-ES"/>
        </w:rPr>
        <w:t>Para  pacientes que</w:t>
      </w:r>
      <w:r w:rsidR="00C75389" w:rsidRPr="00F52B90">
        <w:rPr>
          <w:noProof/>
          <w:color w:val="000000"/>
          <w:szCs w:val="22"/>
          <w:lang w:val="es-ES"/>
        </w:rPr>
        <w:t xml:space="preserve"> no puedan tragar las cápsulas duras, </w:t>
      </w:r>
      <w:r w:rsidR="0012426F" w:rsidRPr="0012426F">
        <w:rPr>
          <w:noProof/>
          <w:color w:val="000000"/>
          <w:szCs w:val="22"/>
          <w:lang w:val="es-ES"/>
        </w:rPr>
        <w:t xml:space="preserve">el contenido de cada cápsula dura puede dispersarse en una cucharadita de </w:t>
      </w:r>
      <w:r w:rsidR="00824D78">
        <w:rPr>
          <w:noProof/>
          <w:color w:val="000000"/>
          <w:szCs w:val="22"/>
          <w:lang w:val="es-ES"/>
        </w:rPr>
        <w:t>compota</w:t>
      </w:r>
      <w:r w:rsidR="0012426F" w:rsidRPr="0012426F">
        <w:rPr>
          <w:noProof/>
          <w:color w:val="000000"/>
          <w:szCs w:val="22"/>
          <w:lang w:val="es-ES"/>
        </w:rPr>
        <w:t xml:space="preserve"> de manzana (puré de manzana) y debe tomarse inmediatamente.</w:t>
      </w:r>
      <w:r w:rsidR="0012426F">
        <w:rPr>
          <w:noProof/>
          <w:color w:val="000000"/>
          <w:szCs w:val="22"/>
          <w:lang w:val="es-ES"/>
        </w:rPr>
        <w:t xml:space="preserve"> </w:t>
      </w:r>
      <w:r w:rsidR="0012426F" w:rsidRPr="0012426F">
        <w:rPr>
          <w:noProof/>
          <w:color w:val="000000"/>
          <w:szCs w:val="22"/>
          <w:lang w:val="es-ES"/>
        </w:rPr>
        <w:t xml:space="preserve">No debe utilizarse más de una cucharadita de </w:t>
      </w:r>
      <w:r w:rsidR="00824D78">
        <w:rPr>
          <w:noProof/>
          <w:color w:val="000000"/>
          <w:szCs w:val="22"/>
          <w:lang w:val="es-ES"/>
        </w:rPr>
        <w:t>compota</w:t>
      </w:r>
      <w:r w:rsidR="0012426F" w:rsidRPr="0012426F">
        <w:rPr>
          <w:noProof/>
          <w:color w:val="000000"/>
          <w:szCs w:val="22"/>
          <w:lang w:val="es-ES"/>
        </w:rPr>
        <w:t xml:space="preserve"> de manzana ni ningún otro alimento que no sea </w:t>
      </w:r>
      <w:r w:rsidR="00824D78">
        <w:rPr>
          <w:noProof/>
          <w:color w:val="000000"/>
          <w:szCs w:val="22"/>
          <w:lang w:val="es-ES"/>
        </w:rPr>
        <w:t xml:space="preserve">compota </w:t>
      </w:r>
      <w:r w:rsidR="0012426F" w:rsidRPr="0012426F">
        <w:rPr>
          <w:noProof/>
          <w:color w:val="000000"/>
          <w:szCs w:val="22"/>
          <w:lang w:val="es-ES"/>
        </w:rPr>
        <w:t>de manzana (v</w:t>
      </w:r>
      <w:r w:rsidR="0012426F">
        <w:rPr>
          <w:noProof/>
          <w:color w:val="000000"/>
          <w:szCs w:val="22"/>
          <w:lang w:val="es-ES"/>
        </w:rPr>
        <w:t>er</w:t>
      </w:r>
      <w:r w:rsidR="0012426F" w:rsidRPr="0012426F">
        <w:rPr>
          <w:noProof/>
          <w:color w:val="000000"/>
          <w:szCs w:val="22"/>
          <w:lang w:val="es-ES"/>
        </w:rPr>
        <w:t xml:space="preserve"> secciones 4.4 y 5.2).</w:t>
      </w:r>
    </w:p>
    <w:p w14:paraId="103AA6B2" w14:textId="77777777" w:rsidR="00884773" w:rsidRPr="00F52B90" w:rsidRDefault="00884773" w:rsidP="005B710A">
      <w:pPr>
        <w:tabs>
          <w:tab w:val="clear" w:pos="567"/>
        </w:tabs>
        <w:spacing w:line="240" w:lineRule="auto"/>
        <w:rPr>
          <w:noProof/>
          <w:color w:val="000000"/>
          <w:szCs w:val="22"/>
          <w:lang w:val="es-ES"/>
        </w:rPr>
      </w:pPr>
    </w:p>
    <w:p w14:paraId="3519A1B4" w14:textId="77777777" w:rsidR="00884773" w:rsidRPr="00F52B90" w:rsidRDefault="00884773" w:rsidP="005B710A">
      <w:pPr>
        <w:keepNext/>
        <w:widowControl w:val="0"/>
        <w:spacing w:line="240" w:lineRule="auto"/>
        <w:ind w:left="567" w:hanging="567"/>
        <w:rPr>
          <w:noProof/>
          <w:lang w:val="es-ES"/>
        </w:rPr>
      </w:pPr>
      <w:r w:rsidRPr="00F52B90">
        <w:rPr>
          <w:b/>
          <w:noProof/>
          <w:lang w:val="es-ES"/>
        </w:rPr>
        <w:t>4.3</w:t>
      </w:r>
      <w:r w:rsidRPr="00F52B90">
        <w:rPr>
          <w:b/>
          <w:noProof/>
          <w:lang w:val="es-ES"/>
        </w:rPr>
        <w:tab/>
        <w:t>Contraindicaciones</w:t>
      </w:r>
    </w:p>
    <w:p w14:paraId="335D4238" w14:textId="77777777" w:rsidR="00884773" w:rsidRPr="001941EB" w:rsidRDefault="00884773" w:rsidP="005B710A">
      <w:pPr>
        <w:keepNext/>
        <w:widowControl w:val="0"/>
        <w:tabs>
          <w:tab w:val="clear" w:pos="567"/>
        </w:tabs>
        <w:spacing w:line="240" w:lineRule="auto"/>
        <w:rPr>
          <w:noProof/>
          <w:color w:val="000000"/>
          <w:szCs w:val="22"/>
          <w:lang w:val="es-ES"/>
        </w:rPr>
      </w:pPr>
    </w:p>
    <w:p w14:paraId="1BC2314B" w14:textId="77777777" w:rsidR="00884773" w:rsidRPr="00F52B90" w:rsidRDefault="00884773" w:rsidP="005B710A">
      <w:pPr>
        <w:rPr>
          <w:noProof/>
          <w:lang w:val="es-ES"/>
        </w:rPr>
      </w:pPr>
      <w:r w:rsidRPr="00F52B90">
        <w:rPr>
          <w:noProof/>
          <w:lang w:val="es-ES"/>
        </w:rPr>
        <w:t>Hipersensibilidad al principio activo o a alguno de los excipientes incluidos en la sección 6.1.</w:t>
      </w:r>
    </w:p>
    <w:p w14:paraId="03E9C0A6" w14:textId="77777777" w:rsidR="00884773" w:rsidRPr="00F52B90" w:rsidRDefault="00884773" w:rsidP="005B710A">
      <w:pPr>
        <w:tabs>
          <w:tab w:val="clear" w:pos="567"/>
        </w:tabs>
        <w:spacing w:line="240" w:lineRule="auto"/>
        <w:rPr>
          <w:noProof/>
          <w:color w:val="000000"/>
          <w:szCs w:val="22"/>
          <w:lang w:val="es-ES"/>
        </w:rPr>
      </w:pPr>
    </w:p>
    <w:p w14:paraId="39904ED6" w14:textId="77777777" w:rsidR="00884773" w:rsidRPr="00F52B90" w:rsidRDefault="00884773" w:rsidP="005B710A">
      <w:pPr>
        <w:keepNext/>
        <w:widowControl w:val="0"/>
        <w:spacing w:line="240" w:lineRule="auto"/>
        <w:ind w:left="567" w:hanging="567"/>
        <w:rPr>
          <w:noProof/>
          <w:lang w:val="es-ES"/>
        </w:rPr>
      </w:pPr>
      <w:r w:rsidRPr="00F52B90">
        <w:rPr>
          <w:b/>
          <w:noProof/>
          <w:lang w:val="es-ES"/>
        </w:rPr>
        <w:t>4.4</w:t>
      </w:r>
      <w:r w:rsidRPr="00F52B90">
        <w:rPr>
          <w:b/>
          <w:noProof/>
          <w:lang w:val="es-ES"/>
        </w:rPr>
        <w:tab/>
        <w:t>Advertencias y precauciones especiales de empleo</w:t>
      </w:r>
    </w:p>
    <w:p w14:paraId="702D39DC" w14:textId="77777777" w:rsidR="00884773" w:rsidRPr="00F52B90" w:rsidRDefault="00884773" w:rsidP="005B710A">
      <w:pPr>
        <w:pStyle w:val="Text"/>
        <w:keepNext/>
        <w:widowControl w:val="0"/>
        <w:spacing w:before="0"/>
        <w:jc w:val="left"/>
        <w:rPr>
          <w:color w:val="000000"/>
          <w:sz w:val="22"/>
          <w:szCs w:val="22"/>
          <w:lang w:val="es-ES"/>
        </w:rPr>
      </w:pPr>
    </w:p>
    <w:p w14:paraId="1211B020" w14:textId="77777777" w:rsidR="00884773" w:rsidRPr="00F52B90" w:rsidRDefault="00884773" w:rsidP="005B710A">
      <w:pPr>
        <w:pStyle w:val="Text"/>
        <w:keepNext/>
        <w:widowControl w:val="0"/>
        <w:spacing w:before="0"/>
        <w:jc w:val="left"/>
        <w:rPr>
          <w:color w:val="000000"/>
          <w:sz w:val="22"/>
          <w:szCs w:val="22"/>
          <w:u w:val="single"/>
          <w:lang w:val="es-ES"/>
        </w:rPr>
      </w:pPr>
      <w:proofErr w:type="spellStart"/>
      <w:r w:rsidRPr="00F52B90">
        <w:rPr>
          <w:color w:val="000000"/>
          <w:sz w:val="22"/>
          <w:szCs w:val="22"/>
          <w:u w:val="single"/>
          <w:lang w:val="es-ES"/>
        </w:rPr>
        <w:t>Mielosupresión</w:t>
      </w:r>
      <w:proofErr w:type="spellEnd"/>
    </w:p>
    <w:p w14:paraId="4B9E7133" w14:textId="77777777" w:rsidR="004E277E" w:rsidRPr="00F52B90" w:rsidRDefault="004E277E" w:rsidP="005B710A">
      <w:pPr>
        <w:pStyle w:val="Text"/>
        <w:keepNext/>
        <w:widowControl w:val="0"/>
        <w:spacing w:before="0"/>
        <w:jc w:val="left"/>
        <w:rPr>
          <w:color w:val="000000"/>
          <w:sz w:val="22"/>
          <w:szCs w:val="22"/>
          <w:lang w:val="es-ES"/>
        </w:rPr>
      </w:pPr>
    </w:p>
    <w:p w14:paraId="18698680" w14:textId="6EAC2254" w:rsidR="00884773" w:rsidRPr="00F52B90" w:rsidRDefault="00884773" w:rsidP="005B710A">
      <w:pPr>
        <w:pStyle w:val="Text"/>
        <w:widowControl w:val="0"/>
        <w:spacing w:before="0"/>
        <w:jc w:val="left"/>
        <w:rPr>
          <w:bCs/>
          <w:color w:val="000000"/>
          <w:sz w:val="22"/>
          <w:szCs w:val="22"/>
          <w:lang w:val="es-ES"/>
        </w:rPr>
      </w:pPr>
      <w:r w:rsidRPr="00F52B90">
        <w:rPr>
          <w:bCs/>
          <w:color w:val="000000"/>
          <w:sz w:val="22"/>
          <w:szCs w:val="22"/>
          <w:lang w:val="es-ES"/>
        </w:rPr>
        <w:t xml:space="preserve">El tratamiento con </w:t>
      </w:r>
      <w:proofErr w:type="spellStart"/>
      <w:r w:rsidR="00460843" w:rsidRPr="00F52B90">
        <w:rPr>
          <w:bCs/>
          <w:color w:val="000000"/>
          <w:sz w:val="22"/>
          <w:szCs w:val="22"/>
          <w:lang w:val="es-ES"/>
        </w:rPr>
        <w:t>nilotinib</w:t>
      </w:r>
      <w:proofErr w:type="spellEnd"/>
      <w:r w:rsidRPr="00F52B90">
        <w:rPr>
          <w:bCs/>
          <w:color w:val="000000"/>
          <w:sz w:val="22"/>
          <w:szCs w:val="22"/>
          <w:lang w:val="es-ES"/>
        </w:rPr>
        <w:t xml:space="preserve"> se ha asociado a trombocitopenia, neutropenia y anemia (Grado 3</w:t>
      </w:r>
      <w:r w:rsidR="00753102" w:rsidRPr="00F52B90">
        <w:rPr>
          <w:bCs/>
          <w:color w:val="000000"/>
          <w:sz w:val="22"/>
          <w:szCs w:val="22"/>
          <w:lang w:val="es-ES"/>
        </w:rPr>
        <w:t xml:space="preserve"> y </w:t>
      </w:r>
      <w:r w:rsidRPr="00F52B90">
        <w:rPr>
          <w:bCs/>
          <w:color w:val="000000"/>
          <w:sz w:val="22"/>
          <w:szCs w:val="22"/>
          <w:lang w:val="es-ES"/>
        </w:rPr>
        <w:t xml:space="preserve">4 según el </w:t>
      </w:r>
      <w:r w:rsidRPr="00F52B90">
        <w:rPr>
          <w:sz w:val="22"/>
          <w:szCs w:val="22"/>
          <w:lang w:val="es-ES"/>
        </w:rPr>
        <w:t>«</w:t>
      </w:r>
      <w:proofErr w:type="spellStart"/>
      <w:r w:rsidRPr="00F52B90">
        <w:rPr>
          <w:sz w:val="22"/>
          <w:szCs w:val="22"/>
          <w:lang w:val="es-ES"/>
        </w:rPr>
        <w:t>Common</w:t>
      </w:r>
      <w:proofErr w:type="spellEnd"/>
      <w:r w:rsidRPr="00F52B90">
        <w:rPr>
          <w:sz w:val="22"/>
          <w:szCs w:val="22"/>
          <w:lang w:val="es-ES"/>
        </w:rPr>
        <w:t xml:space="preserve"> </w:t>
      </w:r>
      <w:proofErr w:type="spellStart"/>
      <w:r w:rsidRPr="00F52B90">
        <w:rPr>
          <w:sz w:val="22"/>
          <w:szCs w:val="22"/>
          <w:lang w:val="es-ES"/>
        </w:rPr>
        <w:t>Toxicity</w:t>
      </w:r>
      <w:proofErr w:type="spellEnd"/>
      <w:r w:rsidRPr="00F52B90">
        <w:rPr>
          <w:sz w:val="22"/>
          <w:szCs w:val="22"/>
          <w:lang w:val="es-ES"/>
        </w:rPr>
        <w:t xml:space="preserve"> </w:t>
      </w:r>
      <w:proofErr w:type="spellStart"/>
      <w:r w:rsidRPr="00F52B90">
        <w:rPr>
          <w:sz w:val="22"/>
          <w:szCs w:val="22"/>
          <w:lang w:val="es-ES"/>
        </w:rPr>
        <w:t>Criteria</w:t>
      </w:r>
      <w:proofErr w:type="spellEnd"/>
      <w:r w:rsidRPr="00F52B90">
        <w:rPr>
          <w:sz w:val="22"/>
          <w:szCs w:val="22"/>
          <w:lang w:val="es-ES"/>
        </w:rPr>
        <w:t xml:space="preserve">» del </w:t>
      </w:r>
      <w:proofErr w:type="spellStart"/>
      <w:r w:rsidRPr="00F52B90">
        <w:rPr>
          <w:sz w:val="22"/>
          <w:szCs w:val="22"/>
          <w:lang w:val="es-ES"/>
        </w:rPr>
        <w:t>National</w:t>
      </w:r>
      <w:proofErr w:type="spellEnd"/>
      <w:r w:rsidRPr="00F52B90">
        <w:rPr>
          <w:sz w:val="22"/>
          <w:szCs w:val="22"/>
          <w:lang w:val="es-ES"/>
        </w:rPr>
        <w:t xml:space="preserve"> </w:t>
      </w:r>
      <w:proofErr w:type="spellStart"/>
      <w:r w:rsidRPr="00F52B90">
        <w:rPr>
          <w:sz w:val="22"/>
          <w:szCs w:val="22"/>
          <w:lang w:val="es-ES"/>
        </w:rPr>
        <w:t>Cancer</w:t>
      </w:r>
      <w:proofErr w:type="spellEnd"/>
      <w:r w:rsidRPr="00F52B90">
        <w:rPr>
          <w:sz w:val="22"/>
          <w:szCs w:val="22"/>
          <w:lang w:val="es-ES"/>
        </w:rPr>
        <w:t xml:space="preserve"> </w:t>
      </w:r>
      <w:proofErr w:type="spellStart"/>
      <w:r w:rsidRPr="00F52B90">
        <w:rPr>
          <w:sz w:val="22"/>
          <w:szCs w:val="22"/>
          <w:lang w:val="es-ES"/>
        </w:rPr>
        <w:t>Institute</w:t>
      </w:r>
      <w:proofErr w:type="spellEnd"/>
      <w:r w:rsidRPr="00F52B90">
        <w:rPr>
          <w:bCs/>
          <w:color w:val="000000"/>
          <w:sz w:val="22"/>
          <w:szCs w:val="22"/>
          <w:lang w:val="es-ES"/>
        </w:rPr>
        <w:t xml:space="preserve">). Se produce con más frecuencia en pacientes con LMC resistentes o intolerantes a imatinib, en particular en pacientes con LMC en fase acelerada. Deberán realizarse hemogramas completos cada dos semanas durante los 2 primeros meses y posteriormente cada mes, o con la frecuencia indicada clínicamente. En general, la </w:t>
      </w:r>
      <w:proofErr w:type="spellStart"/>
      <w:r w:rsidRPr="00F52B90">
        <w:rPr>
          <w:bCs/>
          <w:color w:val="000000"/>
          <w:sz w:val="22"/>
          <w:szCs w:val="22"/>
          <w:lang w:val="es-ES"/>
        </w:rPr>
        <w:t>mielosupresión</w:t>
      </w:r>
      <w:proofErr w:type="spellEnd"/>
      <w:r w:rsidRPr="00F52B90">
        <w:rPr>
          <w:bCs/>
          <w:color w:val="000000"/>
          <w:sz w:val="22"/>
          <w:szCs w:val="22"/>
          <w:lang w:val="es-ES"/>
        </w:rPr>
        <w:t xml:space="preserve"> fue reversible y normalmente se controló suspendiendo la administración de </w:t>
      </w:r>
      <w:proofErr w:type="spellStart"/>
      <w:r w:rsidR="006145E6" w:rsidRPr="00F52B90">
        <w:rPr>
          <w:bCs/>
          <w:color w:val="000000"/>
          <w:sz w:val="22"/>
          <w:szCs w:val="22"/>
          <w:lang w:val="es-ES"/>
        </w:rPr>
        <w:t>n</w:t>
      </w:r>
      <w:r w:rsidR="00371AC6" w:rsidRPr="00F52B90">
        <w:rPr>
          <w:bCs/>
          <w:color w:val="000000"/>
          <w:sz w:val="22"/>
          <w:szCs w:val="22"/>
          <w:lang w:val="es-ES"/>
        </w:rPr>
        <w:t>ilotinib</w:t>
      </w:r>
      <w:proofErr w:type="spellEnd"/>
      <w:r w:rsidRPr="00F52B90">
        <w:rPr>
          <w:bCs/>
          <w:color w:val="000000"/>
          <w:sz w:val="22"/>
          <w:szCs w:val="22"/>
          <w:lang w:val="es-ES"/>
        </w:rPr>
        <w:t xml:space="preserve"> de forma temporal o con una reducción de la dosis (ver sección 4.2).</w:t>
      </w:r>
    </w:p>
    <w:p w14:paraId="23598F3B" w14:textId="77777777" w:rsidR="00884773" w:rsidRPr="00F52B90" w:rsidRDefault="00884773" w:rsidP="005B710A">
      <w:pPr>
        <w:pStyle w:val="Text"/>
        <w:widowControl w:val="0"/>
        <w:spacing w:before="0"/>
        <w:jc w:val="left"/>
        <w:rPr>
          <w:bCs/>
          <w:color w:val="000000"/>
          <w:sz w:val="22"/>
          <w:szCs w:val="22"/>
          <w:lang w:val="es-ES"/>
        </w:rPr>
      </w:pPr>
    </w:p>
    <w:p w14:paraId="3DD87CC9" w14:textId="77777777" w:rsidR="00884773" w:rsidRPr="00F52B90" w:rsidRDefault="00884773" w:rsidP="005B710A">
      <w:pPr>
        <w:pStyle w:val="Text"/>
        <w:keepNext/>
        <w:widowControl w:val="0"/>
        <w:spacing w:before="0"/>
        <w:jc w:val="left"/>
        <w:rPr>
          <w:color w:val="000000"/>
          <w:sz w:val="22"/>
          <w:szCs w:val="22"/>
          <w:u w:val="single"/>
          <w:lang w:val="es-ES"/>
        </w:rPr>
      </w:pPr>
      <w:r w:rsidRPr="00F52B90">
        <w:rPr>
          <w:color w:val="000000"/>
          <w:sz w:val="22"/>
          <w:szCs w:val="22"/>
          <w:u w:val="single"/>
          <w:lang w:val="es-ES"/>
        </w:rPr>
        <w:t>Prolongación del QT</w:t>
      </w:r>
    </w:p>
    <w:p w14:paraId="35380742" w14:textId="77777777" w:rsidR="004E277E" w:rsidRPr="00F52B90" w:rsidRDefault="004E277E" w:rsidP="005B710A">
      <w:pPr>
        <w:pStyle w:val="Text"/>
        <w:keepNext/>
        <w:widowControl w:val="0"/>
        <w:spacing w:before="0"/>
        <w:jc w:val="left"/>
        <w:rPr>
          <w:color w:val="000000"/>
          <w:sz w:val="22"/>
          <w:szCs w:val="22"/>
          <w:lang w:val="es-ES"/>
        </w:rPr>
      </w:pPr>
    </w:p>
    <w:p w14:paraId="417B3975"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Se ha observado que </w:t>
      </w:r>
      <w:proofErr w:type="spellStart"/>
      <w:r w:rsidR="00460843" w:rsidRPr="00F52B90">
        <w:rPr>
          <w:color w:val="000000"/>
          <w:szCs w:val="22"/>
          <w:lang w:val="es-ES"/>
        </w:rPr>
        <w:t>nilotinib</w:t>
      </w:r>
      <w:proofErr w:type="spellEnd"/>
      <w:r w:rsidRPr="00F52B90">
        <w:rPr>
          <w:color w:val="000000"/>
          <w:szCs w:val="22"/>
          <w:lang w:val="es-ES"/>
        </w:rPr>
        <w:t xml:space="preserve"> prolonga la repolarización cardiaca ventricular de forma dependiente de la concentración, medida por el intervalo QT del ECG</w:t>
      </w:r>
      <w:r w:rsidR="00B12F29" w:rsidRPr="00F52B90">
        <w:rPr>
          <w:color w:val="000000"/>
          <w:szCs w:val="22"/>
          <w:lang w:val="es-ES"/>
        </w:rPr>
        <w:t xml:space="preserve"> en pacientes adultos y pediátricos</w:t>
      </w:r>
      <w:r w:rsidRPr="00F52B90">
        <w:rPr>
          <w:color w:val="000000"/>
          <w:szCs w:val="22"/>
          <w:lang w:val="es-ES"/>
        </w:rPr>
        <w:t>.</w:t>
      </w:r>
    </w:p>
    <w:p w14:paraId="2F58061C" w14:textId="77777777" w:rsidR="00884773" w:rsidRPr="00F52B90" w:rsidRDefault="00884773" w:rsidP="005B710A">
      <w:pPr>
        <w:widowControl w:val="0"/>
        <w:spacing w:line="240" w:lineRule="auto"/>
        <w:rPr>
          <w:color w:val="000000"/>
          <w:szCs w:val="22"/>
          <w:lang w:val="es-ES"/>
        </w:rPr>
      </w:pPr>
    </w:p>
    <w:p w14:paraId="5EEF3A62" w14:textId="18126E9A"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En el ensayo de Fase III en pacientes con LMC en fase crónica de nuevo diagnóstico que recibieron 300 mg de </w:t>
      </w:r>
      <w:proofErr w:type="spellStart"/>
      <w:r w:rsidRPr="00F52B90">
        <w:rPr>
          <w:color w:val="000000"/>
          <w:szCs w:val="22"/>
          <w:lang w:val="es-ES"/>
        </w:rPr>
        <w:t>nilotinib</w:t>
      </w:r>
      <w:proofErr w:type="spellEnd"/>
      <w:r w:rsidRPr="00F52B90">
        <w:rPr>
          <w:color w:val="000000"/>
          <w:szCs w:val="22"/>
          <w:lang w:val="es-ES"/>
        </w:rPr>
        <w:t xml:space="preserve"> dos veces al día, el cambio en el tiempo medio del intervalo </w:t>
      </w:r>
      <w:proofErr w:type="spellStart"/>
      <w:r w:rsidRPr="00F52B90">
        <w:rPr>
          <w:color w:val="000000"/>
          <w:szCs w:val="22"/>
          <w:lang w:val="es-ES"/>
        </w:rPr>
        <w:t>QTcF</w:t>
      </w:r>
      <w:proofErr w:type="spellEnd"/>
      <w:r w:rsidRPr="00F52B90">
        <w:rPr>
          <w:color w:val="000000"/>
          <w:szCs w:val="22"/>
          <w:lang w:val="es-ES"/>
        </w:rPr>
        <w:t xml:space="preserve"> respecto al valor basal en el estado estacionario fue de 6 ms. Ningún paciente presentó un </w:t>
      </w:r>
      <w:proofErr w:type="spellStart"/>
      <w:r w:rsidRPr="00F52B90">
        <w:rPr>
          <w:color w:val="000000"/>
          <w:szCs w:val="22"/>
          <w:lang w:val="es-ES"/>
        </w:rPr>
        <w:t>QTcF</w:t>
      </w:r>
      <w:proofErr w:type="spellEnd"/>
      <w:r w:rsidR="006145E6" w:rsidRPr="00F52B90">
        <w:rPr>
          <w:color w:val="000000"/>
          <w:szCs w:val="22"/>
          <w:lang w:val="es-ES"/>
        </w:rPr>
        <w:t xml:space="preserve"> </w:t>
      </w:r>
      <w:r w:rsidRPr="00F52B90">
        <w:rPr>
          <w:color w:val="000000"/>
          <w:szCs w:val="22"/>
          <w:lang w:val="es-ES"/>
        </w:rPr>
        <w:t>&gt;</w:t>
      </w:r>
      <w:r w:rsidR="006404DA" w:rsidRPr="001941EB">
        <w:rPr>
          <w:color w:val="000000"/>
          <w:szCs w:val="22"/>
          <w:lang w:val="es-ES"/>
        </w:rPr>
        <w:t> </w:t>
      </w:r>
      <w:r w:rsidRPr="00F52B90">
        <w:rPr>
          <w:color w:val="000000"/>
          <w:szCs w:val="22"/>
          <w:lang w:val="es-ES"/>
        </w:rPr>
        <w:t>480 ms. No se observaron episodios de «</w:t>
      </w:r>
      <w:proofErr w:type="spellStart"/>
      <w:r w:rsidRPr="00F52B90">
        <w:rPr>
          <w:color w:val="000000"/>
          <w:szCs w:val="22"/>
          <w:lang w:val="es-ES"/>
        </w:rPr>
        <w:t>Torsade</w:t>
      </w:r>
      <w:proofErr w:type="spellEnd"/>
      <w:r w:rsidRPr="00F52B90">
        <w:rPr>
          <w:color w:val="000000"/>
          <w:szCs w:val="22"/>
          <w:lang w:val="es-ES"/>
        </w:rPr>
        <w:t xml:space="preserve"> de </w:t>
      </w:r>
      <w:proofErr w:type="spellStart"/>
      <w:r w:rsidRPr="00F52B90">
        <w:rPr>
          <w:color w:val="000000"/>
          <w:szCs w:val="22"/>
          <w:lang w:val="es-ES"/>
        </w:rPr>
        <w:t>Pointes</w:t>
      </w:r>
      <w:proofErr w:type="spellEnd"/>
      <w:r w:rsidRPr="00F52B90">
        <w:rPr>
          <w:color w:val="000000"/>
          <w:szCs w:val="22"/>
          <w:lang w:val="es-ES"/>
        </w:rPr>
        <w:t>».</w:t>
      </w:r>
    </w:p>
    <w:p w14:paraId="1A9FB61E" w14:textId="77777777" w:rsidR="00884773" w:rsidRPr="00F52B90" w:rsidRDefault="00884773" w:rsidP="005B710A">
      <w:pPr>
        <w:widowControl w:val="0"/>
        <w:spacing w:line="240" w:lineRule="auto"/>
        <w:rPr>
          <w:color w:val="000000"/>
          <w:szCs w:val="22"/>
          <w:lang w:val="es-ES"/>
        </w:rPr>
      </w:pPr>
    </w:p>
    <w:p w14:paraId="7C1A61AE" w14:textId="32A03AE0"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En el ensayo de Fase II en pacientes con LMC en fase crónica y acelerada resistentes e intolerantes a imatinib, que recibieron 400 mg de </w:t>
      </w:r>
      <w:proofErr w:type="spellStart"/>
      <w:r w:rsidRPr="00F52B90">
        <w:rPr>
          <w:color w:val="000000"/>
          <w:szCs w:val="22"/>
          <w:lang w:val="es-ES"/>
        </w:rPr>
        <w:t>nilotinib</w:t>
      </w:r>
      <w:proofErr w:type="spellEnd"/>
      <w:r w:rsidRPr="00F52B90">
        <w:rPr>
          <w:color w:val="000000"/>
          <w:szCs w:val="22"/>
          <w:lang w:val="es-ES"/>
        </w:rPr>
        <w:t xml:space="preserve"> dos veces al día, el cambio en el tiempo medio del intervalo </w:t>
      </w:r>
      <w:proofErr w:type="spellStart"/>
      <w:r w:rsidRPr="00F52B90">
        <w:rPr>
          <w:color w:val="000000"/>
          <w:szCs w:val="22"/>
          <w:lang w:val="es-ES"/>
        </w:rPr>
        <w:t>QTcF</w:t>
      </w:r>
      <w:proofErr w:type="spellEnd"/>
      <w:r w:rsidRPr="00F52B90">
        <w:rPr>
          <w:color w:val="000000"/>
          <w:szCs w:val="22"/>
          <w:lang w:val="es-ES"/>
        </w:rPr>
        <w:t xml:space="preserve"> respecto al valor basal en el estado estacionario fue de 5 y 8 ms, respectivamente. Se observó un </w:t>
      </w:r>
      <w:proofErr w:type="spellStart"/>
      <w:r w:rsidRPr="00F52B90">
        <w:rPr>
          <w:color w:val="000000"/>
          <w:szCs w:val="22"/>
          <w:lang w:val="es-ES"/>
        </w:rPr>
        <w:t>QTcF</w:t>
      </w:r>
      <w:proofErr w:type="spellEnd"/>
      <w:r w:rsidRPr="00F52B90">
        <w:rPr>
          <w:color w:val="000000"/>
          <w:szCs w:val="22"/>
          <w:lang w:val="es-ES"/>
        </w:rPr>
        <w:t xml:space="preserve"> de &gt;</w:t>
      </w:r>
      <w:r w:rsidR="006404DA" w:rsidRPr="001941EB">
        <w:rPr>
          <w:color w:val="000000"/>
          <w:szCs w:val="22"/>
          <w:lang w:val="es-ES"/>
        </w:rPr>
        <w:t> </w:t>
      </w:r>
      <w:r w:rsidRPr="00F52B90">
        <w:rPr>
          <w:color w:val="000000"/>
          <w:szCs w:val="22"/>
          <w:lang w:val="es-ES"/>
        </w:rPr>
        <w:t>500 ms en &lt;</w:t>
      </w:r>
      <w:r w:rsidR="006404DA" w:rsidRPr="001941EB">
        <w:rPr>
          <w:color w:val="000000"/>
          <w:szCs w:val="22"/>
          <w:lang w:val="es-ES"/>
        </w:rPr>
        <w:t> </w:t>
      </w:r>
      <w:r w:rsidRPr="00F52B90">
        <w:rPr>
          <w:color w:val="000000"/>
          <w:szCs w:val="22"/>
          <w:lang w:val="es-ES"/>
        </w:rPr>
        <w:t>1</w:t>
      </w:r>
      <w:r w:rsidR="0006467B" w:rsidRPr="001941EB">
        <w:rPr>
          <w:color w:val="000000"/>
          <w:szCs w:val="22"/>
          <w:lang w:val="es-ES"/>
        </w:rPr>
        <w:t> </w:t>
      </w:r>
      <w:r w:rsidRPr="00F52B90">
        <w:rPr>
          <w:color w:val="000000"/>
          <w:szCs w:val="22"/>
          <w:lang w:val="es-ES"/>
        </w:rPr>
        <w:t>% de estos pacientes. No se observaron episodios de «</w:t>
      </w:r>
      <w:proofErr w:type="spellStart"/>
      <w:r w:rsidRPr="00F52B90">
        <w:rPr>
          <w:color w:val="000000"/>
          <w:szCs w:val="22"/>
          <w:lang w:val="es-ES"/>
        </w:rPr>
        <w:t>Torsade</w:t>
      </w:r>
      <w:proofErr w:type="spellEnd"/>
      <w:r w:rsidRPr="00F52B90">
        <w:rPr>
          <w:color w:val="000000"/>
          <w:szCs w:val="22"/>
          <w:lang w:val="es-ES"/>
        </w:rPr>
        <w:t xml:space="preserve"> de </w:t>
      </w:r>
      <w:proofErr w:type="spellStart"/>
      <w:r w:rsidRPr="00F52B90">
        <w:rPr>
          <w:color w:val="000000"/>
          <w:szCs w:val="22"/>
          <w:lang w:val="es-ES"/>
        </w:rPr>
        <w:t>Pointes</w:t>
      </w:r>
      <w:proofErr w:type="spellEnd"/>
      <w:r w:rsidRPr="00F52B90">
        <w:rPr>
          <w:color w:val="000000"/>
          <w:szCs w:val="22"/>
          <w:lang w:val="es-ES"/>
        </w:rPr>
        <w:t>» en los ensayos clínicos.</w:t>
      </w:r>
    </w:p>
    <w:p w14:paraId="1B2246AD" w14:textId="77777777" w:rsidR="00884773" w:rsidRPr="00F52B90" w:rsidRDefault="00884773" w:rsidP="005B710A">
      <w:pPr>
        <w:widowControl w:val="0"/>
        <w:spacing w:line="240" w:lineRule="auto"/>
        <w:rPr>
          <w:color w:val="000000"/>
          <w:szCs w:val="22"/>
          <w:lang w:val="es-ES"/>
        </w:rPr>
      </w:pPr>
    </w:p>
    <w:p w14:paraId="0CFE1512" w14:textId="1F983F9F" w:rsidR="00884773" w:rsidRPr="00F52B90" w:rsidRDefault="00884773" w:rsidP="005B710A">
      <w:pPr>
        <w:widowControl w:val="0"/>
        <w:autoSpaceDE w:val="0"/>
        <w:autoSpaceDN w:val="0"/>
        <w:adjustRightInd w:val="0"/>
        <w:spacing w:line="240" w:lineRule="auto"/>
        <w:rPr>
          <w:color w:val="000000"/>
          <w:szCs w:val="22"/>
          <w:lang w:val="es-ES"/>
        </w:rPr>
      </w:pPr>
      <w:r w:rsidRPr="00F52B90">
        <w:rPr>
          <w:color w:val="000000"/>
          <w:szCs w:val="22"/>
          <w:lang w:val="es-ES"/>
        </w:rPr>
        <w:t xml:space="preserve">En un ensayo con voluntarios sanos con exposiciones que fueron comparables a las observadas en pacientes, la media de tiempo del cambio del valor de </w:t>
      </w:r>
      <w:proofErr w:type="spellStart"/>
      <w:r w:rsidRPr="00F52B90">
        <w:rPr>
          <w:color w:val="000000"/>
          <w:szCs w:val="22"/>
          <w:lang w:val="es-ES"/>
        </w:rPr>
        <w:t>QTcF</w:t>
      </w:r>
      <w:proofErr w:type="spellEnd"/>
      <w:r w:rsidRPr="00F52B90">
        <w:rPr>
          <w:color w:val="000000"/>
          <w:szCs w:val="22"/>
          <w:lang w:val="es-ES"/>
        </w:rPr>
        <w:t xml:space="preserve"> respecto al valor basal fue de 7 ms (IC ± 4 ms). Ningún individuo presentó un valor de </w:t>
      </w:r>
      <w:proofErr w:type="spellStart"/>
      <w:r w:rsidRPr="00F52B90">
        <w:rPr>
          <w:color w:val="000000"/>
          <w:szCs w:val="22"/>
          <w:lang w:val="es-ES"/>
        </w:rPr>
        <w:t>QTcF</w:t>
      </w:r>
      <w:proofErr w:type="spellEnd"/>
      <w:r w:rsidRPr="00F52B90">
        <w:rPr>
          <w:color w:val="000000"/>
          <w:szCs w:val="22"/>
          <w:lang w:val="es-ES"/>
        </w:rPr>
        <w:t xml:space="preserve"> &gt;</w:t>
      </w:r>
      <w:r w:rsidR="006404DA" w:rsidRPr="001941EB">
        <w:rPr>
          <w:color w:val="000000"/>
          <w:szCs w:val="22"/>
          <w:lang w:val="es-ES"/>
        </w:rPr>
        <w:t> </w:t>
      </w:r>
      <w:r w:rsidRPr="00F52B90">
        <w:rPr>
          <w:color w:val="000000"/>
          <w:szCs w:val="22"/>
          <w:lang w:val="es-ES"/>
        </w:rPr>
        <w:t xml:space="preserve">450 ms. Además, no se observaron arritmias clínicamente relevantes durante la realización del ensayo. En particular, no se observaron episodios de </w:t>
      </w:r>
      <w:r w:rsidRPr="00F52B90">
        <w:rPr>
          <w:szCs w:val="22"/>
          <w:lang w:val="es-ES"/>
        </w:rPr>
        <w:t>«</w:t>
      </w:r>
      <w:proofErr w:type="spellStart"/>
      <w:r w:rsidRPr="00F52B90">
        <w:rPr>
          <w:color w:val="000000"/>
          <w:szCs w:val="22"/>
          <w:lang w:val="es-ES"/>
        </w:rPr>
        <w:t>Torsade</w:t>
      </w:r>
      <w:proofErr w:type="spellEnd"/>
      <w:r w:rsidRPr="00F52B90">
        <w:rPr>
          <w:color w:val="000000"/>
          <w:szCs w:val="22"/>
          <w:lang w:val="es-ES"/>
        </w:rPr>
        <w:t xml:space="preserve"> de </w:t>
      </w:r>
      <w:proofErr w:type="spellStart"/>
      <w:r w:rsidRPr="00F52B90">
        <w:rPr>
          <w:color w:val="000000"/>
          <w:szCs w:val="22"/>
          <w:lang w:val="es-ES"/>
        </w:rPr>
        <w:t>Pointes</w:t>
      </w:r>
      <w:proofErr w:type="spellEnd"/>
      <w:r w:rsidRPr="00F52B90">
        <w:rPr>
          <w:szCs w:val="22"/>
          <w:lang w:val="es-ES"/>
        </w:rPr>
        <w:t>»</w:t>
      </w:r>
      <w:r w:rsidRPr="00F52B90">
        <w:rPr>
          <w:color w:val="000000"/>
          <w:szCs w:val="22"/>
          <w:lang w:val="es-ES"/>
        </w:rPr>
        <w:t xml:space="preserve"> (transitorios o sostenidos).</w:t>
      </w:r>
    </w:p>
    <w:p w14:paraId="0A7B0C30" w14:textId="77777777" w:rsidR="00884773" w:rsidRPr="00F52B90" w:rsidRDefault="00884773" w:rsidP="005B710A">
      <w:pPr>
        <w:widowControl w:val="0"/>
        <w:autoSpaceDE w:val="0"/>
        <w:autoSpaceDN w:val="0"/>
        <w:adjustRightInd w:val="0"/>
        <w:spacing w:line="240" w:lineRule="auto"/>
        <w:rPr>
          <w:color w:val="000000"/>
          <w:szCs w:val="22"/>
          <w:lang w:val="es-ES"/>
        </w:rPr>
      </w:pPr>
    </w:p>
    <w:p w14:paraId="2D8F4D34"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Puede producirse una prolongación significativa del intervalo QT cuando se administra </w:t>
      </w:r>
      <w:proofErr w:type="spellStart"/>
      <w:r w:rsidRPr="00F52B90">
        <w:rPr>
          <w:color w:val="000000"/>
          <w:szCs w:val="22"/>
          <w:lang w:val="es-ES"/>
        </w:rPr>
        <w:t>nilotinib</w:t>
      </w:r>
      <w:proofErr w:type="spellEnd"/>
      <w:r w:rsidRPr="00F52B90">
        <w:rPr>
          <w:color w:val="000000"/>
          <w:szCs w:val="22"/>
          <w:lang w:val="es-ES"/>
        </w:rPr>
        <w:t xml:space="preserve"> de forma no adecuada con inhibidores potentes de CYP3A4, con fármacos con una capacidad conocida de prolongar el intervalo QT y/o con comida (ver sección</w:t>
      </w:r>
      <w:r w:rsidR="00B7051D" w:rsidRPr="00F52B90">
        <w:rPr>
          <w:color w:val="000000"/>
          <w:szCs w:val="22"/>
          <w:lang w:val="es-ES"/>
        </w:rPr>
        <w:t> </w:t>
      </w:r>
      <w:r w:rsidRPr="00F52B90">
        <w:rPr>
          <w:color w:val="000000"/>
          <w:szCs w:val="22"/>
          <w:lang w:val="es-ES"/>
        </w:rPr>
        <w:t>4.5). La presencia de hipopotasemia e hipomagnesemia pueden incrementar este efecto. La prolongación del intervalo QT puede exponer a los pacientes a un riesgo mortal.</w:t>
      </w:r>
    </w:p>
    <w:p w14:paraId="6D918D78" w14:textId="77777777" w:rsidR="00884773" w:rsidRPr="00F52B90" w:rsidRDefault="00884773" w:rsidP="005B710A">
      <w:pPr>
        <w:widowControl w:val="0"/>
        <w:autoSpaceDE w:val="0"/>
        <w:autoSpaceDN w:val="0"/>
        <w:adjustRightInd w:val="0"/>
        <w:spacing w:line="240" w:lineRule="auto"/>
        <w:rPr>
          <w:color w:val="000000"/>
          <w:szCs w:val="22"/>
          <w:lang w:val="es-ES"/>
        </w:rPr>
      </w:pPr>
    </w:p>
    <w:p w14:paraId="03ED1CAC" w14:textId="5CADE6D3" w:rsidR="00884773" w:rsidRPr="00F52B90" w:rsidRDefault="00371AC6" w:rsidP="005B710A">
      <w:pPr>
        <w:keepNext/>
        <w:widowControl w:val="0"/>
        <w:spacing w:line="240" w:lineRule="auto"/>
        <w:rPr>
          <w:color w:val="000000"/>
          <w:szCs w:val="22"/>
          <w:lang w:val="es-ES"/>
        </w:rPr>
      </w:pPr>
      <w:proofErr w:type="spellStart"/>
      <w:r w:rsidRPr="00F52B90">
        <w:rPr>
          <w:color w:val="000000"/>
          <w:szCs w:val="22"/>
          <w:lang w:val="es-ES"/>
        </w:rPr>
        <w:t>Nilotinib</w:t>
      </w:r>
      <w:proofErr w:type="spellEnd"/>
      <w:r w:rsidR="00884773" w:rsidRPr="00F52B90">
        <w:rPr>
          <w:color w:val="000000"/>
          <w:szCs w:val="22"/>
          <w:lang w:val="es-ES"/>
        </w:rPr>
        <w:t xml:space="preserve"> debe utilizarse con precaución en pacientes que presentan o que tienen un riesgo importante </w:t>
      </w:r>
      <w:r w:rsidR="00884773" w:rsidRPr="00F52B90">
        <w:rPr>
          <w:color w:val="000000"/>
          <w:szCs w:val="22"/>
          <w:lang w:val="es-ES"/>
        </w:rPr>
        <w:lastRenderedPageBreak/>
        <w:t>de desarrollar una prolongación del intervalo QTc, tales como:</w:t>
      </w:r>
    </w:p>
    <w:p w14:paraId="3A71B180" w14:textId="77777777" w:rsidR="00884773" w:rsidRPr="00F52B90" w:rsidRDefault="00884773" w:rsidP="005B710A">
      <w:pPr>
        <w:widowControl w:val="0"/>
        <w:autoSpaceDE w:val="0"/>
        <w:autoSpaceDN w:val="0"/>
        <w:adjustRightInd w:val="0"/>
        <w:spacing w:line="240" w:lineRule="auto"/>
        <w:rPr>
          <w:color w:val="000000"/>
          <w:szCs w:val="22"/>
          <w:lang w:val="es-ES"/>
        </w:rPr>
      </w:pPr>
      <w:r w:rsidRPr="00F52B90">
        <w:rPr>
          <w:color w:val="000000"/>
          <w:szCs w:val="22"/>
          <w:lang w:val="es-ES"/>
        </w:rPr>
        <w:t>-</w:t>
      </w:r>
      <w:r w:rsidRPr="00F52B90">
        <w:rPr>
          <w:color w:val="000000"/>
          <w:szCs w:val="22"/>
          <w:lang w:val="es-ES"/>
        </w:rPr>
        <w:tab/>
        <w:t>con prolongación de QT largo congénita.</w:t>
      </w:r>
    </w:p>
    <w:p w14:paraId="36B34C20" w14:textId="77777777" w:rsidR="00884773" w:rsidRPr="00F52B90" w:rsidRDefault="00884773" w:rsidP="005B710A">
      <w:pPr>
        <w:widowControl w:val="0"/>
        <w:autoSpaceDE w:val="0"/>
        <w:autoSpaceDN w:val="0"/>
        <w:adjustRightInd w:val="0"/>
        <w:spacing w:line="240" w:lineRule="auto"/>
        <w:ind w:left="567" w:hanging="567"/>
        <w:rPr>
          <w:color w:val="000000"/>
          <w:szCs w:val="22"/>
          <w:lang w:val="es-ES"/>
        </w:rPr>
      </w:pPr>
      <w:r w:rsidRPr="00F52B90">
        <w:rPr>
          <w:color w:val="000000"/>
          <w:szCs w:val="22"/>
          <w:lang w:val="es-ES"/>
        </w:rPr>
        <w:t>-</w:t>
      </w:r>
      <w:r w:rsidRPr="00F52B90">
        <w:rPr>
          <w:color w:val="000000"/>
          <w:szCs w:val="22"/>
          <w:lang w:val="es-ES"/>
        </w:rPr>
        <w:tab/>
        <w:t>con enfermedad cardíaca significativa o no controlada, incluyendo infarto de miocardio reciente, insuficiencia cardiaca congestiva, angina inestable o bradicardia clínicamente significativa.</w:t>
      </w:r>
    </w:p>
    <w:p w14:paraId="177C2C30" w14:textId="77777777" w:rsidR="00884773" w:rsidRPr="00F52B90" w:rsidRDefault="00884773" w:rsidP="005B710A">
      <w:pPr>
        <w:keepNext/>
        <w:widowControl w:val="0"/>
        <w:spacing w:line="240" w:lineRule="auto"/>
        <w:ind w:left="567" w:hanging="567"/>
        <w:rPr>
          <w:color w:val="000000"/>
          <w:szCs w:val="22"/>
          <w:lang w:val="es-ES"/>
        </w:rPr>
      </w:pPr>
      <w:r w:rsidRPr="00F52B90">
        <w:rPr>
          <w:color w:val="000000"/>
          <w:szCs w:val="22"/>
          <w:lang w:val="es-ES"/>
        </w:rPr>
        <w:t>-</w:t>
      </w:r>
      <w:r w:rsidRPr="00F52B90">
        <w:rPr>
          <w:color w:val="000000"/>
          <w:szCs w:val="22"/>
          <w:lang w:val="es-ES"/>
        </w:rPr>
        <w:tab/>
        <w:t>en tratamiento con fármacos antiarrítmicos u otras sustancias que puedan provocar una prolongación del intervalo QTc.</w:t>
      </w:r>
    </w:p>
    <w:p w14:paraId="11B7E8A2" w14:textId="77777777" w:rsidR="00592A80" w:rsidRPr="00F52B90" w:rsidRDefault="00592A80" w:rsidP="005B710A">
      <w:pPr>
        <w:widowControl w:val="0"/>
        <w:tabs>
          <w:tab w:val="clear" w:pos="567"/>
          <w:tab w:val="left" w:pos="0"/>
        </w:tabs>
        <w:autoSpaceDE w:val="0"/>
        <w:autoSpaceDN w:val="0"/>
        <w:adjustRightInd w:val="0"/>
        <w:spacing w:line="240" w:lineRule="auto"/>
        <w:rPr>
          <w:color w:val="000000"/>
          <w:szCs w:val="22"/>
          <w:lang w:val="es-ES"/>
        </w:rPr>
      </w:pPr>
    </w:p>
    <w:p w14:paraId="5764555C" w14:textId="5A1AABA5" w:rsidR="00884773" w:rsidRPr="00F52B90" w:rsidRDefault="00884773" w:rsidP="005B710A">
      <w:pPr>
        <w:widowControl w:val="0"/>
        <w:tabs>
          <w:tab w:val="clear" w:pos="567"/>
          <w:tab w:val="left" w:pos="0"/>
        </w:tabs>
        <w:autoSpaceDE w:val="0"/>
        <w:autoSpaceDN w:val="0"/>
        <w:adjustRightInd w:val="0"/>
        <w:spacing w:line="240" w:lineRule="auto"/>
        <w:rPr>
          <w:color w:val="000000"/>
          <w:szCs w:val="22"/>
          <w:lang w:val="es-ES"/>
        </w:rPr>
      </w:pPr>
      <w:r w:rsidRPr="00F52B90">
        <w:rPr>
          <w:color w:val="000000"/>
          <w:szCs w:val="22"/>
          <w:lang w:val="es-ES"/>
        </w:rPr>
        <w:t xml:space="preserve">Se recomienda un control cuidadoso del efecto sobre el intervalo QTc y realizar un ECG basal antes de iniciar el tratamiento con </w:t>
      </w:r>
      <w:proofErr w:type="spellStart"/>
      <w:r w:rsidR="00460843" w:rsidRPr="00F52B90">
        <w:rPr>
          <w:color w:val="000000"/>
          <w:szCs w:val="22"/>
          <w:lang w:val="es-ES"/>
        </w:rPr>
        <w:t>nilotinib</w:t>
      </w:r>
      <w:proofErr w:type="spellEnd"/>
      <w:r w:rsidRPr="00F52B90">
        <w:rPr>
          <w:color w:val="000000"/>
          <w:szCs w:val="22"/>
          <w:lang w:val="es-ES"/>
        </w:rPr>
        <w:t xml:space="preserve"> y según esté clínicamente indicado</w:t>
      </w:r>
      <w:bookmarkStart w:id="0" w:name="OLE_LINK1"/>
      <w:r w:rsidRPr="00F52B90">
        <w:rPr>
          <w:color w:val="000000"/>
          <w:szCs w:val="22"/>
          <w:lang w:val="es-ES"/>
        </w:rPr>
        <w:t xml:space="preserve">. La hipopotasemia o hipomagnesemia deberán corregirse antes de la administración de </w:t>
      </w:r>
      <w:proofErr w:type="spellStart"/>
      <w:r w:rsidR="00EE1955" w:rsidRPr="00F52B90">
        <w:rPr>
          <w:color w:val="000000"/>
          <w:szCs w:val="22"/>
          <w:lang w:val="es-ES"/>
        </w:rPr>
        <w:t>n</w:t>
      </w:r>
      <w:r w:rsidR="00371AC6" w:rsidRPr="00F52B90">
        <w:rPr>
          <w:color w:val="000000"/>
          <w:szCs w:val="22"/>
          <w:lang w:val="es-ES"/>
        </w:rPr>
        <w:t>ilotinib</w:t>
      </w:r>
      <w:proofErr w:type="spellEnd"/>
      <w:r w:rsidRPr="00F52B90">
        <w:rPr>
          <w:color w:val="000000"/>
          <w:szCs w:val="22"/>
          <w:lang w:val="es-ES"/>
        </w:rPr>
        <w:t xml:space="preserve"> y deberán controlarse periódicamente durante el tratamiento.</w:t>
      </w:r>
      <w:bookmarkEnd w:id="0"/>
    </w:p>
    <w:p w14:paraId="3F2B8157" w14:textId="77777777" w:rsidR="00884773" w:rsidRPr="00F52B90" w:rsidRDefault="00884773" w:rsidP="005B710A">
      <w:pPr>
        <w:widowControl w:val="0"/>
        <w:spacing w:line="240" w:lineRule="auto"/>
        <w:rPr>
          <w:color w:val="000000"/>
          <w:szCs w:val="22"/>
          <w:lang w:val="es-ES"/>
        </w:rPr>
      </w:pPr>
    </w:p>
    <w:p w14:paraId="030DB50F" w14:textId="77777777" w:rsidR="00884773" w:rsidRPr="00F52B90" w:rsidRDefault="00884773" w:rsidP="005B710A">
      <w:pPr>
        <w:keepNext/>
        <w:widowControl w:val="0"/>
        <w:spacing w:line="240" w:lineRule="auto"/>
        <w:rPr>
          <w:color w:val="000000"/>
          <w:szCs w:val="22"/>
          <w:u w:val="single"/>
          <w:lang w:val="es-ES"/>
        </w:rPr>
      </w:pPr>
      <w:r w:rsidRPr="00F52B90">
        <w:rPr>
          <w:color w:val="000000"/>
          <w:szCs w:val="22"/>
          <w:u w:val="single"/>
          <w:lang w:val="es-ES"/>
        </w:rPr>
        <w:t>Muerte súbita</w:t>
      </w:r>
    </w:p>
    <w:p w14:paraId="3FE7BABE" w14:textId="77777777" w:rsidR="00460843" w:rsidRPr="00F52B90" w:rsidRDefault="00460843" w:rsidP="005B710A">
      <w:pPr>
        <w:keepNext/>
        <w:widowControl w:val="0"/>
        <w:spacing w:line="240" w:lineRule="auto"/>
        <w:rPr>
          <w:color w:val="000000"/>
          <w:szCs w:val="22"/>
          <w:lang w:val="es-ES"/>
        </w:rPr>
      </w:pPr>
    </w:p>
    <w:p w14:paraId="37F3F101" w14:textId="63161962" w:rsidR="00884773" w:rsidRPr="00F52B90" w:rsidRDefault="00884773" w:rsidP="005B710A">
      <w:pPr>
        <w:widowControl w:val="0"/>
        <w:spacing w:line="240" w:lineRule="auto"/>
        <w:rPr>
          <w:color w:val="000000"/>
          <w:szCs w:val="22"/>
          <w:lang w:val="es-ES"/>
        </w:rPr>
      </w:pPr>
      <w:r w:rsidRPr="00F52B90">
        <w:rPr>
          <w:color w:val="000000"/>
          <w:szCs w:val="22"/>
          <w:lang w:val="es-ES"/>
        </w:rPr>
        <w:t>Se han notificado casos poco frecuentes (0,1 a 1</w:t>
      </w:r>
      <w:r w:rsidR="0006467B" w:rsidRPr="001941EB">
        <w:rPr>
          <w:color w:val="000000"/>
          <w:szCs w:val="22"/>
          <w:lang w:val="es-ES"/>
        </w:rPr>
        <w:t> </w:t>
      </w:r>
      <w:r w:rsidRPr="00F52B90">
        <w:rPr>
          <w:color w:val="000000"/>
          <w:szCs w:val="22"/>
          <w:lang w:val="es-ES"/>
        </w:rPr>
        <w:t xml:space="preserve">%) de muertes súbitas en pacientes con LMC en fase crónica o fase acelerada resistentes o intolerantes a imatinib que tienen antecedentes de enfermedad cardiaca o factores de riesgo cardiaco significativos. También se hallaban presentes frecuentemente </w:t>
      </w:r>
      <w:proofErr w:type="spellStart"/>
      <w:r w:rsidRPr="00F52B90">
        <w:rPr>
          <w:color w:val="000000"/>
          <w:szCs w:val="22"/>
          <w:lang w:val="es-ES"/>
        </w:rPr>
        <w:t>co-morbilidades</w:t>
      </w:r>
      <w:proofErr w:type="spellEnd"/>
      <w:r w:rsidRPr="00F52B90">
        <w:rPr>
          <w:color w:val="000000"/>
          <w:szCs w:val="22"/>
          <w:lang w:val="es-ES"/>
        </w:rPr>
        <w:t xml:space="preserve"> además del proceso maligno de base, así como medicamentos concomitantes. Las alteraciones de la repolarización ventricular pueden ser factores contributivos. No se han notificado casos de muerte súbita en el ensayo de Fase III en pacientes con LMC en fase crónica de nuevo diagnóstico.</w:t>
      </w:r>
    </w:p>
    <w:p w14:paraId="24718603" w14:textId="77777777" w:rsidR="00884773" w:rsidRPr="00F52B90" w:rsidRDefault="00884773" w:rsidP="005B710A">
      <w:pPr>
        <w:widowControl w:val="0"/>
        <w:spacing w:line="240" w:lineRule="auto"/>
        <w:rPr>
          <w:color w:val="000000"/>
          <w:szCs w:val="22"/>
          <w:lang w:val="es-ES"/>
        </w:rPr>
      </w:pPr>
    </w:p>
    <w:p w14:paraId="322EE1FB" w14:textId="77777777" w:rsidR="00884773" w:rsidRPr="00F52B90" w:rsidRDefault="00884773" w:rsidP="005B710A">
      <w:pPr>
        <w:keepNext/>
        <w:widowControl w:val="0"/>
        <w:spacing w:line="240" w:lineRule="auto"/>
        <w:rPr>
          <w:color w:val="000000"/>
          <w:szCs w:val="22"/>
          <w:u w:val="single"/>
          <w:lang w:val="es-ES"/>
        </w:rPr>
      </w:pPr>
      <w:r w:rsidRPr="00F52B90">
        <w:rPr>
          <w:color w:val="000000"/>
          <w:szCs w:val="22"/>
          <w:u w:val="single"/>
          <w:lang w:val="es-ES"/>
        </w:rPr>
        <w:t>Retención de líquidos y edema</w:t>
      </w:r>
    </w:p>
    <w:p w14:paraId="4BA01933" w14:textId="77777777" w:rsidR="00460843" w:rsidRPr="00F52B90" w:rsidRDefault="00460843" w:rsidP="005B710A">
      <w:pPr>
        <w:keepNext/>
        <w:widowControl w:val="0"/>
        <w:spacing w:line="240" w:lineRule="auto"/>
        <w:rPr>
          <w:color w:val="000000"/>
          <w:szCs w:val="22"/>
          <w:lang w:val="es-ES"/>
        </w:rPr>
      </w:pPr>
    </w:p>
    <w:p w14:paraId="57F38A26" w14:textId="2ED59555" w:rsidR="00884773" w:rsidRPr="00F52B90" w:rsidRDefault="00884773" w:rsidP="005B710A">
      <w:pPr>
        <w:widowControl w:val="0"/>
        <w:spacing w:line="240" w:lineRule="auto"/>
        <w:rPr>
          <w:color w:val="000000"/>
          <w:szCs w:val="22"/>
          <w:lang w:val="es-ES"/>
        </w:rPr>
      </w:pPr>
      <w:r w:rsidRPr="00F52B90">
        <w:rPr>
          <w:color w:val="000000"/>
          <w:szCs w:val="22"/>
          <w:lang w:val="es-ES"/>
        </w:rPr>
        <w:t>Se observaron con poca frecuencia (0,1 a 1</w:t>
      </w:r>
      <w:r w:rsidR="0006467B" w:rsidRPr="001941EB">
        <w:rPr>
          <w:color w:val="000000"/>
          <w:szCs w:val="22"/>
          <w:lang w:val="es-ES"/>
        </w:rPr>
        <w:t> </w:t>
      </w:r>
      <w:r w:rsidRPr="00F52B90">
        <w:rPr>
          <w:color w:val="000000"/>
          <w:szCs w:val="22"/>
          <w:lang w:val="es-ES"/>
        </w:rPr>
        <w:t xml:space="preserve">%) formas graves de retención de líquidos </w:t>
      </w:r>
      <w:r w:rsidR="00592A80" w:rsidRPr="00F52B90">
        <w:rPr>
          <w:color w:val="000000"/>
          <w:szCs w:val="22"/>
          <w:lang w:val="es-ES"/>
        </w:rPr>
        <w:t>relacionadas con el me</w:t>
      </w:r>
      <w:r w:rsidR="00D14052" w:rsidRPr="00F52B90">
        <w:rPr>
          <w:color w:val="000000"/>
          <w:szCs w:val="22"/>
          <w:lang w:val="es-ES"/>
        </w:rPr>
        <w:t xml:space="preserve">dicamento </w:t>
      </w:r>
      <w:r w:rsidRPr="00F52B90">
        <w:rPr>
          <w:color w:val="000000"/>
          <w:szCs w:val="22"/>
          <w:lang w:val="es-ES"/>
        </w:rPr>
        <w:t xml:space="preserve">tales como derrame pleural, edema pulmonar y derrame pericárdico en un ensayo de Fase III en pacientes con LMC de nuevo diagnóstico. Se observaron acontecimientos similares en informes </w:t>
      </w:r>
      <w:proofErr w:type="spellStart"/>
      <w:r w:rsidRPr="00F52B90">
        <w:rPr>
          <w:color w:val="000000"/>
          <w:szCs w:val="22"/>
          <w:lang w:val="es-ES"/>
        </w:rPr>
        <w:t>poscomercialización</w:t>
      </w:r>
      <w:proofErr w:type="spellEnd"/>
      <w:r w:rsidRPr="00F52B90">
        <w:rPr>
          <w:color w:val="000000"/>
          <w:szCs w:val="22"/>
          <w:lang w:val="es-ES"/>
        </w:rPr>
        <w:t xml:space="preserve">. El aumento rápido e inesperado del peso se debe investigar cuidadosamente. Si aparecen signos de retención grave de líquidos durante el tratamiento con </w:t>
      </w:r>
      <w:proofErr w:type="spellStart"/>
      <w:r w:rsidRPr="00F52B90">
        <w:rPr>
          <w:color w:val="000000"/>
          <w:szCs w:val="22"/>
          <w:lang w:val="es-ES"/>
        </w:rPr>
        <w:t>nilotinib</w:t>
      </w:r>
      <w:proofErr w:type="spellEnd"/>
      <w:r w:rsidRPr="00F52B90">
        <w:rPr>
          <w:color w:val="000000"/>
          <w:szCs w:val="22"/>
          <w:lang w:val="es-ES"/>
        </w:rPr>
        <w:t>, se debe evaluar la etiología y tratar a los pacientes en consecuencia (ver sección 4.2 para instrucciones sobre el control de toxicidades no hematológicas).</w:t>
      </w:r>
    </w:p>
    <w:p w14:paraId="3507BEBA" w14:textId="77777777" w:rsidR="00884773" w:rsidRPr="00F52B90" w:rsidRDefault="00884773" w:rsidP="005B710A">
      <w:pPr>
        <w:widowControl w:val="0"/>
        <w:spacing w:line="240" w:lineRule="auto"/>
        <w:rPr>
          <w:color w:val="000000"/>
          <w:szCs w:val="22"/>
          <w:lang w:val="es-ES"/>
        </w:rPr>
      </w:pPr>
    </w:p>
    <w:p w14:paraId="052CC722" w14:textId="77777777" w:rsidR="00884773" w:rsidRPr="00F52B90" w:rsidRDefault="00884773" w:rsidP="005B710A">
      <w:pPr>
        <w:keepNext/>
        <w:widowControl w:val="0"/>
        <w:spacing w:line="240" w:lineRule="auto"/>
        <w:rPr>
          <w:color w:val="000000"/>
          <w:szCs w:val="22"/>
          <w:u w:val="single"/>
          <w:lang w:val="es-ES"/>
        </w:rPr>
      </w:pPr>
      <w:r w:rsidRPr="00F52B90">
        <w:rPr>
          <w:color w:val="000000"/>
          <w:szCs w:val="22"/>
          <w:u w:val="single"/>
          <w:lang w:val="es-ES"/>
        </w:rPr>
        <w:t>Acontecimientos cardiovasculares</w:t>
      </w:r>
    </w:p>
    <w:p w14:paraId="21E0037F" w14:textId="77777777" w:rsidR="00460843" w:rsidRPr="00F52B90" w:rsidRDefault="00460843" w:rsidP="005B710A">
      <w:pPr>
        <w:keepNext/>
        <w:widowControl w:val="0"/>
        <w:spacing w:line="240" w:lineRule="auto"/>
        <w:rPr>
          <w:color w:val="000000"/>
          <w:szCs w:val="22"/>
          <w:lang w:val="es-ES"/>
        </w:rPr>
      </w:pPr>
    </w:p>
    <w:p w14:paraId="29F2F60E" w14:textId="64F46B44"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Se notificaron acontecimientos cardiovasculares en un ensayo de Fase III aleatorizado en pacientes con LMC de nuevo diagnóstico y se observaron en informes </w:t>
      </w:r>
      <w:proofErr w:type="spellStart"/>
      <w:r w:rsidRPr="00F52B90">
        <w:rPr>
          <w:color w:val="000000"/>
          <w:szCs w:val="22"/>
          <w:lang w:val="es-ES"/>
        </w:rPr>
        <w:t>poscomercialización</w:t>
      </w:r>
      <w:proofErr w:type="spellEnd"/>
      <w:r w:rsidRPr="00F52B90">
        <w:rPr>
          <w:color w:val="000000"/>
          <w:szCs w:val="22"/>
          <w:lang w:val="es-ES"/>
        </w:rPr>
        <w:t xml:space="preserve">. En este ensayo clínico con una mediana de tiempo en tratamiento de </w:t>
      </w:r>
      <w:r w:rsidRPr="00F52B90">
        <w:rPr>
          <w:szCs w:val="24"/>
          <w:lang w:val="es-ES"/>
        </w:rPr>
        <w:t>60,5</w:t>
      </w:r>
      <w:r w:rsidRPr="00F52B90">
        <w:rPr>
          <w:color w:val="000000"/>
          <w:szCs w:val="22"/>
          <w:lang w:val="es-ES"/>
        </w:rPr>
        <w:t> meses, los acontecimientos cardiovasculares de grado</w:t>
      </w:r>
      <w:r w:rsidRPr="00F52B90">
        <w:rPr>
          <w:szCs w:val="24"/>
          <w:lang w:val="es-ES"/>
        </w:rPr>
        <w:t> 3</w:t>
      </w:r>
      <w:r w:rsidRPr="00F52B90">
        <w:rPr>
          <w:szCs w:val="24"/>
          <w:lang w:val="es-ES"/>
        </w:rPr>
        <w:noBreakHyphen/>
        <w:t>4 incluyeron: enfermedad arterial oclusiva periférica (1,4</w:t>
      </w:r>
      <w:r w:rsidR="0006467B" w:rsidRPr="001941EB">
        <w:rPr>
          <w:color w:val="000000"/>
          <w:szCs w:val="22"/>
          <w:lang w:val="es-ES"/>
        </w:rPr>
        <w:t> </w:t>
      </w:r>
      <w:r w:rsidRPr="00F52B90">
        <w:rPr>
          <w:szCs w:val="24"/>
          <w:lang w:val="es-ES"/>
        </w:rPr>
        <w:t>% y 1,1</w:t>
      </w:r>
      <w:r w:rsidR="0006467B" w:rsidRPr="001941EB">
        <w:rPr>
          <w:color w:val="000000"/>
          <w:szCs w:val="22"/>
          <w:lang w:val="es-ES"/>
        </w:rPr>
        <w:t> </w:t>
      </w:r>
      <w:r w:rsidRPr="00F52B90">
        <w:rPr>
          <w:szCs w:val="24"/>
          <w:lang w:val="es-ES"/>
        </w:rPr>
        <w:t xml:space="preserve">% con 300 mg y 400 mg de </w:t>
      </w:r>
      <w:proofErr w:type="spellStart"/>
      <w:r w:rsidRPr="00F52B90">
        <w:rPr>
          <w:szCs w:val="24"/>
          <w:lang w:val="es-ES"/>
        </w:rPr>
        <w:t>nilotinib</w:t>
      </w:r>
      <w:proofErr w:type="spellEnd"/>
      <w:r w:rsidRPr="00F52B90">
        <w:rPr>
          <w:szCs w:val="24"/>
          <w:lang w:val="es-ES"/>
        </w:rPr>
        <w:t xml:space="preserve"> dos veces al día, respectivamente), cardiopatía isquémica (2,2</w:t>
      </w:r>
      <w:r w:rsidR="0006467B" w:rsidRPr="001941EB">
        <w:rPr>
          <w:color w:val="000000"/>
          <w:szCs w:val="22"/>
          <w:lang w:val="es-ES"/>
        </w:rPr>
        <w:t> </w:t>
      </w:r>
      <w:r w:rsidRPr="00F52B90">
        <w:rPr>
          <w:szCs w:val="24"/>
          <w:lang w:val="es-ES"/>
        </w:rPr>
        <w:t>% y 6,1</w:t>
      </w:r>
      <w:r w:rsidR="0006467B" w:rsidRPr="001941EB">
        <w:rPr>
          <w:color w:val="000000"/>
          <w:szCs w:val="22"/>
          <w:lang w:val="es-ES"/>
        </w:rPr>
        <w:t> </w:t>
      </w:r>
      <w:r w:rsidRPr="00F52B90">
        <w:rPr>
          <w:szCs w:val="24"/>
          <w:lang w:val="es-ES"/>
        </w:rPr>
        <w:t xml:space="preserve">% con 300 mg y 400 mg de </w:t>
      </w:r>
      <w:proofErr w:type="spellStart"/>
      <w:r w:rsidRPr="00F52B90">
        <w:rPr>
          <w:szCs w:val="24"/>
          <w:lang w:val="es-ES"/>
        </w:rPr>
        <w:t>nilotinib</w:t>
      </w:r>
      <w:proofErr w:type="spellEnd"/>
      <w:r w:rsidRPr="00F52B90">
        <w:rPr>
          <w:szCs w:val="24"/>
          <w:lang w:val="es-ES"/>
        </w:rPr>
        <w:t xml:space="preserve"> dos veces al día, respectivamente) y acontecimientos isquémicos cerebrovasculares (1,1</w:t>
      </w:r>
      <w:r w:rsidR="0006467B" w:rsidRPr="001941EB">
        <w:rPr>
          <w:color w:val="000000"/>
          <w:szCs w:val="22"/>
          <w:lang w:val="es-ES"/>
        </w:rPr>
        <w:t> </w:t>
      </w:r>
      <w:r w:rsidRPr="00F52B90">
        <w:rPr>
          <w:szCs w:val="24"/>
          <w:lang w:val="es-ES"/>
        </w:rPr>
        <w:t>% y 2,2</w:t>
      </w:r>
      <w:r w:rsidR="0006467B" w:rsidRPr="001941EB">
        <w:rPr>
          <w:color w:val="000000"/>
          <w:szCs w:val="22"/>
          <w:lang w:val="es-ES"/>
        </w:rPr>
        <w:t> </w:t>
      </w:r>
      <w:r w:rsidRPr="00F52B90">
        <w:rPr>
          <w:szCs w:val="24"/>
          <w:lang w:val="es-ES"/>
        </w:rPr>
        <w:t xml:space="preserve">% con 300 mg y 400 mg de </w:t>
      </w:r>
      <w:proofErr w:type="spellStart"/>
      <w:r w:rsidRPr="00F52B90">
        <w:rPr>
          <w:szCs w:val="24"/>
          <w:lang w:val="es-ES"/>
        </w:rPr>
        <w:t>nilotinib</w:t>
      </w:r>
      <w:proofErr w:type="spellEnd"/>
      <w:r w:rsidRPr="00F52B90">
        <w:rPr>
          <w:szCs w:val="24"/>
          <w:lang w:val="es-ES"/>
        </w:rPr>
        <w:t xml:space="preserve"> dos veces al día, respectivamente). Se debe advertir a los pacientes que busquen atención médica inmediata si experimentan signos o síntomas agudos de acontecimientos cardiovasculares. Se debe evaluar el estado cardiovascular de los pacientes y monitorizar y controlar activamente los factores de riesgo cardiovasculares durante el tratamiento con </w:t>
      </w:r>
      <w:proofErr w:type="spellStart"/>
      <w:r w:rsidR="00460843" w:rsidRPr="00F52B90">
        <w:rPr>
          <w:szCs w:val="24"/>
          <w:lang w:val="es-ES"/>
        </w:rPr>
        <w:t>nilotinib</w:t>
      </w:r>
      <w:proofErr w:type="spellEnd"/>
      <w:r w:rsidRPr="00F52B90">
        <w:rPr>
          <w:szCs w:val="24"/>
          <w:lang w:val="es-ES"/>
        </w:rPr>
        <w:t xml:space="preserve"> </w:t>
      </w:r>
      <w:proofErr w:type="gramStart"/>
      <w:r w:rsidRPr="00F52B90">
        <w:rPr>
          <w:szCs w:val="24"/>
          <w:lang w:val="es-ES"/>
        </w:rPr>
        <w:t>de acuerdo a</w:t>
      </w:r>
      <w:proofErr w:type="gramEnd"/>
      <w:r w:rsidRPr="00F52B90">
        <w:rPr>
          <w:szCs w:val="24"/>
          <w:lang w:val="es-ES"/>
        </w:rPr>
        <w:t xml:space="preserve"> las guías generales. Se debe prescribir el tratamiento apropiado para controlar los factores de riesgo cardiovasculares </w:t>
      </w:r>
      <w:r w:rsidRPr="00F52B90">
        <w:rPr>
          <w:color w:val="000000"/>
          <w:szCs w:val="22"/>
          <w:lang w:val="es-ES"/>
        </w:rPr>
        <w:t>(ver sección</w:t>
      </w:r>
      <w:r w:rsidR="00555412" w:rsidRPr="00F52B90">
        <w:rPr>
          <w:szCs w:val="24"/>
          <w:lang w:val="es-ES"/>
        </w:rPr>
        <w:t> </w:t>
      </w:r>
      <w:r w:rsidRPr="00F52B90">
        <w:rPr>
          <w:color w:val="000000"/>
          <w:szCs w:val="22"/>
          <w:lang w:val="es-ES"/>
        </w:rPr>
        <w:t>4.2 para instrucciones sobre el control de toxicidades no hematológicas).</w:t>
      </w:r>
    </w:p>
    <w:p w14:paraId="68D64589" w14:textId="77777777" w:rsidR="00884773" w:rsidRPr="001941EB" w:rsidRDefault="00884773" w:rsidP="005B710A">
      <w:pPr>
        <w:pStyle w:val="EndnoteText"/>
        <w:widowControl w:val="0"/>
        <w:rPr>
          <w:color w:val="000000"/>
          <w:szCs w:val="22"/>
          <w:u w:val="single"/>
          <w:lang w:val="es-ES"/>
        </w:rPr>
      </w:pPr>
    </w:p>
    <w:p w14:paraId="7F36796C" w14:textId="77777777" w:rsidR="00884773" w:rsidRPr="001941EB" w:rsidRDefault="00884773" w:rsidP="005B710A">
      <w:pPr>
        <w:pStyle w:val="EndnoteText"/>
        <w:keepNext/>
        <w:widowControl w:val="0"/>
        <w:rPr>
          <w:color w:val="000000"/>
          <w:szCs w:val="22"/>
          <w:u w:val="single"/>
          <w:lang w:val="es-ES"/>
        </w:rPr>
      </w:pPr>
      <w:r w:rsidRPr="001941EB">
        <w:rPr>
          <w:color w:val="000000"/>
          <w:szCs w:val="22"/>
          <w:u w:val="single"/>
          <w:lang w:val="es-ES"/>
        </w:rPr>
        <w:t>Reactivación del virus de la hepatitis B</w:t>
      </w:r>
    </w:p>
    <w:p w14:paraId="67DD3093" w14:textId="77777777" w:rsidR="00460843" w:rsidRPr="001941EB" w:rsidRDefault="00460843" w:rsidP="005B710A">
      <w:pPr>
        <w:pStyle w:val="EndnoteText"/>
        <w:keepNext/>
        <w:widowControl w:val="0"/>
        <w:rPr>
          <w:color w:val="000000"/>
          <w:szCs w:val="22"/>
          <w:lang w:val="es-ES"/>
        </w:rPr>
      </w:pPr>
    </w:p>
    <w:p w14:paraId="2B9D597C" w14:textId="77777777" w:rsidR="00884773" w:rsidRPr="001941EB" w:rsidRDefault="00884773" w:rsidP="005B710A">
      <w:pPr>
        <w:pStyle w:val="EndnoteText"/>
        <w:widowControl w:val="0"/>
        <w:rPr>
          <w:color w:val="000000"/>
          <w:szCs w:val="22"/>
          <w:lang w:val="es-ES"/>
        </w:rPr>
      </w:pPr>
      <w:r w:rsidRPr="001941EB">
        <w:rPr>
          <w:color w:val="000000"/>
          <w:szCs w:val="22"/>
          <w:lang w:val="es-ES"/>
        </w:rPr>
        <w:t>Se han producido reactivaciones de la hepatitis B en pacientes que son portadores crónicos de este virus después de que los pacientes hayan recibido inhibidores de la tirosina quinasa BCR</w:t>
      </w:r>
      <w:r w:rsidR="005F7EA5" w:rsidRPr="001941EB">
        <w:rPr>
          <w:iCs/>
          <w:color w:val="000000"/>
          <w:lang w:val="es-ES"/>
        </w:rPr>
        <w:noBreakHyphen/>
      </w:r>
      <w:r w:rsidRPr="001941EB">
        <w:rPr>
          <w:color w:val="000000"/>
          <w:szCs w:val="22"/>
          <w:lang w:val="es-ES"/>
        </w:rPr>
        <w:t>ABL. En algunos casos se produjo insuficiencia hepática aguda o hepatitis fulminante que dio lugar a un trasplante de hígado o a un desenlace mortal.</w:t>
      </w:r>
    </w:p>
    <w:p w14:paraId="4E7EBAF8" w14:textId="77777777" w:rsidR="00884773" w:rsidRPr="001941EB" w:rsidRDefault="00884773" w:rsidP="005B710A">
      <w:pPr>
        <w:pStyle w:val="EndnoteText"/>
        <w:widowControl w:val="0"/>
        <w:rPr>
          <w:color w:val="000000"/>
          <w:szCs w:val="22"/>
          <w:lang w:val="es-ES"/>
        </w:rPr>
      </w:pPr>
    </w:p>
    <w:p w14:paraId="6ED79C86" w14:textId="77777777" w:rsidR="00884773" w:rsidRPr="001941EB" w:rsidRDefault="00884773" w:rsidP="005B710A">
      <w:pPr>
        <w:pStyle w:val="EndnoteText"/>
        <w:widowControl w:val="0"/>
        <w:rPr>
          <w:color w:val="000000"/>
          <w:szCs w:val="22"/>
          <w:lang w:val="es-ES"/>
        </w:rPr>
      </w:pPr>
      <w:r w:rsidRPr="001941EB">
        <w:rPr>
          <w:color w:val="000000"/>
          <w:szCs w:val="22"/>
          <w:lang w:val="es-ES"/>
        </w:rPr>
        <w:t xml:space="preserve">Los pacientes se deben someter a pruebas para detectar la infección por VHB antes de comenzar el tratamiento con </w:t>
      </w:r>
      <w:proofErr w:type="spellStart"/>
      <w:r w:rsidR="00460843" w:rsidRPr="001941EB">
        <w:rPr>
          <w:color w:val="000000"/>
          <w:szCs w:val="22"/>
          <w:lang w:val="es-ES"/>
        </w:rPr>
        <w:t>nilotinib</w:t>
      </w:r>
      <w:proofErr w:type="spellEnd"/>
      <w:r w:rsidRPr="001941EB">
        <w:rPr>
          <w:color w:val="000000"/>
          <w:szCs w:val="22"/>
          <w:lang w:val="es-ES"/>
        </w:rPr>
        <w:t xml:space="preserve">. Se debe consultar a expertos en enfermedades hepáticas y en el tratamiento </w:t>
      </w:r>
      <w:r w:rsidRPr="001941EB">
        <w:rPr>
          <w:color w:val="000000"/>
          <w:szCs w:val="22"/>
          <w:lang w:val="es-ES"/>
        </w:rPr>
        <w:lastRenderedPageBreak/>
        <w:t xml:space="preserve">de la hepatitis B antes de comenzar el tratamiento en pacientes con una serología positiva para hepatitis B (incluyendo a los pacientes con enfermedad activa) y pacientes que den un resultado positivo en una prueba de infección por VHB durante el tratamiento. Los portadores del VHB que necesiten tratamiento con </w:t>
      </w:r>
      <w:proofErr w:type="spellStart"/>
      <w:r w:rsidR="00460843" w:rsidRPr="001941EB">
        <w:rPr>
          <w:color w:val="000000"/>
          <w:szCs w:val="22"/>
          <w:lang w:val="es-ES"/>
        </w:rPr>
        <w:t>nilotinib</w:t>
      </w:r>
      <w:proofErr w:type="spellEnd"/>
      <w:r w:rsidRPr="001941EB">
        <w:rPr>
          <w:color w:val="000000"/>
          <w:szCs w:val="22"/>
          <w:lang w:val="es-ES"/>
        </w:rPr>
        <w:t xml:space="preserve"> se deben someter a una estrecha monitorización para detectar signos y síntomas de infección activa por VHB a lo largo de todo el tratamiento y durante varios meses después de finalizar el tratamiento (ver sección 4.8).</w:t>
      </w:r>
    </w:p>
    <w:p w14:paraId="609CB81D" w14:textId="77777777" w:rsidR="00884773" w:rsidRPr="001941EB" w:rsidRDefault="00884773" w:rsidP="005B710A">
      <w:pPr>
        <w:pStyle w:val="EndnoteText"/>
        <w:widowControl w:val="0"/>
        <w:rPr>
          <w:color w:val="000000"/>
          <w:szCs w:val="22"/>
          <w:lang w:val="es-ES"/>
        </w:rPr>
      </w:pPr>
    </w:p>
    <w:p w14:paraId="77501F0D" w14:textId="77777777" w:rsidR="00884773" w:rsidRPr="001941EB" w:rsidRDefault="00884773" w:rsidP="005B710A">
      <w:pPr>
        <w:pStyle w:val="EndnoteText"/>
        <w:keepNext/>
        <w:widowControl w:val="0"/>
        <w:rPr>
          <w:color w:val="000000"/>
          <w:szCs w:val="22"/>
          <w:u w:val="single"/>
          <w:lang w:val="es-ES"/>
        </w:rPr>
      </w:pPr>
      <w:r w:rsidRPr="001941EB">
        <w:rPr>
          <w:color w:val="000000"/>
          <w:szCs w:val="22"/>
          <w:u w:val="single"/>
          <w:lang w:val="es-ES"/>
        </w:rPr>
        <w:t xml:space="preserve">Monitorización especial de pacientes </w:t>
      </w:r>
      <w:r w:rsidR="00D14052" w:rsidRPr="001941EB">
        <w:rPr>
          <w:color w:val="000000"/>
          <w:szCs w:val="22"/>
          <w:u w:val="single"/>
          <w:lang w:val="es-ES"/>
        </w:rPr>
        <w:t xml:space="preserve">adultos </w:t>
      </w:r>
      <w:r w:rsidRPr="001941EB">
        <w:rPr>
          <w:color w:val="000000"/>
          <w:szCs w:val="22"/>
          <w:u w:val="single"/>
          <w:lang w:val="es-ES"/>
        </w:rPr>
        <w:t>con LMC en fase crónica que han alcanzado una respuesta molecular profunda</w:t>
      </w:r>
    </w:p>
    <w:p w14:paraId="57C432DA" w14:textId="77777777" w:rsidR="00B12F29" w:rsidRPr="001941EB" w:rsidRDefault="00B12F29" w:rsidP="005B710A">
      <w:pPr>
        <w:pStyle w:val="EndnoteText"/>
        <w:keepNext/>
        <w:widowControl w:val="0"/>
        <w:rPr>
          <w:color w:val="000000"/>
          <w:szCs w:val="22"/>
          <w:u w:val="single"/>
          <w:lang w:val="es-ES"/>
        </w:rPr>
      </w:pPr>
    </w:p>
    <w:p w14:paraId="1CDFBC39" w14:textId="77777777" w:rsidR="00884773" w:rsidRPr="001941EB" w:rsidRDefault="00884773" w:rsidP="005B710A">
      <w:pPr>
        <w:pStyle w:val="EndnoteText"/>
        <w:keepNext/>
        <w:widowControl w:val="0"/>
        <w:rPr>
          <w:i/>
          <w:color w:val="000000"/>
          <w:szCs w:val="22"/>
          <w:u w:val="single"/>
          <w:lang w:val="es-ES"/>
        </w:rPr>
      </w:pPr>
      <w:r w:rsidRPr="001941EB">
        <w:rPr>
          <w:i/>
          <w:color w:val="000000"/>
          <w:szCs w:val="22"/>
          <w:u w:val="single"/>
          <w:lang w:val="es-ES"/>
        </w:rPr>
        <w:t>Elegibilidad para la suspensión del tratamiento</w:t>
      </w:r>
    </w:p>
    <w:p w14:paraId="7F56DC57" w14:textId="77777777" w:rsidR="00A11D67" w:rsidRPr="001941EB" w:rsidRDefault="00A11D67" w:rsidP="005B710A">
      <w:pPr>
        <w:pStyle w:val="EndnoteText"/>
        <w:keepNext/>
        <w:widowControl w:val="0"/>
        <w:rPr>
          <w:i/>
          <w:color w:val="000000"/>
          <w:szCs w:val="22"/>
          <w:u w:val="single"/>
          <w:lang w:val="es-ES"/>
        </w:rPr>
      </w:pPr>
    </w:p>
    <w:p w14:paraId="4E44A72E" w14:textId="77777777" w:rsidR="00884773" w:rsidRPr="001941EB" w:rsidRDefault="00884773" w:rsidP="005B710A">
      <w:pPr>
        <w:pStyle w:val="EndnoteText"/>
        <w:widowControl w:val="0"/>
        <w:rPr>
          <w:color w:val="000000"/>
          <w:szCs w:val="22"/>
          <w:lang w:val="es-ES"/>
        </w:rPr>
      </w:pPr>
      <w:r w:rsidRPr="001941EB">
        <w:rPr>
          <w:color w:val="000000"/>
          <w:szCs w:val="22"/>
          <w:lang w:val="es-ES"/>
        </w:rPr>
        <w:t xml:space="preserve">Los pacientes elegidos que hayan confirmado la expresión de los </w:t>
      </w:r>
      <w:proofErr w:type="spellStart"/>
      <w:r w:rsidRPr="001941EB">
        <w:rPr>
          <w:color w:val="000000"/>
          <w:szCs w:val="22"/>
          <w:lang w:val="es-ES"/>
        </w:rPr>
        <w:t>tránscritos</w:t>
      </w:r>
      <w:proofErr w:type="spellEnd"/>
      <w:r w:rsidRPr="001941EB">
        <w:rPr>
          <w:color w:val="000000"/>
          <w:szCs w:val="22"/>
          <w:lang w:val="es-ES"/>
        </w:rPr>
        <w:t xml:space="preserve"> BCR</w:t>
      </w:r>
      <w:r w:rsidR="005F7EA5" w:rsidRPr="001941EB">
        <w:rPr>
          <w:color w:val="000000"/>
          <w:szCs w:val="22"/>
          <w:lang w:val="es-ES"/>
        </w:rPr>
        <w:noBreakHyphen/>
      </w:r>
      <w:r w:rsidRPr="001941EB">
        <w:rPr>
          <w:color w:val="000000"/>
          <w:szCs w:val="22"/>
          <w:lang w:val="es-ES"/>
        </w:rPr>
        <w:t>ABL típicos, e13a2/b2a2 o e14a2/b3a2, pueden ser considerados para la suspen</w:t>
      </w:r>
      <w:r w:rsidR="005F7EA5" w:rsidRPr="001941EB">
        <w:rPr>
          <w:color w:val="000000"/>
          <w:szCs w:val="22"/>
          <w:lang w:val="es-ES"/>
        </w:rPr>
        <w:t>s</w:t>
      </w:r>
      <w:r w:rsidRPr="001941EB">
        <w:rPr>
          <w:color w:val="000000"/>
          <w:szCs w:val="22"/>
          <w:lang w:val="es-ES"/>
        </w:rPr>
        <w:t xml:space="preserve">ión del tratamiento. Los pacientes deben tener </w:t>
      </w:r>
      <w:proofErr w:type="spellStart"/>
      <w:r w:rsidRPr="001941EB">
        <w:rPr>
          <w:color w:val="000000"/>
          <w:szCs w:val="22"/>
          <w:lang w:val="es-ES"/>
        </w:rPr>
        <w:t>tránscritos</w:t>
      </w:r>
      <w:proofErr w:type="spellEnd"/>
      <w:r w:rsidRPr="001941EB">
        <w:rPr>
          <w:color w:val="000000"/>
          <w:szCs w:val="22"/>
          <w:lang w:val="es-ES"/>
        </w:rPr>
        <w:t xml:space="preserve"> de BCR</w:t>
      </w:r>
      <w:r w:rsidR="005F7EA5" w:rsidRPr="001941EB">
        <w:rPr>
          <w:iCs/>
          <w:color w:val="000000"/>
          <w:lang w:val="es-ES"/>
        </w:rPr>
        <w:noBreakHyphen/>
      </w:r>
      <w:r w:rsidRPr="001941EB">
        <w:rPr>
          <w:color w:val="000000"/>
          <w:szCs w:val="22"/>
          <w:lang w:val="es-ES"/>
        </w:rPr>
        <w:t>ABL típicos que permitan la cuantificación de BCR</w:t>
      </w:r>
      <w:r w:rsidR="005F7EA5" w:rsidRPr="001941EB">
        <w:rPr>
          <w:iCs/>
          <w:color w:val="000000"/>
          <w:lang w:val="es-ES"/>
        </w:rPr>
        <w:noBreakHyphen/>
      </w:r>
      <w:r w:rsidRPr="001941EB">
        <w:rPr>
          <w:color w:val="000000"/>
          <w:szCs w:val="22"/>
          <w:lang w:val="es-ES"/>
        </w:rPr>
        <w:t xml:space="preserve">ABL, la evaluación de la profundidad de la respuesta molecular y la determinación de una posible pérdida de respuesta molecular después de la interrupción del tratamiento con </w:t>
      </w:r>
      <w:proofErr w:type="spellStart"/>
      <w:r w:rsidR="00460843" w:rsidRPr="001941EB">
        <w:rPr>
          <w:color w:val="000000"/>
          <w:szCs w:val="22"/>
          <w:lang w:val="es-ES"/>
        </w:rPr>
        <w:t>nilotinib</w:t>
      </w:r>
      <w:proofErr w:type="spellEnd"/>
      <w:r w:rsidRPr="001941EB">
        <w:rPr>
          <w:color w:val="000000"/>
          <w:szCs w:val="22"/>
          <w:lang w:val="es-ES"/>
        </w:rPr>
        <w:t>.</w:t>
      </w:r>
    </w:p>
    <w:p w14:paraId="3ACE6CB3" w14:textId="77777777" w:rsidR="00B12F29" w:rsidRPr="001941EB" w:rsidRDefault="00B12F29" w:rsidP="005B710A">
      <w:pPr>
        <w:pStyle w:val="EndnoteText"/>
        <w:widowControl w:val="0"/>
        <w:rPr>
          <w:color w:val="000000"/>
          <w:szCs w:val="22"/>
          <w:lang w:val="es-ES"/>
        </w:rPr>
      </w:pPr>
    </w:p>
    <w:p w14:paraId="1C2CD277" w14:textId="77777777" w:rsidR="00884773" w:rsidRPr="001941EB" w:rsidRDefault="00884773" w:rsidP="005B710A">
      <w:pPr>
        <w:pStyle w:val="EndnoteText"/>
        <w:keepNext/>
        <w:widowControl w:val="0"/>
        <w:rPr>
          <w:i/>
          <w:color w:val="000000"/>
          <w:szCs w:val="22"/>
          <w:u w:val="single"/>
          <w:lang w:val="es-ES"/>
        </w:rPr>
      </w:pPr>
      <w:r w:rsidRPr="001941EB">
        <w:rPr>
          <w:i/>
          <w:color w:val="000000"/>
          <w:szCs w:val="22"/>
          <w:u w:val="single"/>
          <w:lang w:val="es-ES"/>
        </w:rPr>
        <w:t>Monitorización de los pacientes que han suspendido el tratamiento</w:t>
      </w:r>
    </w:p>
    <w:p w14:paraId="3C86F5A8" w14:textId="77777777" w:rsidR="00D82568" w:rsidRPr="001941EB" w:rsidRDefault="00D82568" w:rsidP="005B710A">
      <w:pPr>
        <w:pStyle w:val="EndnoteText"/>
        <w:keepNext/>
        <w:widowControl w:val="0"/>
        <w:rPr>
          <w:i/>
          <w:color w:val="000000"/>
          <w:szCs w:val="22"/>
          <w:u w:val="single"/>
          <w:lang w:val="es-ES"/>
        </w:rPr>
      </w:pPr>
    </w:p>
    <w:p w14:paraId="7E92E4FC" w14:textId="04D86DD5" w:rsidR="00884773" w:rsidRPr="001941EB" w:rsidRDefault="00884773" w:rsidP="005B710A">
      <w:pPr>
        <w:pStyle w:val="EndnoteText"/>
        <w:widowControl w:val="0"/>
        <w:rPr>
          <w:color w:val="000000"/>
          <w:szCs w:val="22"/>
          <w:lang w:val="es-ES"/>
        </w:rPr>
      </w:pPr>
      <w:r w:rsidRPr="001941EB">
        <w:rPr>
          <w:color w:val="000000"/>
          <w:szCs w:val="22"/>
          <w:lang w:val="es-ES"/>
        </w:rPr>
        <w:t xml:space="preserve">La monitorización frecuente de los niveles de </w:t>
      </w:r>
      <w:proofErr w:type="spellStart"/>
      <w:r w:rsidRPr="001941EB">
        <w:rPr>
          <w:color w:val="000000"/>
          <w:szCs w:val="22"/>
          <w:lang w:val="es-ES"/>
        </w:rPr>
        <w:t>tránscritos</w:t>
      </w:r>
      <w:proofErr w:type="spellEnd"/>
      <w:r w:rsidRPr="001941EB">
        <w:rPr>
          <w:color w:val="000000"/>
          <w:szCs w:val="22"/>
          <w:lang w:val="es-ES"/>
        </w:rPr>
        <w:t xml:space="preserve"> de BCR</w:t>
      </w:r>
      <w:r w:rsidR="005F7EA5" w:rsidRPr="001941EB">
        <w:rPr>
          <w:iCs/>
          <w:color w:val="000000"/>
          <w:lang w:val="es-ES"/>
        </w:rPr>
        <w:noBreakHyphen/>
      </w:r>
      <w:r w:rsidRPr="001941EB">
        <w:rPr>
          <w:color w:val="000000"/>
          <w:szCs w:val="22"/>
          <w:lang w:val="es-ES"/>
        </w:rPr>
        <w:t>ABL en los pacientes elegidos para la suspensión del tratamiento se debe realizar con una prueba de diagnóstico cuantitativa validada que mida los niveles de respuesta molecular con una sensibilidad de al menos RM4</w:t>
      </w:r>
      <w:r w:rsidR="005F006F" w:rsidRPr="001941EB">
        <w:rPr>
          <w:color w:val="000000"/>
          <w:szCs w:val="22"/>
          <w:lang w:val="es-ES"/>
        </w:rPr>
        <w:t>.</w:t>
      </w:r>
      <w:r w:rsidRPr="001941EB">
        <w:rPr>
          <w:color w:val="000000"/>
          <w:szCs w:val="22"/>
          <w:lang w:val="es-ES"/>
        </w:rPr>
        <w:t>5 (BCR</w:t>
      </w:r>
      <w:r w:rsidR="005F7EA5" w:rsidRPr="001941EB">
        <w:rPr>
          <w:iCs/>
          <w:color w:val="000000"/>
          <w:lang w:val="es-ES"/>
        </w:rPr>
        <w:noBreakHyphen/>
      </w:r>
      <w:r w:rsidRPr="001941EB">
        <w:rPr>
          <w:color w:val="000000"/>
          <w:szCs w:val="22"/>
          <w:lang w:val="es-ES"/>
        </w:rPr>
        <w:t>ABL/ABL ≤</w:t>
      </w:r>
      <w:r w:rsidR="00366BEB" w:rsidRPr="001941EB">
        <w:rPr>
          <w:iCs/>
          <w:noProof/>
          <w:color w:val="000000"/>
          <w:szCs w:val="22"/>
          <w:lang w:val="es-ES"/>
        </w:rPr>
        <w:t> </w:t>
      </w:r>
      <w:r w:rsidRPr="001941EB">
        <w:rPr>
          <w:color w:val="000000"/>
          <w:szCs w:val="22"/>
          <w:lang w:val="es-ES"/>
        </w:rPr>
        <w:t>0,0032</w:t>
      </w:r>
      <w:r w:rsidR="0006467B" w:rsidRPr="001941EB">
        <w:rPr>
          <w:color w:val="000000"/>
          <w:szCs w:val="22"/>
          <w:lang w:val="es-ES"/>
        </w:rPr>
        <w:t> </w:t>
      </w:r>
      <w:r w:rsidRPr="001941EB">
        <w:rPr>
          <w:color w:val="000000"/>
          <w:szCs w:val="22"/>
          <w:lang w:val="es-ES"/>
        </w:rPr>
        <w:t xml:space="preserve">% EI). Los niveles de </w:t>
      </w:r>
      <w:proofErr w:type="spellStart"/>
      <w:r w:rsidRPr="001941EB">
        <w:rPr>
          <w:color w:val="000000"/>
          <w:szCs w:val="22"/>
          <w:lang w:val="es-ES"/>
        </w:rPr>
        <w:t>tránscritos</w:t>
      </w:r>
      <w:proofErr w:type="spellEnd"/>
      <w:r w:rsidRPr="001941EB">
        <w:rPr>
          <w:color w:val="000000"/>
          <w:szCs w:val="22"/>
          <w:lang w:val="es-ES"/>
        </w:rPr>
        <w:t xml:space="preserve"> de BCR</w:t>
      </w:r>
      <w:r w:rsidR="005F7EA5" w:rsidRPr="001941EB">
        <w:rPr>
          <w:iCs/>
          <w:color w:val="000000"/>
          <w:lang w:val="es-ES"/>
        </w:rPr>
        <w:noBreakHyphen/>
      </w:r>
      <w:r w:rsidRPr="001941EB">
        <w:rPr>
          <w:color w:val="000000"/>
          <w:szCs w:val="22"/>
          <w:lang w:val="es-ES"/>
        </w:rPr>
        <w:t>ABL deben ser evaluados antes y durante la suspensión del tratamiento (ver las secciones 4.2 y 5.1).</w:t>
      </w:r>
    </w:p>
    <w:p w14:paraId="64679BDE" w14:textId="77777777" w:rsidR="00884773" w:rsidRPr="001941EB" w:rsidRDefault="00884773" w:rsidP="005B710A">
      <w:pPr>
        <w:pStyle w:val="EndnoteText"/>
        <w:widowControl w:val="0"/>
        <w:rPr>
          <w:color w:val="000000"/>
          <w:szCs w:val="22"/>
          <w:lang w:val="es-ES"/>
        </w:rPr>
      </w:pPr>
    </w:p>
    <w:p w14:paraId="75D38B75" w14:textId="374659AC" w:rsidR="00884773" w:rsidRPr="001941EB" w:rsidRDefault="00884773" w:rsidP="005B710A">
      <w:pPr>
        <w:pStyle w:val="EndnoteText"/>
        <w:widowControl w:val="0"/>
        <w:rPr>
          <w:color w:val="000000"/>
          <w:szCs w:val="22"/>
          <w:lang w:val="es-ES"/>
        </w:rPr>
      </w:pPr>
      <w:r w:rsidRPr="001941EB">
        <w:rPr>
          <w:color w:val="000000"/>
          <w:szCs w:val="22"/>
          <w:lang w:val="es-ES"/>
        </w:rPr>
        <w:t>La pérdida de respuesta molecular mayor (RMM</w:t>
      </w:r>
      <w:r w:rsidR="000502E4" w:rsidRPr="001941EB">
        <w:rPr>
          <w:iCs/>
          <w:noProof/>
          <w:color w:val="000000"/>
          <w:szCs w:val="22"/>
          <w:lang w:val="es-ES"/>
        </w:rPr>
        <w:t> </w:t>
      </w:r>
      <w:r w:rsidR="000502E4" w:rsidRPr="001941EB">
        <w:rPr>
          <w:color w:val="000000"/>
          <w:szCs w:val="22"/>
          <w:lang w:val="es-ES"/>
        </w:rPr>
        <w:t>=</w:t>
      </w:r>
      <w:r w:rsidR="000502E4" w:rsidRPr="001941EB">
        <w:rPr>
          <w:iCs/>
          <w:noProof/>
          <w:color w:val="000000"/>
          <w:szCs w:val="22"/>
          <w:lang w:val="es-ES"/>
        </w:rPr>
        <w:t> </w:t>
      </w:r>
      <w:r w:rsidRPr="001941EB">
        <w:rPr>
          <w:color w:val="000000"/>
          <w:szCs w:val="22"/>
          <w:lang w:val="es-ES"/>
        </w:rPr>
        <w:t>BCR</w:t>
      </w:r>
      <w:r w:rsidR="005F7EA5" w:rsidRPr="001941EB">
        <w:rPr>
          <w:iCs/>
          <w:color w:val="000000"/>
          <w:lang w:val="es-ES"/>
        </w:rPr>
        <w:noBreakHyphen/>
      </w:r>
      <w:r w:rsidRPr="001941EB">
        <w:rPr>
          <w:color w:val="000000"/>
          <w:szCs w:val="22"/>
          <w:lang w:val="es-ES"/>
        </w:rPr>
        <w:t>ABL/ABL ≤</w:t>
      </w:r>
      <w:r w:rsidR="00366BEB" w:rsidRPr="001941EB">
        <w:rPr>
          <w:iCs/>
          <w:noProof/>
          <w:color w:val="000000"/>
          <w:szCs w:val="22"/>
          <w:lang w:val="es-ES"/>
        </w:rPr>
        <w:t> </w:t>
      </w:r>
      <w:r w:rsidRPr="001941EB">
        <w:rPr>
          <w:color w:val="000000"/>
          <w:szCs w:val="22"/>
          <w:lang w:val="es-ES"/>
        </w:rPr>
        <w:t>0,1</w:t>
      </w:r>
      <w:r w:rsidR="0006467B" w:rsidRPr="001941EB">
        <w:rPr>
          <w:color w:val="000000"/>
          <w:szCs w:val="22"/>
          <w:lang w:val="es-ES"/>
        </w:rPr>
        <w:t> </w:t>
      </w:r>
      <w:r w:rsidRPr="001941EB">
        <w:rPr>
          <w:color w:val="000000"/>
          <w:szCs w:val="22"/>
          <w:lang w:val="es-ES"/>
        </w:rPr>
        <w:t xml:space="preserve">% EI) </w:t>
      </w:r>
      <w:r w:rsidR="00D14052" w:rsidRPr="001941EB">
        <w:rPr>
          <w:color w:val="000000"/>
          <w:szCs w:val="22"/>
          <w:lang w:val="es-ES"/>
        </w:rPr>
        <w:t xml:space="preserve">en pacientes con LMC que recibieron </w:t>
      </w:r>
      <w:proofErr w:type="spellStart"/>
      <w:r w:rsidR="00D14052" w:rsidRPr="001941EB">
        <w:rPr>
          <w:color w:val="000000"/>
          <w:szCs w:val="22"/>
          <w:lang w:val="es-ES"/>
        </w:rPr>
        <w:t>nilotinib</w:t>
      </w:r>
      <w:proofErr w:type="spellEnd"/>
      <w:r w:rsidR="00D14052" w:rsidRPr="001941EB">
        <w:rPr>
          <w:color w:val="000000"/>
          <w:szCs w:val="22"/>
          <w:lang w:val="es-ES"/>
        </w:rPr>
        <w:t xml:space="preserve"> como primera o segunda línea de tratamiento, </w:t>
      </w:r>
      <w:r w:rsidRPr="001941EB">
        <w:rPr>
          <w:color w:val="000000"/>
          <w:szCs w:val="22"/>
          <w:lang w:val="es-ES"/>
        </w:rPr>
        <w:t>o la pérdida confirmada de RM4 (dos medidas consecutivas separadas al menos por 4 semanas, mostrando una pérdida de RM4 (RM4</w:t>
      </w:r>
      <w:r w:rsidR="000502E4" w:rsidRPr="001941EB">
        <w:rPr>
          <w:iCs/>
          <w:noProof/>
          <w:color w:val="000000"/>
          <w:szCs w:val="22"/>
          <w:lang w:val="es-ES"/>
        </w:rPr>
        <w:t> </w:t>
      </w:r>
      <w:r w:rsidR="000502E4" w:rsidRPr="001941EB">
        <w:rPr>
          <w:color w:val="000000"/>
          <w:szCs w:val="22"/>
          <w:lang w:val="es-ES"/>
        </w:rPr>
        <w:t>=</w:t>
      </w:r>
      <w:r w:rsidR="000502E4" w:rsidRPr="001941EB">
        <w:rPr>
          <w:iCs/>
          <w:noProof/>
          <w:color w:val="000000"/>
          <w:szCs w:val="22"/>
          <w:lang w:val="es-ES"/>
        </w:rPr>
        <w:t> </w:t>
      </w:r>
      <w:r w:rsidRPr="001941EB">
        <w:rPr>
          <w:color w:val="000000"/>
          <w:szCs w:val="22"/>
          <w:lang w:val="es-ES"/>
        </w:rPr>
        <w:t>BCR</w:t>
      </w:r>
      <w:r w:rsidR="005F7EA5" w:rsidRPr="001941EB">
        <w:rPr>
          <w:iCs/>
          <w:color w:val="000000"/>
          <w:lang w:val="es-ES"/>
        </w:rPr>
        <w:noBreakHyphen/>
      </w:r>
      <w:r w:rsidRPr="001941EB">
        <w:rPr>
          <w:color w:val="000000"/>
          <w:szCs w:val="22"/>
          <w:lang w:val="es-ES"/>
        </w:rPr>
        <w:t>ABL/ABL ≤</w:t>
      </w:r>
      <w:r w:rsidR="00366BEB" w:rsidRPr="001941EB">
        <w:rPr>
          <w:iCs/>
          <w:noProof/>
          <w:color w:val="000000"/>
          <w:szCs w:val="22"/>
          <w:lang w:val="es-ES"/>
        </w:rPr>
        <w:t> </w:t>
      </w:r>
      <w:r w:rsidRPr="001941EB">
        <w:rPr>
          <w:color w:val="000000"/>
          <w:szCs w:val="22"/>
          <w:lang w:val="es-ES"/>
        </w:rPr>
        <w:t>0,01</w:t>
      </w:r>
      <w:r w:rsidR="0006467B" w:rsidRPr="001941EB">
        <w:rPr>
          <w:color w:val="000000"/>
          <w:szCs w:val="22"/>
          <w:lang w:val="es-ES"/>
        </w:rPr>
        <w:t> </w:t>
      </w:r>
      <w:r w:rsidRPr="001941EB">
        <w:rPr>
          <w:color w:val="000000"/>
          <w:szCs w:val="22"/>
          <w:lang w:val="es-ES"/>
        </w:rPr>
        <w:t xml:space="preserve">% EI) </w:t>
      </w:r>
      <w:r w:rsidR="00D14052" w:rsidRPr="001941EB">
        <w:rPr>
          <w:color w:val="000000"/>
          <w:szCs w:val="22"/>
          <w:lang w:val="es-ES"/>
        </w:rPr>
        <w:t xml:space="preserve">en pacientes con LMC que recibieron </w:t>
      </w:r>
      <w:proofErr w:type="spellStart"/>
      <w:r w:rsidR="00D14052" w:rsidRPr="001941EB">
        <w:rPr>
          <w:color w:val="000000"/>
          <w:szCs w:val="22"/>
          <w:lang w:val="es-ES"/>
        </w:rPr>
        <w:t>nilotinib</w:t>
      </w:r>
      <w:proofErr w:type="spellEnd"/>
      <w:r w:rsidR="00D14052" w:rsidRPr="001941EB">
        <w:rPr>
          <w:color w:val="000000"/>
          <w:szCs w:val="22"/>
          <w:lang w:val="es-ES"/>
        </w:rPr>
        <w:t xml:space="preserve"> como segunda línea de tratamiento </w:t>
      </w:r>
      <w:r w:rsidRPr="001941EB">
        <w:rPr>
          <w:color w:val="000000"/>
          <w:szCs w:val="22"/>
          <w:lang w:val="es-ES"/>
        </w:rPr>
        <w:t xml:space="preserve">llevarían a reiniciar el tratamiento en las 4 semanas posteriores a conocer la pérdida de respuesta. La recaída molecular puede ocurrir durante la etapa libre de tratamiento y aún no se disponen de datos a largo plazo. Por ello, para detectar posibles pérdidas de respuesta es muy importante realizar una monitorización frecuente de los niveles de </w:t>
      </w:r>
      <w:proofErr w:type="spellStart"/>
      <w:r w:rsidRPr="001941EB">
        <w:rPr>
          <w:color w:val="000000"/>
          <w:szCs w:val="22"/>
          <w:lang w:val="es-ES"/>
        </w:rPr>
        <w:t>tránscritos</w:t>
      </w:r>
      <w:proofErr w:type="spellEnd"/>
      <w:r w:rsidRPr="001941EB">
        <w:rPr>
          <w:color w:val="000000"/>
          <w:szCs w:val="22"/>
          <w:lang w:val="es-ES"/>
        </w:rPr>
        <w:t xml:space="preserve"> BCR</w:t>
      </w:r>
      <w:r w:rsidR="005F7EA5" w:rsidRPr="001941EB">
        <w:rPr>
          <w:iCs/>
          <w:color w:val="000000"/>
          <w:lang w:val="es-ES"/>
        </w:rPr>
        <w:noBreakHyphen/>
      </w:r>
      <w:r w:rsidRPr="001941EB">
        <w:rPr>
          <w:color w:val="000000"/>
          <w:szCs w:val="22"/>
          <w:lang w:val="es-ES"/>
        </w:rPr>
        <w:t>ABL y un recuento sanguíneo completo (ver sección 4.2). En los pacientes que no hayan logrado una RMM después de tres meses desde el reinicio del tratamiento, se debe realizar una prueba de mutación del dominio quinasa de BCR</w:t>
      </w:r>
      <w:r w:rsidR="005F7EA5" w:rsidRPr="001941EB">
        <w:rPr>
          <w:iCs/>
          <w:color w:val="000000"/>
          <w:lang w:val="es-ES"/>
        </w:rPr>
        <w:noBreakHyphen/>
      </w:r>
      <w:r w:rsidRPr="001941EB">
        <w:rPr>
          <w:color w:val="000000"/>
          <w:szCs w:val="22"/>
          <w:lang w:val="es-ES"/>
        </w:rPr>
        <w:t>ABL.</w:t>
      </w:r>
    </w:p>
    <w:p w14:paraId="4F99F25A" w14:textId="77777777" w:rsidR="00884773" w:rsidRPr="00F52B90" w:rsidRDefault="00884773" w:rsidP="005B710A">
      <w:pPr>
        <w:widowControl w:val="0"/>
        <w:spacing w:line="240" w:lineRule="auto"/>
        <w:rPr>
          <w:color w:val="000000"/>
          <w:szCs w:val="22"/>
          <w:lang w:val="es-ES"/>
        </w:rPr>
      </w:pPr>
    </w:p>
    <w:p w14:paraId="5FF3416F" w14:textId="77777777" w:rsidR="00884773" w:rsidRPr="00F52B90" w:rsidRDefault="00884773" w:rsidP="005B710A">
      <w:pPr>
        <w:keepNext/>
        <w:widowControl w:val="0"/>
        <w:spacing w:line="240" w:lineRule="auto"/>
        <w:rPr>
          <w:color w:val="000000"/>
          <w:szCs w:val="22"/>
          <w:u w:val="single"/>
          <w:lang w:val="es-ES"/>
        </w:rPr>
      </w:pPr>
      <w:r w:rsidRPr="00F52B90">
        <w:rPr>
          <w:color w:val="000000"/>
          <w:szCs w:val="22"/>
          <w:u w:val="single"/>
          <w:lang w:val="es-ES"/>
        </w:rPr>
        <w:t>Pruebas de laboratorio y controles</w:t>
      </w:r>
    </w:p>
    <w:p w14:paraId="122217E5" w14:textId="77777777" w:rsidR="00B12F29" w:rsidRPr="00F52B90" w:rsidRDefault="00B12F29" w:rsidP="005B710A">
      <w:pPr>
        <w:keepNext/>
        <w:widowControl w:val="0"/>
        <w:spacing w:line="240" w:lineRule="auto"/>
        <w:rPr>
          <w:color w:val="000000"/>
          <w:szCs w:val="22"/>
          <w:u w:val="single"/>
          <w:lang w:val="es-ES"/>
        </w:rPr>
      </w:pPr>
    </w:p>
    <w:p w14:paraId="40FB5421" w14:textId="77777777" w:rsidR="00884773" w:rsidRPr="00F52B90" w:rsidRDefault="00884773" w:rsidP="005B710A">
      <w:pPr>
        <w:keepNext/>
        <w:widowControl w:val="0"/>
        <w:spacing w:line="240" w:lineRule="auto"/>
        <w:rPr>
          <w:i/>
          <w:color w:val="000000"/>
          <w:szCs w:val="22"/>
          <w:u w:val="single"/>
          <w:lang w:val="es-ES"/>
        </w:rPr>
      </w:pPr>
      <w:r w:rsidRPr="00F52B90">
        <w:rPr>
          <w:i/>
          <w:color w:val="000000"/>
          <w:szCs w:val="22"/>
          <w:u w:val="single"/>
          <w:lang w:val="es-ES"/>
        </w:rPr>
        <w:t>Lípidos en sangre</w:t>
      </w:r>
    </w:p>
    <w:p w14:paraId="7A813D3F" w14:textId="77777777" w:rsidR="0043002E" w:rsidRPr="00F52B90" w:rsidRDefault="0043002E" w:rsidP="005B710A">
      <w:pPr>
        <w:keepNext/>
        <w:widowControl w:val="0"/>
        <w:spacing w:line="240" w:lineRule="auto"/>
        <w:rPr>
          <w:i/>
          <w:color w:val="000000"/>
          <w:szCs w:val="22"/>
          <w:u w:val="single"/>
          <w:lang w:val="es-ES"/>
        </w:rPr>
      </w:pPr>
    </w:p>
    <w:p w14:paraId="04D748B7" w14:textId="31F9AE7E" w:rsidR="00884773" w:rsidRPr="00F52B90" w:rsidRDefault="00884773" w:rsidP="005B710A">
      <w:pPr>
        <w:widowControl w:val="0"/>
        <w:spacing w:line="240" w:lineRule="auto"/>
        <w:rPr>
          <w:color w:val="000000"/>
          <w:szCs w:val="22"/>
          <w:lang w:val="es-ES"/>
        </w:rPr>
      </w:pPr>
      <w:r w:rsidRPr="00F52B90">
        <w:rPr>
          <w:color w:val="000000"/>
          <w:szCs w:val="22"/>
          <w:lang w:val="es-ES"/>
        </w:rPr>
        <w:t>En un ensayo de Fase III en pacientes con LMC de nuevo diagnóstico, el 1,1</w:t>
      </w:r>
      <w:r w:rsidR="0006467B" w:rsidRPr="001941EB">
        <w:rPr>
          <w:color w:val="000000"/>
          <w:szCs w:val="22"/>
          <w:lang w:val="es-ES"/>
        </w:rPr>
        <w:t> </w:t>
      </w:r>
      <w:r w:rsidRPr="00F52B90">
        <w:rPr>
          <w:color w:val="000000"/>
          <w:szCs w:val="22"/>
          <w:lang w:val="es-ES"/>
        </w:rPr>
        <w:t xml:space="preserve">% de los pacientes tratados con 400 mg de </w:t>
      </w:r>
      <w:proofErr w:type="spellStart"/>
      <w:r w:rsidRPr="00F52B90">
        <w:rPr>
          <w:color w:val="000000"/>
          <w:szCs w:val="22"/>
          <w:lang w:val="es-ES"/>
        </w:rPr>
        <w:t>nilotinib</w:t>
      </w:r>
      <w:proofErr w:type="spellEnd"/>
      <w:r w:rsidRPr="00F52B90">
        <w:rPr>
          <w:color w:val="000000"/>
          <w:szCs w:val="22"/>
          <w:lang w:val="es-ES"/>
        </w:rPr>
        <w:t xml:space="preserve"> dos veces al día mostraron un aumento del colesterol total de Grado 3</w:t>
      </w:r>
      <w:r w:rsidRPr="00F52B90">
        <w:rPr>
          <w:color w:val="000000"/>
          <w:szCs w:val="22"/>
          <w:lang w:val="es-ES"/>
        </w:rPr>
        <w:noBreakHyphen/>
        <w:t>4; sin embargo</w:t>
      </w:r>
      <w:r w:rsidR="00D14052" w:rsidRPr="00F52B90">
        <w:rPr>
          <w:color w:val="000000"/>
          <w:szCs w:val="22"/>
          <w:lang w:val="es-ES"/>
        </w:rPr>
        <w:t>,</w:t>
      </w:r>
      <w:r w:rsidRPr="00F52B90">
        <w:rPr>
          <w:color w:val="000000"/>
          <w:szCs w:val="22"/>
          <w:lang w:val="es-ES"/>
        </w:rPr>
        <w:t xml:space="preserve"> no se observaron elevaciones de Grado 3</w:t>
      </w:r>
      <w:r w:rsidRPr="00F52B90">
        <w:rPr>
          <w:color w:val="000000"/>
          <w:szCs w:val="22"/>
          <w:lang w:val="es-ES"/>
        </w:rPr>
        <w:noBreakHyphen/>
        <w:t xml:space="preserve">4 en el grupo de dosis de 300 mg dos veces al día (ver sección 4.8). Se recomienda determinar los perfiles lipídicos antes de iniciar el tratamiento con </w:t>
      </w:r>
      <w:proofErr w:type="spellStart"/>
      <w:r w:rsidR="000F19AB" w:rsidRPr="00F52B90">
        <w:rPr>
          <w:color w:val="000000"/>
          <w:szCs w:val="22"/>
          <w:lang w:val="es-ES"/>
        </w:rPr>
        <w:t>nilotinib</w:t>
      </w:r>
      <w:proofErr w:type="spellEnd"/>
      <w:r w:rsidRPr="00F52B90">
        <w:rPr>
          <w:color w:val="000000"/>
          <w:szCs w:val="22"/>
          <w:lang w:val="es-ES"/>
        </w:rPr>
        <w:t>, evaluarlos en el mes 3 y 6 después de iniciar el tratamiento y al menos anualmente durante el tratamiento crónico (ver sección 4.2). Si se necesita un inhibidor de la HMG-</w:t>
      </w:r>
      <w:proofErr w:type="spellStart"/>
      <w:r w:rsidRPr="00F52B90">
        <w:rPr>
          <w:color w:val="000000"/>
          <w:szCs w:val="22"/>
          <w:lang w:val="es-ES"/>
        </w:rPr>
        <w:t>CoA</w:t>
      </w:r>
      <w:proofErr w:type="spellEnd"/>
      <w:r w:rsidRPr="00F52B90">
        <w:rPr>
          <w:color w:val="000000"/>
          <w:szCs w:val="22"/>
          <w:lang w:val="es-ES"/>
        </w:rPr>
        <w:t xml:space="preserve"> reductasa (agente hipolipemiante), ver la sección 4.5 antes de iniciar el tratamiento puesto que algunos inhibidores de la HMG-</w:t>
      </w:r>
      <w:proofErr w:type="spellStart"/>
      <w:r w:rsidRPr="00F52B90">
        <w:rPr>
          <w:color w:val="000000"/>
          <w:szCs w:val="22"/>
          <w:lang w:val="es-ES"/>
        </w:rPr>
        <w:t>CoA</w:t>
      </w:r>
      <w:proofErr w:type="spellEnd"/>
      <w:r w:rsidRPr="00F52B90">
        <w:rPr>
          <w:color w:val="000000"/>
          <w:szCs w:val="22"/>
          <w:lang w:val="es-ES"/>
        </w:rPr>
        <w:t xml:space="preserve"> reductasa también se metabolizan por la vía de CYP3A4.</w:t>
      </w:r>
    </w:p>
    <w:p w14:paraId="520D35F9" w14:textId="77777777" w:rsidR="00884773" w:rsidRPr="00F52B90" w:rsidRDefault="00884773" w:rsidP="005B710A">
      <w:pPr>
        <w:widowControl w:val="0"/>
        <w:spacing w:line="240" w:lineRule="auto"/>
        <w:rPr>
          <w:i/>
          <w:color w:val="000000"/>
          <w:szCs w:val="22"/>
          <w:lang w:val="es-ES"/>
        </w:rPr>
      </w:pPr>
    </w:p>
    <w:p w14:paraId="5FDC72B6" w14:textId="77777777" w:rsidR="00884773" w:rsidRPr="00F52B90" w:rsidRDefault="00884773" w:rsidP="005B710A">
      <w:pPr>
        <w:keepNext/>
        <w:widowControl w:val="0"/>
        <w:spacing w:line="240" w:lineRule="auto"/>
        <w:rPr>
          <w:i/>
          <w:color w:val="000000"/>
          <w:szCs w:val="22"/>
          <w:u w:val="single"/>
          <w:lang w:val="es-ES"/>
        </w:rPr>
      </w:pPr>
      <w:r w:rsidRPr="00F52B90">
        <w:rPr>
          <w:i/>
          <w:color w:val="000000"/>
          <w:szCs w:val="22"/>
          <w:u w:val="single"/>
          <w:lang w:val="es-ES"/>
        </w:rPr>
        <w:t>Glucosa en sangre</w:t>
      </w:r>
    </w:p>
    <w:p w14:paraId="4B178E2D" w14:textId="77777777" w:rsidR="0043002E" w:rsidRPr="00F52B90" w:rsidRDefault="0043002E" w:rsidP="005B710A">
      <w:pPr>
        <w:keepNext/>
        <w:widowControl w:val="0"/>
        <w:spacing w:line="240" w:lineRule="auto"/>
        <w:rPr>
          <w:i/>
          <w:color w:val="000000"/>
          <w:szCs w:val="22"/>
          <w:u w:val="single"/>
          <w:lang w:val="es-ES"/>
        </w:rPr>
      </w:pPr>
    </w:p>
    <w:p w14:paraId="2729A77B" w14:textId="07766959" w:rsidR="00884773" w:rsidRPr="00F52B90" w:rsidRDefault="00884773" w:rsidP="005B710A">
      <w:pPr>
        <w:widowControl w:val="0"/>
        <w:spacing w:line="240" w:lineRule="auto"/>
        <w:rPr>
          <w:color w:val="000000"/>
          <w:szCs w:val="22"/>
          <w:lang w:val="es-ES"/>
        </w:rPr>
      </w:pPr>
      <w:r w:rsidRPr="00F52B90">
        <w:rPr>
          <w:color w:val="000000"/>
          <w:szCs w:val="22"/>
          <w:lang w:val="es-ES"/>
        </w:rPr>
        <w:t>En un ensayo de Fase III en pacientes con LMC de nuevo diagnóstico, el 6,9</w:t>
      </w:r>
      <w:r w:rsidR="0006467B" w:rsidRPr="001941EB">
        <w:rPr>
          <w:color w:val="000000"/>
          <w:szCs w:val="22"/>
          <w:lang w:val="es-ES"/>
        </w:rPr>
        <w:t> </w:t>
      </w:r>
      <w:r w:rsidRPr="00F52B90">
        <w:rPr>
          <w:color w:val="000000"/>
          <w:szCs w:val="22"/>
          <w:lang w:val="es-ES"/>
        </w:rPr>
        <w:t>% y el 7,2</w:t>
      </w:r>
      <w:r w:rsidR="0006467B" w:rsidRPr="001941EB">
        <w:rPr>
          <w:color w:val="000000"/>
          <w:szCs w:val="22"/>
          <w:lang w:val="es-ES"/>
        </w:rPr>
        <w:t> </w:t>
      </w:r>
      <w:r w:rsidRPr="00F52B90">
        <w:rPr>
          <w:color w:val="000000"/>
          <w:szCs w:val="22"/>
          <w:lang w:val="es-ES"/>
        </w:rPr>
        <w:t xml:space="preserve">% de los pacientes tratados con 400 mg de </w:t>
      </w:r>
      <w:proofErr w:type="spellStart"/>
      <w:r w:rsidRPr="00F52B90">
        <w:rPr>
          <w:color w:val="000000"/>
          <w:szCs w:val="22"/>
          <w:lang w:val="es-ES"/>
        </w:rPr>
        <w:t>nilotinib</w:t>
      </w:r>
      <w:proofErr w:type="spellEnd"/>
      <w:r w:rsidRPr="00F52B90">
        <w:rPr>
          <w:color w:val="000000"/>
          <w:szCs w:val="22"/>
          <w:lang w:val="es-ES"/>
        </w:rPr>
        <w:t xml:space="preserve"> y 300 mg de </w:t>
      </w:r>
      <w:proofErr w:type="spellStart"/>
      <w:r w:rsidRPr="00F52B90">
        <w:rPr>
          <w:color w:val="000000"/>
          <w:szCs w:val="22"/>
          <w:lang w:val="es-ES"/>
        </w:rPr>
        <w:t>nilotinib</w:t>
      </w:r>
      <w:proofErr w:type="spellEnd"/>
      <w:r w:rsidRPr="00F52B90">
        <w:rPr>
          <w:color w:val="000000"/>
          <w:szCs w:val="22"/>
          <w:lang w:val="es-ES"/>
        </w:rPr>
        <w:t xml:space="preserve"> dos veces al día, respectivamente, mostraron un aumento de la glucosa en sangre de Grado 3</w:t>
      </w:r>
      <w:r w:rsidRPr="00F52B90">
        <w:rPr>
          <w:color w:val="000000"/>
          <w:szCs w:val="22"/>
          <w:lang w:val="es-ES"/>
        </w:rPr>
        <w:noBreakHyphen/>
        <w:t xml:space="preserve">4. Se recomienda evaluar los niveles de glucosa antes de iniciar el tratamiento con </w:t>
      </w:r>
      <w:proofErr w:type="spellStart"/>
      <w:r w:rsidR="0043002E" w:rsidRPr="00F52B90">
        <w:rPr>
          <w:color w:val="000000"/>
          <w:szCs w:val="22"/>
          <w:lang w:val="es-ES"/>
        </w:rPr>
        <w:t>n</w:t>
      </w:r>
      <w:r w:rsidR="00371AC6" w:rsidRPr="00F52B90">
        <w:rPr>
          <w:color w:val="000000"/>
          <w:szCs w:val="22"/>
          <w:lang w:val="es-ES"/>
        </w:rPr>
        <w:t>ilotinib</w:t>
      </w:r>
      <w:proofErr w:type="spellEnd"/>
      <w:r w:rsidRPr="00F52B90">
        <w:rPr>
          <w:color w:val="000000"/>
          <w:szCs w:val="22"/>
          <w:lang w:val="es-ES"/>
        </w:rPr>
        <w:t xml:space="preserve"> y controlarlos durante el tratamiento, según esté </w:t>
      </w:r>
      <w:r w:rsidRPr="00F52B90">
        <w:rPr>
          <w:color w:val="000000"/>
          <w:szCs w:val="22"/>
          <w:lang w:val="es-ES"/>
        </w:rPr>
        <w:lastRenderedPageBreak/>
        <w:t>clínicamente indicado (ver sección 4.2). Si los resultados de las pruebas justifican el tratamiento, los médicos deben seguir sus estándares de práctica locales y las guías de tratamiento.</w:t>
      </w:r>
    </w:p>
    <w:p w14:paraId="040ADABA" w14:textId="77777777" w:rsidR="00884773" w:rsidRPr="00F52B90" w:rsidRDefault="00884773" w:rsidP="005B710A">
      <w:pPr>
        <w:pStyle w:val="Text"/>
        <w:widowControl w:val="0"/>
        <w:spacing w:before="0"/>
        <w:jc w:val="left"/>
        <w:rPr>
          <w:color w:val="000000"/>
          <w:sz w:val="22"/>
          <w:szCs w:val="22"/>
          <w:u w:val="single"/>
          <w:lang w:val="es-ES"/>
        </w:rPr>
      </w:pPr>
    </w:p>
    <w:p w14:paraId="2F75B829" w14:textId="77777777" w:rsidR="00884773" w:rsidRPr="00F52B90" w:rsidRDefault="00884773" w:rsidP="005B710A">
      <w:pPr>
        <w:pStyle w:val="Text"/>
        <w:keepNext/>
        <w:widowControl w:val="0"/>
        <w:spacing w:before="0"/>
        <w:jc w:val="left"/>
        <w:rPr>
          <w:color w:val="000000"/>
          <w:sz w:val="22"/>
          <w:szCs w:val="22"/>
          <w:u w:val="single"/>
          <w:lang w:val="es-ES"/>
        </w:rPr>
      </w:pPr>
      <w:r w:rsidRPr="00F52B90">
        <w:rPr>
          <w:color w:val="000000"/>
          <w:sz w:val="22"/>
          <w:szCs w:val="22"/>
          <w:u w:val="single"/>
          <w:lang w:val="es-ES"/>
        </w:rPr>
        <w:t>Interacciones con otros medicamentos</w:t>
      </w:r>
    </w:p>
    <w:p w14:paraId="5226C546" w14:textId="77777777" w:rsidR="00460843" w:rsidRPr="00F52B90" w:rsidRDefault="00460843" w:rsidP="005B710A">
      <w:pPr>
        <w:pStyle w:val="Text"/>
        <w:keepNext/>
        <w:widowControl w:val="0"/>
        <w:spacing w:before="0"/>
        <w:jc w:val="left"/>
        <w:rPr>
          <w:color w:val="000000"/>
          <w:sz w:val="22"/>
          <w:szCs w:val="22"/>
          <w:lang w:val="es-ES"/>
        </w:rPr>
      </w:pPr>
    </w:p>
    <w:p w14:paraId="346AFA1A" w14:textId="7096DFCE"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 xml:space="preserve">Debe evitarse la administración de </w:t>
      </w:r>
      <w:proofErr w:type="spellStart"/>
      <w:r w:rsidR="00152F66" w:rsidRPr="00F52B90">
        <w:rPr>
          <w:color w:val="000000"/>
          <w:sz w:val="22"/>
          <w:szCs w:val="22"/>
          <w:lang w:val="es-ES"/>
        </w:rPr>
        <w:t>n</w:t>
      </w:r>
      <w:r w:rsidR="00371AC6" w:rsidRPr="00F52B90">
        <w:rPr>
          <w:color w:val="000000"/>
          <w:sz w:val="22"/>
          <w:szCs w:val="22"/>
          <w:lang w:val="es-ES"/>
        </w:rPr>
        <w:t>ilotinib</w:t>
      </w:r>
      <w:proofErr w:type="spellEnd"/>
      <w:r w:rsidRPr="00F52B90">
        <w:rPr>
          <w:color w:val="000000"/>
          <w:sz w:val="22"/>
          <w:szCs w:val="22"/>
          <w:lang w:val="es-ES"/>
        </w:rPr>
        <w:t xml:space="preserve"> con agentes que son inhibidores potentes de CYP3A4 (incluyendo, aunque no de manera exclusiva, ketoconazol, itraconazol, voriconazol, claritromicina, telitromicina, ritonavir). </w:t>
      </w:r>
      <w:proofErr w:type="gramStart"/>
      <w:r w:rsidRPr="00F52B90">
        <w:rPr>
          <w:color w:val="000000"/>
          <w:sz w:val="22"/>
          <w:szCs w:val="22"/>
          <w:lang w:val="es-ES"/>
        </w:rPr>
        <w:t>En caso que</w:t>
      </w:r>
      <w:proofErr w:type="gramEnd"/>
      <w:r w:rsidRPr="00F52B90">
        <w:rPr>
          <w:color w:val="000000"/>
          <w:sz w:val="22"/>
          <w:szCs w:val="22"/>
          <w:lang w:val="es-ES"/>
        </w:rPr>
        <w:t xml:space="preserve"> se requiera el tratamiento con alguno de estos fármacos, se recomienda interrumpir el tratamiento con </w:t>
      </w:r>
      <w:proofErr w:type="spellStart"/>
      <w:r w:rsidR="00460843" w:rsidRPr="00F52B90">
        <w:rPr>
          <w:color w:val="000000"/>
          <w:sz w:val="22"/>
          <w:szCs w:val="22"/>
          <w:lang w:val="es-ES"/>
        </w:rPr>
        <w:t>nilotinib</w:t>
      </w:r>
      <w:proofErr w:type="spellEnd"/>
      <w:r w:rsidRPr="00F52B90">
        <w:rPr>
          <w:color w:val="000000"/>
          <w:sz w:val="22"/>
          <w:szCs w:val="22"/>
          <w:lang w:val="es-ES"/>
        </w:rPr>
        <w:t xml:space="preserve">, si es posible (ver sección 4.5). </w:t>
      </w:r>
      <w:proofErr w:type="gramStart"/>
      <w:r w:rsidRPr="00F52B90">
        <w:rPr>
          <w:color w:val="000000"/>
          <w:sz w:val="22"/>
          <w:szCs w:val="22"/>
          <w:lang w:val="es-ES"/>
        </w:rPr>
        <w:t>En caso que</w:t>
      </w:r>
      <w:proofErr w:type="gramEnd"/>
      <w:r w:rsidRPr="00F52B90">
        <w:rPr>
          <w:color w:val="000000"/>
          <w:sz w:val="22"/>
          <w:szCs w:val="22"/>
          <w:lang w:val="es-ES"/>
        </w:rPr>
        <w:t xml:space="preserve"> no sea posible la interrupción temporal del tratamiento, deberá realizarse un control estricto del paciente para la prolongación del intervalo QT (ver secciones 4.2, 4.5 y 5.2).</w:t>
      </w:r>
    </w:p>
    <w:p w14:paraId="070991F6" w14:textId="77777777" w:rsidR="00884773" w:rsidRPr="00F52B90" w:rsidRDefault="00884773" w:rsidP="005B710A">
      <w:pPr>
        <w:pStyle w:val="Text"/>
        <w:widowControl w:val="0"/>
        <w:spacing w:before="0"/>
        <w:jc w:val="left"/>
        <w:rPr>
          <w:color w:val="000000"/>
          <w:sz w:val="22"/>
          <w:szCs w:val="22"/>
          <w:lang w:val="es-ES"/>
        </w:rPr>
      </w:pPr>
    </w:p>
    <w:p w14:paraId="15314E08" w14:textId="77777777"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El uso concomitante de</w:t>
      </w:r>
      <w:r w:rsidR="00DE7BED" w:rsidRPr="00F52B90">
        <w:rPr>
          <w:color w:val="000000"/>
          <w:sz w:val="22"/>
          <w:szCs w:val="22"/>
          <w:lang w:val="es-ES"/>
        </w:rPr>
        <w:t xml:space="preserve"> </w:t>
      </w:r>
      <w:proofErr w:type="spellStart"/>
      <w:r w:rsidR="00460843" w:rsidRPr="00F52B90">
        <w:rPr>
          <w:color w:val="000000"/>
          <w:sz w:val="22"/>
          <w:szCs w:val="22"/>
          <w:lang w:val="es-ES"/>
        </w:rPr>
        <w:t>nilotinib</w:t>
      </w:r>
      <w:proofErr w:type="spellEnd"/>
      <w:r w:rsidRPr="00F52B90">
        <w:rPr>
          <w:color w:val="000000"/>
          <w:sz w:val="22"/>
          <w:szCs w:val="22"/>
          <w:lang w:val="es-ES"/>
        </w:rPr>
        <w:t xml:space="preserve"> con medicamentos que son inductores potentes del CYP3A4 (p.ej. </w:t>
      </w:r>
      <w:proofErr w:type="spellStart"/>
      <w:r w:rsidRPr="00F52B90">
        <w:rPr>
          <w:color w:val="000000"/>
          <w:sz w:val="22"/>
          <w:szCs w:val="22"/>
          <w:lang w:val="es-ES"/>
        </w:rPr>
        <w:t>fenitoina</w:t>
      </w:r>
      <w:proofErr w:type="spellEnd"/>
      <w:r w:rsidRPr="00F52B90">
        <w:rPr>
          <w:color w:val="000000"/>
          <w:sz w:val="22"/>
          <w:szCs w:val="22"/>
          <w:lang w:val="es-ES"/>
        </w:rPr>
        <w:t xml:space="preserve">, rifampicina, carbamazepina, fenobarbital </w:t>
      </w:r>
      <w:proofErr w:type="gramStart"/>
      <w:r w:rsidRPr="00F52B90">
        <w:rPr>
          <w:color w:val="000000"/>
          <w:sz w:val="22"/>
          <w:szCs w:val="22"/>
          <w:lang w:val="es-ES"/>
        </w:rPr>
        <w:t>e</w:t>
      </w:r>
      <w:proofErr w:type="gramEnd"/>
      <w:r w:rsidRPr="00F52B90">
        <w:rPr>
          <w:color w:val="000000"/>
          <w:sz w:val="22"/>
          <w:szCs w:val="22"/>
          <w:lang w:val="es-ES"/>
        </w:rPr>
        <w:t xml:space="preserve"> hierba de San Juan) es probable que reduzca la exposición a </w:t>
      </w:r>
      <w:proofErr w:type="spellStart"/>
      <w:r w:rsidRPr="00F52B90">
        <w:rPr>
          <w:color w:val="000000"/>
          <w:sz w:val="22"/>
          <w:szCs w:val="22"/>
          <w:lang w:val="es-ES"/>
        </w:rPr>
        <w:t>nilotinib</w:t>
      </w:r>
      <w:proofErr w:type="spellEnd"/>
      <w:r w:rsidRPr="00F52B90">
        <w:rPr>
          <w:color w:val="000000"/>
          <w:sz w:val="22"/>
          <w:szCs w:val="22"/>
          <w:lang w:val="es-ES"/>
        </w:rPr>
        <w:t xml:space="preserve"> en un grado clínicamente relevante. Por lo tanto, en pacientes que reciben tratamiento con </w:t>
      </w:r>
      <w:proofErr w:type="spellStart"/>
      <w:r w:rsidR="00460843" w:rsidRPr="00F52B90">
        <w:rPr>
          <w:color w:val="000000"/>
          <w:sz w:val="22"/>
          <w:szCs w:val="22"/>
          <w:lang w:val="es-ES"/>
        </w:rPr>
        <w:t>nilotinib</w:t>
      </w:r>
      <w:proofErr w:type="spellEnd"/>
      <w:r w:rsidRPr="00F52B90">
        <w:rPr>
          <w:color w:val="000000"/>
          <w:sz w:val="22"/>
          <w:szCs w:val="22"/>
          <w:lang w:val="es-ES"/>
        </w:rPr>
        <w:t>, deberán elegirse agentes terapéuticos alternativos con menor potencial de inducción de CYP3A4 (ver sección 4.5).</w:t>
      </w:r>
    </w:p>
    <w:p w14:paraId="1F8B3D35" w14:textId="77777777" w:rsidR="00884773" w:rsidRPr="00F52B90" w:rsidRDefault="00884773" w:rsidP="005B710A">
      <w:pPr>
        <w:pStyle w:val="Text"/>
        <w:widowControl w:val="0"/>
        <w:spacing w:before="0"/>
        <w:jc w:val="left"/>
        <w:rPr>
          <w:color w:val="000000"/>
          <w:sz w:val="22"/>
          <w:szCs w:val="22"/>
          <w:lang w:val="es-ES"/>
        </w:rPr>
      </w:pPr>
    </w:p>
    <w:p w14:paraId="3BB7EBDA" w14:textId="77777777" w:rsidR="00884773" w:rsidRPr="00F52B90" w:rsidRDefault="00884773" w:rsidP="005B710A">
      <w:pPr>
        <w:pStyle w:val="Text"/>
        <w:keepNext/>
        <w:widowControl w:val="0"/>
        <w:spacing w:before="0"/>
        <w:jc w:val="left"/>
        <w:rPr>
          <w:color w:val="000000"/>
          <w:sz w:val="22"/>
          <w:szCs w:val="22"/>
          <w:u w:val="single"/>
          <w:lang w:val="es-ES"/>
        </w:rPr>
      </w:pPr>
      <w:r w:rsidRPr="00F52B90">
        <w:rPr>
          <w:color w:val="000000"/>
          <w:sz w:val="22"/>
          <w:szCs w:val="22"/>
          <w:u w:val="single"/>
          <w:lang w:val="es-ES"/>
        </w:rPr>
        <w:t>Efecto de los alimentos</w:t>
      </w:r>
    </w:p>
    <w:p w14:paraId="19DFDC9E" w14:textId="77777777" w:rsidR="00460843" w:rsidRPr="00F52B90" w:rsidRDefault="00460843" w:rsidP="005B710A">
      <w:pPr>
        <w:pStyle w:val="Text"/>
        <w:keepNext/>
        <w:widowControl w:val="0"/>
        <w:spacing w:before="0"/>
        <w:jc w:val="left"/>
        <w:rPr>
          <w:color w:val="000000"/>
          <w:sz w:val="22"/>
          <w:szCs w:val="22"/>
          <w:lang w:val="es-ES"/>
        </w:rPr>
      </w:pPr>
    </w:p>
    <w:p w14:paraId="110AADB4" w14:textId="77777777" w:rsidR="00B93810" w:rsidRDefault="00884773" w:rsidP="00152F66">
      <w:pPr>
        <w:tabs>
          <w:tab w:val="clear" w:pos="567"/>
        </w:tabs>
        <w:spacing w:line="240" w:lineRule="auto"/>
        <w:rPr>
          <w:noProof/>
          <w:color w:val="000000"/>
          <w:szCs w:val="22"/>
          <w:lang w:val="es-ES"/>
        </w:rPr>
      </w:pPr>
      <w:r w:rsidRPr="00F52B90">
        <w:rPr>
          <w:color w:val="000000"/>
          <w:szCs w:val="22"/>
          <w:lang w:val="es-ES"/>
        </w:rPr>
        <w:t xml:space="preserve">La biodisponibilidad de </w:t>
      </w:r>
      <w:proofErr w:type="spellStart"/>
      <w:r w:rsidRPr="00F52B90">
        <w:rPr>
          <w:color w:val="000000"/>
          <w:szCs w:val="22"/>
          <w:lang w:val="es-ES"/>
        </w:rPr>
        <w:t>nilotinib</w:t>
      </w:r>
      <w:proofErr w:type="spellEnd"/>
      <w:r w:rsidRPr="00F52B90">
        <w:rPr>
          <w:color w:val="000000"/>
          <w:szCs w:val="22"/>
          <w:lang w:val="es-ES"/>
        </w:rPr>
        <w:t xml:space="preserve"> aumenta con los alimentos. </w:t>
      </w:r>
      <w:proofErr w:type="spellStart"/>
      <w:r w:rsidR="001941EB">
        <w:rPr>
          <w:color w:val="000000"/>
          <w:szCs w:val="22"/>
          <w:lang w:val="es-ES"/>
        </w:rPr>
        <w:t>N</w:t>
      </w:r>
      <w:r w:rsidR="00371AC6" w:rsidRPr="00F52B90">
        <w:rPr>
          <w:color w:val="000000"/>
          <w:szCs w:val="22"/>
          <w:lang w:val="es-ES"/>
        </w:rPr>
        <w:t>ilotinib</w:t>
      </w:r>
      <w:proofErr w:type="spellEnd"/>
      <w:r w:rsidRPr="00F52B90">
        <w:rPr>
          <w:color w:val="000000"/>
          <w:szCs w:val="22"/>
          <w:lang w:val="es-ES"/>
        </w:rPr>
        <w:t xml:space="preserve"> no se debe tomar junto con la comida (ver las secciones 4.2 y 4.5</w:t>
      </w:r>
      <w:r w:rsidRPr="00F52B90">
        <w:rPr>
          <w:szCs w:val="22"/>
          <w:lang w:val="es-ES"/>
        </w:rPr>
        <w:t xml:space="preserve">) </w:t>
      </w:r>
      <w:r w:rsidRPr="001941EB">
        <w:rPr>
          <w:lang w:val="es-ES"/>
        </w:rPr>
        <w:t>sino que se debe tomar 2 horas después de una comida</w:t>
      </w:r>
      <w:r w:rsidRPr="00F52B90">
        <w:rPr>
          <w:color w:val="000000"/>
          <w:szCs w:val="22"/>
          <w:lang w:val="es-ES"/>
        </w:rPr>
        <w:t xml:space="preserve">. No se debe ingerir ningún alimento durante al menos una hora después de tomar el medicamento. Debe evitarse tomar zumo de pomelo y otros alimentos que se sabe que son inhibidores de CYP3A4. </w:t>
      </w:r>
      <w:r w:rsidR="00152F66" w:rsidRPr="00F52B90">
        <w:rPr>
          <w:noProof/>
          <w:color w:val="000000"/>
          <w:szCs w:val="22"/>
          <w:lang w:val="es-ES"/>
        </w:rPr>
        <w:t xml:space="preserve"> </w:t>
      </w:r>
    </w:p>
    <w:p w14:paraId="6F342B6C" w14:textId="77777777" w:rsidR="00B93810" w:rsidRDefault="00B93810" w:rsidP="00152F66">
      <w:pPr>
        <w:tabs>
          <w:tab w:val="clear" w:pos="567"/>
        </w:tabs>
        <w:spacing w:line="240" w:lineRule="auto"/>
        <w:rPr>
          <w:noProof/>
          <w:color w:val="000000"/>
          <w:szCs w:val="22"/>
          <w:lang w:val="es-ES"/>
        </w:rPr>
      </w:pPr>
    </w:p>
    <w:p w14:paraId="448C1E3F" w14:textId="5C60B1DA" w:rsidR="00152F66" w:rsidRPr="00F52B90" w:rsidRDefault="00152F66" w:rsidP="00152F66">
      <w:pPr>
        <w:tabs>
          <w:tab w:val="clear" w:pos="567"/>
        </w:tabs>
        <w:spacing w:line="240" w:lineRule="auto"/>
        <w:rPr>
          <w:noProof/>
          <w:color w:val="000000"/>
          <w:szCs w:val="22"/>
          <w:lang w:val="es-ES"/>
        </w:rPr>
      </w:pPr>
      <w:r w:rsidRPr="00F52B90">
        <w:rPr>
          <w:noProof/>
          <w:color w:val="000000"/>
          <w:szCs w:val="22"/>
          <w:lang w:val="es-ES"/>
        </w:rPr>
        <w:t xml:space="preserve">Para pacientes </w:t>
      </w:r>
      <w:r w:rsidR="00B93810" w:rsidRPr="00F52B90">
        <w:rPr>
          <w:noProof/>
          <w:color w:val="000000"/>
          <w:szCs w:val="22"/>
          <w:lang w:val="es-ES"/>
        </w:rPr>
        <w:t xml:space="preserve">que no puedan tragar las cápsulas duras, </w:t>
      </w:r>
      <w:r w:rsidR="00B93810" w:rsidRPr="0012426F">
        <w:rPr>
          <w:noProof/>
          <w:color w:val="000000"/>
          <w:szCs w:val="22"/>
          <w:lang w:val="es-ES"/>
        </w:rPr>
        <w:t>el contenido de cada cápsula dura puede dispersarse en una cucharadita de</w:t>
      </w:r>
      <w:r w:rsidR="00B93810">
        <w:rPr>
          <w:noProof/>
          <w:color w:val="000000"/>
          <w:szCs w:val="22"/>
          <w:lang w:val="es-ES"/>
        </w:rPr>
        <w:t xml:space="preserve"> </w:t>
      </w:r>
      <w:r w:rsidR="00B95A15">
        <w:rPr>
          <w:noProof/>
          <w:color w:val="000000"/>
          <w:szCs w:val="22"/>
          <w:lang w:val="es-ES"/>
        </w:rPr>
        <w:t>compota</w:t>
      </w:r>
      <w:r w:rsidR="00B93810" w:rsidRPr="0012426F">
        <w:rPr>
          <w:noProof/>
          <w:color w:val="000000"/>
          <w:szCs w:val="22"/>
          <w:lang w:val="es-ES"/>
        </w:rPr>
        <w:t xml:space="preserve"> de manzana y debe tomarse inmediatamente.</w:t>
      </w:r>
      <w:r w:rsidR="00B93810">
        <w:rPr>
          <w:noProof/>
          <w:color w:val="000000"/>
          <w:szCs w:val="22"/>
          <w:lang w:val="es-ES"/>
        </w:rPr>
        <w:t xml:space="preserve"> </w:t>
      </w:r>
      <w:r w:rsidR="00B93810" w:rsidRPr="0012426F">
        <w:rPr>
          <w:noProof/>
          <w:color w:val="000000"/>
          <w:szCs w:val="22"/>
          <w:lang w:val="es-ES"/>
        </w:rPr>
        <w:t xml:space="preserve">No debe utilizarse más de una cucharadita de </w:t>
      </w:r>
      <w:r w:rsidR="00B95A15">
        <w:rPr>
          <w:noProof/>
          <w:color w:val="000000"/>
          <w:szCs w:val="22"/>
          <w:lang w:val="es-ES"/>
        </w:rPr>
        <w:t>comppota</w:t>
      </w:r>
      <w:r w:rsidR="00B93810" w:rsidRPr="0012426F">
        <w:rPr>
          <w:noProof/>
          <w:color w:val="000000"/>
          <w:szCs w:val="22"/>
          <w:lang w:val="es-ES"/>
        </w:rPr>
        <w:t xml:space="preserve"> de manzana ni ningún otro alimento que no sea </w:t>
      </w:r>
      <w:r w:rsidR="00B95A15">
        <w:rPr>
          <w:noProof/>
          <w:color w:val="000000"/>
          <w:szCs w:val="22"/>
          <w:lang w:val="es-ES"/>
        </w:rPr>
        <w:t>compota</w:t>
      </w:r>
      <w:r w:rsidR="00B93810" w:rsidRPr="0012426F">
        <w:rPr>
          <w:noProof/>
          <w:color w:val="000000"/>
          <w:szCs w:val="22"/>
          <w:lang w:val="es-ES"/>
        </w:rPr>
        <w:t xml:space="preserve"> de manzana (v</w:t>
      </w:r>
      <w:r w:rsidR="00B93810">
        <w:rPr>
          <w:noProof/>
          <w:color w:val="000000"/>
          <w:szCs w:val="22"/>
          <w:lang w:val="es-ES"/>
        </w:rPr>
        <w:t>er</w:t>
      </w:r>
      <w:r w:rsidR="00B93810" w:rsidRPr="0012426F">
        <w:rPr>
          <w:noProof/>
          <w:color w:val="000000"/>
          <w:szCs w:val="22"/>
          <w:lang w:val="es-ES"/>
        </w:rPr>
        <w:t xml:space="preserve"> secci</w:t>
      </w:r>
      <w:r w:rsidR="00B93810">
        <w:rPr>
          <w:noProof/>
          <w:color w:val="000000"/>
          <w:szCs w:val="22"/>
          <w:lang w:val="es-ES"/>
        </w:rPr>
        <w:t>ó</w:t>
      </w:r>
      <w:r w:rsidR="00B93810" w:rsidRPr="0012426F">
        <w:rPr>
          <w:noProof/>
          <w:color w:val="000000"/>
          <w:szCs w:val="22"/>
          <w:lang w:val="es-ES"/>
        </w:rPr>
        <w:t>n 5.2)</w:t>
      </w:r>
      <w:r w:rsidRPr="00F52B90">
        <w:rPr>
          <w:noProof/>
          <w:color w:val="000000"/>
          <w:szCs w:val="22"/>
          <w:lang w:val="es-ES"/>
        </w:rPr>
        <w:t>.</w:t>
      </w:r>
    </w:p>
    <w:p w14:paraId="3C1F6BBF" w14:textId="74AA4E56" w:rsidR="00884773" w:rsidRPr="00F52B90" w:rsidRDefault="00884773" w:rsidP="005B710A">
      <w:pPr>
        <w:pStyle w:val="Text"/>
        <w:widowControl w:val="0"/>
        <w:spacing w:before="0"/>
        <w:jc w:val="left"/>
        <w:rPr>
          <w:color w:val="000000"/>
          <w:sz w:val="22"/>
          <w:szCs w:val="22"/>
          <w:lang w:val="es-ES"/>
        </w:rPr>
      </w:pPr>
    </w:p>
    <w:p w14:paraId="5A9BB3B3" w14:textId="77777777" w:rsidR="00884773" w:rsidRPr="00F52B90" w:rsidRDefault="00884773" w:rsidP="005B710A">
      <w:pPr>
        <w:pStyle w:val="Text"/>
        <w:keepNext/>
        <w:widowControl w:val="0"/>
        <w:spacing w:before="0"/>
        <w:jc w:val="left"/>
        <w:rPr>
          <w:color w:val="000000"/>
          <w:sz w:val="22"/>
          <w:szCs w:val="22"/>
          <w:u w:val="single"/>
          <w:lang w:val="es-ES"/>
        </w:rPr>
      </w:pPr>
      <w:r w:rsidRPr="00F52B90">
        <w:rPr>
          <w:color w:val="000000"/>
          <w:sz w:val="22"/>
          <w:szCs w:val="22"/>
          <w:u w:val="single"/>
          <w:lang w:val="es-ES"/>
        </w:rPr>
        <w:t>Insuficiencia hepática</w:t>
      </w:r>
    </w:p>
    <w:p w14:paraId="2249CF84" w14:textId="77777777" w:rsidR="00460843" w:rsidRPr="00F52B90" w:rsidRDefault="00460843" w:rsidP="005B710A">
      <w:pPr>
        <w:keepNext/>
        <w:widowControl w:val="0"/>
        <w:spacing w:line="240" w:lineRule="auto"/>
        <w:rPr>
          <w:lang w:val="es-ES"/>
        </w:rPr>
      </w:pPr>
    </w:p>
    <w:p w14:paraId="04AACD9A" w14:textId="701ACD5B" w:rsidR="00884773" w:rsidRPr="00F52B90" w:rsidRDefault="00884773" w:rsidP="005B710A">
      <w:pPr>
        <w:widowControl w:val="0"/>
        <w:spacing w:line="240" w:lineRule="auto"/>
        <w:rPr>
          <w:color w:val="000000"/>
          <w:szCs w:val="22"/>
          <w:lang w:val="es-ES"/>
        </w:rPr>
      </w:pPr>
      <w:r w:rsidRPr="00F52B90">
        <w:rPr>
          <w:lang w:val="es-ES"/>
        </w:rPr>
        <w:t xml:space="preserve">La insuficiencia hepática tiene un efecto moderado sobre la farmacocinética de </w:t>
      </w:r>
      <w:proofErr w:type="spellStart"/>
      <w:r w:rsidRPr="00F52B90">
        <w:rPr>
          <w:lang w:val="es-ES"/>
        </w:rPr>
        <w:t>nilotinib</w:t>
      </w:r>
      <w:proofErr w:type="spellEnd"/>
      <w:r w:rsidRPr="00F52B90">
        <w:rPr>
          <w:lang w:val="es-ES"/>
        </w:rPr>
        <w:t xml:space="preserve">. La administración de una dosis única de 200 mg de </w:t>
      </w:r>
      <w:proofErr w:type="spellStart"/>
      <w:r w:rsidRPr="00F52B90">
        <w:rPr>
          <w:lang w:val="es-ES"/>
        </w:rPr>
        <w:t>nilotinib</w:t>
      </w:r>
      <w:proofErr w:type="spellEnd"/>
      <w:r w:rsidRPr="00F52B90">
        <w:rPr>
          <w:lang w:val="es-ES"/>
        </w:rPr>
        <w:t xml:space="preserve"> provocó aumentos del AUC de 35</w:t>
      </w:r>
      <w:r w:rsidR="0006467B" w:rsidRPr="001941EB">
        <w:rPr>
          <w:color w:val="000000"/>
          <w:szCs w:val="22"/>
          <w:lang w:val="es-ES"/>
        </w:rPr>
        <w:t> </w:t>
      </w:r>
      <w:r w:rsidRPr="00F52B90">
        <w:rPr>
          <w:lang w:val="es-ES"/>
        </w:rPr>
        <w:t>%, 35</w:t>
      </w:r>
      <w:r w:rsidR="0006467B" w:rsidRPr="001941EB">
        <w:rPr>
          <w:color w:val="000000"/>
          <w:szCs w:val="22"/>
          <w:lang w:val="es-ES"/>
        </w:rPr>
        <w:t> </w:t>
      </w:r>
      <w:r w:rsidRPr="00F52B90">
        <w:rPr>
          <w:lang w:val="es-ES"/>
        </w:rPr>
        <w:t>% y 19</w:t>
      </w:r>
      <w:r w:rsidR="0006467B" w:rsidRPr="001941EB">
        <w:rPr>
          <w:color w:val="000000"/>
          <w:szCs w:val="22"/>
          <w:lang w:val="es-ES"/>
        </w:rPr>
        <w:t> </w:t>
      </w:r>
      <w:r w:rsidRPr="00F52B90">
        <w:rPr>
          <w:lang w:val="es-ES"/>
        </w:rPr>
        <w:t xml:space="preserve">% en individuos con insuficiencia hepática leve, moderada y grave, respectivamente, en comparación a un grupo control de individuos con función hepática normal. La </w:t>
      </w:r>
      <w:proofErr w:type="spellStart"/>
      <w:r w:rsidRPr="00F52B90">
        <w:rPr>
          <w:color w:val="000000"/>
          <w:szCs w:val="22"/>
          <w:lang w:val="es-ES"/>
        </w:rPr>
        <w:t>C</w:t>
      </w:r>
      <w:r w:rsidRPr="00F52B90">
        <w:rPr>
          <w:color w:val="000000"/>
          <w:szCs w:val="22"/>
          <w:vertAlign w:val="subscript"/>
          <w:lang w:val="es-ES"/>
        </w:rPr>
        <w:t>max</w:t>
      </w:r>
      <w:proofErr w:type="spellEnd"/>
      <w:r w:rsidRPr="00F52B90">
        <w:rPr>
          <w:lang w:val="es-ES"/>
        </w:rPr>
        <w:t xml:space="preserve"> prevista del estado estacionario de </w:t>
      </w:r>
      <w:proofErr w:type="spellStart"/>
      <w:r w:rsidRPr="00F52B90">
        <w:rPr>
          <w:lang w:val="es-ES"/>
        </w:rPr>
        <w:t>nilotinib</w:t>
      </w:r>
      <w:proofErr w:type="spellEnd"/>
      <w:r w:rsidRPr="00F52B90">
        <w:rPr>
          <w:lang w:val="es-ES"/>
        </w:rPr>
        <w:t xml:space="preserve"> mostró un aumento de 29</w:t>
      </w:r>
      <w:r w:rsidR="0006467B" w:rsidRPr="001941EB">
        <w:rPr>
          <w:color w:val="000000"/>
          <w:szCs w:val="22"/>
          <w:lang w:val="es-ES"/>
        </w:rPr>
        <w:t> </w:t>
      </w:r>
      <w:r w:rsidRPr="00F52B90">
        <w:rPr>
          <w:lang w:val="es-ES"/>
        </w:rPr>
        <w:t>%, 18</w:t>
      </w:r>
      <w:r w:rsidR="0006467B" w:rsidRPr="001941EB">
        <w:rPr>
          <w:color w:val="000000"/>
          <w:szCs w:val="22"/>
          <w:lang w:val="es-ES"/>
        </w:rPr>
        <w:t> </w:t>
      </w:r>
      <w:r w:rsidRPr="00F52B90">
        <w:rPr>
          <w:lang w:val="es-ES"/>
        </w:rPr>
        <w:t>% y 22</w:t>
      </w:r>
      <w:r w:rsidR="0006467B" w:rsidRPr="001941EB">
        <w:rPr>
          <w:color w:val="000000"/>
          <w:szCs w:val="22"/>
          <w:lang w:val="es-ES"/>
        </w:rPr>
        <w:t> </w:t>
      </w:r>
      <w:r w:rsidRPr="00F52B90">
        <w:rPr>
          <w:lang w:val="es-ES"/>
        </w:rPr>
        <w:t xml:space="preserve">%, respectivamente. Los ensayos clínicos han excluido pacientes con </w:t>
      </w:r>
      <w:proofErr w:type="spellStart"/>
      <w:r w:rsidRPr="00F52B90">
        <w:rPr>
          <w:lang w:val="es-ES"/>
        </w:rPr>
        <w:t>alanino</w:t>
      </w:r>
      <w:proofErr w:type="spellEnd"/>
      <w:r w:rsidRPr="00F52B90">
        <w:rPr>
          <w:lang w:val="es-ES"/>
        </w:rPr>
        <w:t xml:space="preserve"> transaminasa (ALT) y/o aspartato transaminasa (AST) &gt;</w:t>
      </w:r>
      <w:r w:rsidR="0006467B" w:rsidRPr="001941EB">
        <w:rPr>
          <w:color w:val="000000"/>
          <w:szCs w:val="22"/>
          <w:lang w:val="es-ES"/>
        </w:rPr>
        <w:t> </w:t>
      </w:r>
      <w:r w:rsidRPr="00F52B90">
        <w:rPr>
          <w:lang w:val="es-ES"/>
        </w:rPr>
        <w:t>2,5 veces (</w:t>
      </w:r>
      <w:r w:rsidR="0031387C" w:rsidRPr="00F52B90">
        <w:rPr>
          <w:lang w:val="es-ES"/>
        </w:rPr>
        <w:t>o</w:t>
      </w:r>
      <w:r w:rsidRPr="00F52B90">
        <w:rPr>
          <w:lang w:val="es-ES"/>
        </w:rPr>
        <w:t xml:space="preserve"> &gt;</w:t>
      </w:r>
      <w:r w:rsidR="0006467B" w:rsidRPr="001941EB">
        <w:rPr>
          <w:color w:val="000000"/>
          <w:szCs w:val="22"/>
          <w:lang w:val="es-ES"/>
        </w:rPr>
        <w:t> </w:t>
      </w:r>
      <w:r w:rsidRPr="00F52B90">
        <w:rPr>
          <w:lang w:val="es-ES"/>
        </w:rPr>
        <w:t>5, si está relacionado con la enfermedad) al límite superior del intervalo normal y/o bilirrubina total &gt;</w:t>
      </w:r>
      <w:r w:rsidR="006404DA" w:rsidRPr="001941EB">
        <w:rPr>
          <w:color w:val="000000"/>
          <w:szCs w:val="22"/>
          <w:lang w:val="es-ES"/>
        </w:rPr>
        <w:t> </w:t>
      </w:r>
      <w:r w:rsidRPr="00F52B90">
        <w:rPr>
          <w:lang w:val="es-ES"/>
        </w:rPr>
        <w:t xml:space="preserve">1,5 veces al límite superior del intervalo normal. El metabolismo de </w:t>
      </w:r>
      <w:proofErr w:type="spellStart"/>
      <w:r w:rsidRPr="00F52B90">
        <w:rPr>
          <w:lang w:val="es-ES"/>
        </w:rPr>
        <w:t>nilotinib</w:t>
      </w:r>
      <w:proofErr w:type="spellEnd"/>
      <w:r w:rsidRPr="00F52B90">
        <w:rPr>
          <w:lang w:val="es-ES"/>
        </w:rPr>
        <w:t xml:space="preserve"> es principalmente hepático. Por lo tanto, </w:t>
      </w:r>
      <w:r w:rsidRPr="00F52B90">
        <w:rPr>
          <w:color w:val="000000"/>
          <w:szCs w:val="22"/>
          <w:lang w:val="es-ES"/>
        </w:rPr>
        <w:t xml:space="preserve">los pacientes con insuficiencia hepática podrían presentar un aumento de la exposición a </w:t>
      </w:r>
      <w:proofErr w:type="spellStart"/>
      <w:r w:rsidRPr="00F52B90">
        <w:rPr>
          <w:color w:val="000000"/>
          <w:szCs w:val="22"/>
          <w:lang w:val="es-ES"/>
        </w:rPr>
        <w:t>nilotinib</w:t>
      </w:r>
      <w:proofErr w:type="spellEnd"/>
      <w:r w:rsidRPr="00F52B90">
        <w:rPr>
          <w:color w:val="000000"/>
          <w:szCs w:val="22"/>
          <w:lang w:val="es-ES"/>
        </w:rPr>
        <w:t xml:space="preserve"> y deberán tratarse con precaución (ver sección 4.2).</w:t>
      </w:r>
    </w:p>
    <w:p w14:paraId="279E4DD6" w14:textId="77777777" w:rsidR="00884773" w:rsidRPr="00F52B90" w:rsidRDefault="00884773" w:rsidP="005B710A">
      <w:pPr>
        <w:widowControl w:val="0"/>
        <w:spacing w:line="240" w:lineRule="auto"/>
        <w:rPr>
          <w:lang w:val="es-ES"/>
        </w:rPr>
      </w:pPr>
    </w:p>
    <w:p w14:paraId="7F1CC9C1" w14:textId="77777777" w:rsidR="00884773" w:rsidRPr="00F52B90" w:rsidRDefault="00884773" w:rsidP="005B710A">
      <w:pPr>
        <w:pStyle w:val="Text"/>
        <w:keepNext/>
        <w:widowControl w:val="0"/>
        <w:spacing w:before="0"/>
        <w:jc w:val="left"/>
        <w:rPr>
          <w:color w:val="000000"/>
          <w:sz w:val="22"/>
          <w:szCs w:val="22"/>
          <w:u w:val="single"/>
          <w:lang w:val="es-ES"/>
        </w:rPr>
      </w:pPr>
      <w:r w:rsidRPr="00F52B90">
        <w:rPr>
          <w:color w:val="000000"/>
          <w:sz w:val="22"/>
          <w:szCs w:val="22"/>
          <w:u w:val="single"/>
          <w:lang w:val="es-ES"/>
        </w:rPr>
        <w:t>Lipasa sérica</w:t>
      </w:r>
    </w:p>
    <w:p w14:paraId="0E74E81A" w14:textId="77777777" w:rsidR="00460843" w:rsidRPr="00F52B90" w:rsidRDefault="00460843" w:rsidP="005B710A">
      <w:pPr>
        <w:pStyle w:val="Text"/>
        <w:keepNext/>
        <w:spacing w:before="0"/>
        <w:jc w:val="left"/>
        <w:rPr>
          <w:color w:val="000000"/>
          <w:sz w:val="22"/>
          <w:szCs w:val="22"/>
          <w:lang w:val="es-ES"/>
        </w:rPr>
      </w:pPr>
    </w:p>
    <w:p w14:paraId="35F8F201" w14:textId="77777777" w:rsidR="00884773" w:rsidRPr="00F52B90" w:rsidRDefault="00884773" w:rsidP="005B710A">
      <w:pPr>
        <w:pStyle w:val="Text"/>
        <w:spacing w:before="0"/>
        <w:jc w:val="left"/>
        <w:rPr>
          <w:color w:val="000000"/>
          <w:sz w:val="22"/>
          <w:szCs w:val="22"/>
          <w:lang w:val="es-ES"/>
        </w:rPr>
      </w:pPr>
      <w:r w:rsidRPr="00F52B90">
        <w:rPr>
          <w:color w:val="000000"/>
          <w:sz w:val="22"/>
          <w:szCs w:val="22"/>
          <w:lang w:val="es-ES"/>
        </w:rPr>
        <w:t xml:space="preserve">Se han observado elevaciones de la lipasa sérica. Se recomienda precaución en pacientes con antecedentes de pancreatitis. En caso de que las elevaciones de la lipasa estén acompañadas por síntomas abdominales, deberá interrumpirse el tratamiento con </w:t>
      </w:r>
      <w:proofErr w:type="spellStart"/>
      <w:r w:rsidR="00460843" w:rsidRPr="00F52B90">
        <w:rPr>
          <w:color w:val="000000"/>
          <w:sz w:val="22"/>
          <w:szCs w:val="22"/>
          <w:lang w:val="es-ES"/>
        </w:rPr>
        <w:t>nilotinib</w:t>
      </w:r>
      <w:proofErr w:type="spellEnd"/>
      <w:r w:rsidRPr="00F52B90">
        <w:rPr>
          <w:color w:val="000000"/>
          <w:sz w:val="22"/>
          <w:szCs w:val="22"/>
          <w:lang w:val="es-ES"/>
        </w:rPr>
        <w:t xml:space="preserve"> y deberán considerarse medidas diagnósticas adecuadas para excluir la presencia de pancreatitis.</w:t>
      </w:r>
    </w:p>
    <w:p w14:paraId="2A68F1EC" w14:textId="77777777" w:rsidR="00884773" w:rsidRPr="00F52B90" w:rsidRDefault="00884773" w:rsidP="005B710A">
      <w:pPr>
        <w:pStyle w:val="Text"/>
        <w:spacing w:before="0"/>
        <w:jc w:val="left"/>
        <w:rPr>
          <w:color w:val="000000"/>
          <w:sz w:val="22"/>
          <w:szCs w:val="22"/>
          <w:lang w:val="es-ES"/>
        </w:rPr>
      </w:pPr>
    </w:p>
    <w:p w14:paraId="1715B13F" w14:textId="77777777" w:rsidR="00884773" w:rsidRPr="00F52B90" w:rsidRDefault="00884773" w:rsidP="005B710A">
      <w:pPr>
        <w:pStyle w:val="Text"/>
        <w:keepNext/>
        <w:widowControl w:val="0"/>
        <w:spacing w:before="0"/>
        <w:jc w:val="left"/>
        <w:rPr>
          <w:color w:val="000000"/>
          <w:sz w:val="22"/>
          <w:szCs w:val="22"/>
          <w:u w:val="single"/>
          <w:lang w:val="es-ES"/>
        </w:rPr>
      </w:pPr>
      <w:r w:rsidRPr="00F52B90">
        <w:rPr>
          <w:color w:val="000000"/>
          <w:sz w:val="22"/>
          <w:szCs w:val="22"/>
          <w:u w:val="single"/>
          <w:lang w:val="es-ES"/>
        </w:rPr>
        <w:t>Gastrectomía total</w:t>
      </w:r>
    </w:p>
    <w:p w14:paraId="363D6E71" w14:textId="77777777" w:rsidR="00460843" w:rsidRPr="00F52B90" w:rsidRDefault="00460843" w:rsidP="005B710A">
      <w:pPr>
        <w:pStyle w:val="Text"/>
        <w:keepNext/>
        <w:spacing w:before="0"/>
        <w:jc w:val="left"/>
        <w:rPr>
          <w:color w:val="000000"/>
          <w:sz w:val="22"/>
          <w:szCs w:val="22"/>
          <w:lang w:val="es-ES"/>
        </w:rPr>
      </w:pPr>
    </w:p>
    <w:p w14:paraId="6DC2B380" w14:textId="77777777" w:rsidR="00884773" w:rsidRPr="00F52B90" w:rsidRDefault="00884773" w:rsidP="005B710A">
      <w:pPr>
        <w:pStyle w:val="Text"/>
        <w:spacing w:before="0"/>
        <w:jc w:val="left"/>
        <w:rPr>
          <w:color w:val="000000"/>
          <w:sz w:val="22"/>
          <w:szCs w:val="22"/>
          <w:lang w:val="es-ES"/>
        </w:rPr>
      </w:pPr>
      <w:r w:rsidRPr="00F52B90">
        <w:rPr>
          <w:color w:val="000000"/>
          <w:sz w:val="22"/>
          <w:szCs w:val="22"/>
          <w:lang w:val="es-ES"/>
        </w:rPr>
        <w:t xml:space="preserve">La biodisponibilidad de </w:t>
      </w:r>
      <w:proofErr w:type="spellStart"/>
      <w:r w:rsidRPr="00F52B90">
        <w:rPr>
          <w:color w:val="000000"/>
          <w:sz w:val="22"/>
          <w:szCs w:val="22"/>
          <w:lang w:val="es-ES"/>
        </w:rPr>
        <w:t>nilotinib</w:t>
      </w:r>
      <w:proofErr w:type="spellEnd"/>
      <w:r w:rsidRPr="00F52B90">
        <w:rPr>
          <w:color w:val="000000"/>
          <w:sz w:val="22"/>
          <w:szCs w:val="22"/>
          <w:lang w:val="es-ES"/>
        </w:rPr>
        <w:t xml:space="preserve"> puede reducirse en pacientes con gastrectomía total (ver sección 5.2). Debe considerarse un seguimiento más frecuente de estos pacientes.</w:t>
      </w:r>
    </w:p>
    <w:p w14:paraId="616D1628" w14:textId="77777777" w:rsidR="00884773" w:rsidRPr="001941EB" w:rsidRDefault="00884773" w:rsidP="005B710A">
      <w:pPr>
        <w:pStyle w:val="Text"/>
        <w:spacing w:before="0"/>
        <w:jc w:val="left"/>
        <w:rPr>
          <w:color w:val="000000"/>
          <w:sz w:val="22"/>
          <w:szCs w:val="22"/>
          <w:lang w:val="es-ES"/>
        </w:rPr>
      </w:pPr>
    </w:p>
    <w:p w14:paraId="30F7E2A9" w14:textId="77777777" w:rsidR="00884773" w:rsidRPr="00F52B90" w:rsidRDefault="00884773" w:rsidP="005B710A">
      <w:pPr>
        <w:pStyle w:val="Text"/>
        <w:keepNext/>
        <w:widowControl w:val="0"/>
        <w:spacing w:before="0"/>
        <w:jc w:val="left"/>
        <w:rPr>
          <w:color w:val="000000"/>
          <w:sz w:val="22"/>
          <w:szCs w:val="22"/>
          <w:u w:val="single"/>
          <w:lang w:val="es-ES"/>
        </w:rPr>
      </w:pPr>
      <w:r w:rsidRPr="00F52B90">
        <w:rPr>
          <w:color w:val="000000"/>
          <w:sz w:val="22"/>
          <w:szCs w:val="22"/>
          <w:u w:val="single"/>
          <w:lang w:val="es-ES"/>
        </w:rPr>
        <w:lastRenderedPageBreak/>
        <w:t>Síndrome de lisis tumoral</w:t>
      </w:r>
    </w:p>
    <w:p w14:paraId="30BF36FA" w14:textId="77777777" w:rsidR="00460843" w:rsidRPr="001941EB" w:rsidRDefault="00460843" w:rsidP="005B710A">
      <w:pPr>
        <w:pStyle w:val="Text"/>
        <w:keepNext/>
        <w:spacing w:before="0"/>
        <w:jc w:val="left"/>
        <w:rPr>
          <w:color w:val="000000"/>
          <w:sz w:val="22"/>
          <w:szCs w:val="22"/>
          <w:lang w:val="es-ES"/>
        </w:rPr>
      </w:pPr>
    </w:p>
    <w:p w14:paraId="32ACD689" w14:textId="77777777" w:rsidR="00884773" w:rsidRPr="001941EB" w:rsidRDefault="00884773" w:rsidP="005B710A">
      <w:pPr>
        <w:pStyle w:val="Text"/>
        <w:spacing w:before="0"/>
        <w:jc w:val="left"/>
        <w:rPr>
          <w:color w:val="000000"/>
          <w:sz w:val="22"/>
          <w:szCs w:val="22"/>
          <w:lang w:val="es-ES"/>
        </w:rPr>
      </w:pPr>
      <w:r w:rsidRPr="001941EB">
        <w:rPr>
          <w:color w:val="000000"/>
          <w:sz w:val="22"/>
          <w:szCs w:val="22"/>
          <w:lang w:val="es-ES"/>
        </w:rPr>
        <w:t xml:space="preserve">Antes de iniciar el tratamiento con </w:t>
      </w:r>
      <w:proofErr w:type="spellStart"/>
      <w:r w:rsidR="00460843" w:rsidRPr="001941EB">
        <w:rPr>
          <w:color w:val="000000"/>
          <w:sz w:val="22"/>
          <w:szCs w:val="22"/>
          <w:lang w:val="es-ES"/>
        </w:rPr>
        <w:t>nilotinib</w:t>
      </w:r>
      <w:proofErr w:type="spellEnd"/>
      <w:r w:rsidRPr="001941EB">
        <w:rPr>
          <w:color w:val="000000"/>
          <w:sz w:val="22"/>
          <w:szCs w:val="22"/>
          <w:lang w:val="es-ES"/>
        </w:rPr>
        <w:t>, se recomienda la corrección de la deshidratación clínicamente significativa y el tratamiento de los niveles altos de ácido úrico, debido a la posible aparición del síndrome de lisis tumoral (SLT) (ver sección 4.8).</w:t>
      </w:r>
    </w:p>
    <w:p w14:paraId="2BAF04B6" w14:textId="77777777" w:rsidR="00884773" w:rsidRPr="00F52B90" w:rsidRDefault="00884773" w:rsidP="005B710A">
      <w:pPr>
        <w:pStyle w:val="Text"/>
        <w:spacing w:before="0"/>
        <w:jc w:val="left"/>
        <w:rPr>
          <w:color w:val="000000"/>
          <w:sz w:val="22"/>
          <w:szCs w:val="22"/>
          <w:lang w:val="es-ES"/>
        </w:rPr>
      </w:pPr>
    </w:p>
    <w:p w14:paraId="304823AF" w14:textId="790DC484" w:rsidR="0031387C" w:rsidRPr="00F52B90" w:rsidRDefault="0031387C" w:rsidP="005B710A">
      <w:pPr>
        <w:pStyle w:val="Text"/>
        <w:keepNext/>
        <w:widowControl w:val="0"/>
        <w:spacing w:before="0"/>
        <w:jc w:val="left"/>
        <w:rPr>
          <w:color w:val="000000"/>
          <w:sz w:val="22"/>
          <w:szCs w:val="22"/>
          <w:u w:val="single"/>
          <w:lang w:val="es-ES"/>
        </w:rPr>
      </w:pPr>
      <w:r w:rsidRPr="00F52B90">
        <w:rPr>
          <w:color w:val="000000"/>
          <w:sz w:val="22"/>
          <w:szCs w:val="22"/>
          <w:u w:val="single"/>
          <w:lang w:val="es-ES"/>
        </w:rPr>
        <w:t>Excipientes con efecto conocido</w:t>
      </w:r>
    </w:p>
    <w:p w14:paraId="0BFCFD4C" w14:textId="77777777" w:rsidR="0031387C" w:rsidRPr="00F52B90" w:rsidRDefault="0031387C" w:rsidP="005B710A">
      <w:pPr>
        <w:pStyle w:val="Text"/>
        <w:keepNext/>
        <w:widowControl w:val="0"/>
        <w:spacing w:before="0"/>
        <w:jc w:val="left"/>
        <w:rPr>
          <w:color w:val="000000"/>
          <w:sz w:val="22"/>
          <w:szCs w:val="22"/>
          <w:u w:val="single"/>
          <w:lang w:val="es-ES"/>
        </w:rPr>
      </w:pPr>
    </w:p>
    <w:p w14:paraId="745483C5" w14:textId="33AE124C" w:rsidR="00884773" w:rsidRPr="00F52B90" w:rsidRDefault="00884773" w:rsidP="005B710A">
      <w:pPr>
        <w:pStyle w:val="Text"/>
        <w:keepNext/>
        <w:widowControl w:val="0"/>
        <w:spacing w:before="0"/>
        <w:jc w:val="left"/>
        <w:rPr>
          <w:i/>
          <w:color w:val="000000"/>
          <w:sz w:val="22"/>
          <w:szCs w:val="22"/>
          <w:u w:val="single"/>
          <w:lang w:val="es-ES"/>
        </w:rPr>
      </w:pPr>
      <w:r w:rsidRPr="00F52B90">
        <w:rPr>
          <w:i/>
          <w:color w:val="000000"/>
          <w:sz w:val="22"/>
          <w:szCs w:val="22"/>
          <w:u w:val="single"/>
          <w:lang w:val="es-ES"/>
        </w:rPr>
        <w:t>Lactosa</w:t>
      </w:r>
      <w:r w:rsidR="0031387C" w:rsidRPr="00F52B90">
        <w:rPr>
          <w:i/>
          <w:color w:val="000000"/>
          <w:sz w:val="22"/>
          <w:szCs w:val="22"/>
          <w:u w:val="single"/>
          <w:lang w:val="es-ES"/>
        </w:rPr>
        <w:t xml:space="preserve"> (como </w:t>
      </w:r>
      <w:proofErr w:type="spellStart"/>
      <w:r w:rsidR="0031387C" w:rsidRPr="00F52B90">
        <w:rPr>
          <w:i/>
          <w:color w:val="000000"/>
          <w:sz w:val="22"/>
          <w:szCs w:val="22"/>
          <w:u w:val="single"/>
          <w:lang w:val="es-ES"/>
        </w:rPr>
        <w:t>monohidrato</w:t>
      </w:r>
      <w:proofErr w:type="spellEnd"/>
      <w:r w:rsidR="0031387C" w:rsidRPr="00F52B90">
        <w:rPr>
          <w:i/>
          <w:color w:val="000000"/>
          <w:sz w:val="22"/>
          <w:szCs w:val="22"/>
          <w:u w:val="single"/>
          <w:lang w:val="es-ES"/>
        </w:rPr>
        <w:t>) (para 50 mg, 150 mg and 200 mg)</w:t>
      </w:r>
    </w:p>
    <w:p w14:paraId="69500B9C" w14:textId="77777777" w:rsidR="00460843" w:rsidRPr="00F52B90" w:rsidRDefault="00460843" w:rsidP="005B710A">
      <w:pPr>
        <w:pStyle w:val="Text"/>
        <w:keepNext/>
        <w:widowControl w:val="0"/>
        <w:spacing w:before="0"/>
        <w:jc w:val="left"/>
        <w:rPr>
          <w:color w:val="000000"/>
          <w:sz w:val="22"/>
          <w:szCs w:val="22"/>
          <w:lang w:val="es-ES"/>
        </w:rPr>
      </w:pPr>
    </w:p>
    <w:p w14:paraId="3EDA4101" w14:textId="65731B11"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 xml:space="preserve">Las cápsulas duras de </w:t>
      </w:r>
      <w:proofErr w:type="spellStart"/>
      <w:r w:rsidR="00371AC6" w:rsidRPr="00F52B90">
        <w:rPr>
          <w:color w:val="000000"/>
          <w:sz w:val="22"/>
          <w:szCs w:val="22"/>
          <w:lang w:val="es-ES"/>
        </w:rPr>
        <w:t>Nilotinib</w:t>
      </w:r>
      <w:proofErr w:type="spellEnd"/>
      <w:r w:rsidR="00371AC6" w:rsidRPr="00F52B90">
        <w:rPr>
          <w:color w:val="000000"/>
          <w:sz w:val="22"/>
          <w:szCs w:val="22"/>
          <w:lang w:val="es-ES"/>
        </w:rPr>
        <w:t xml:space="preserve"> Accord</w:t>
      </w:r>
      <w:r w:rsidRPr="00F52B90">
        <w:rPr>
          <w:color w:val="000000"/>
          <w:sz w:val="22"/>
          <w:szCs w:val="22"/>
          <w:lang w:val="es-ES"/>
        </w:rPr>
        <w:t xml:space="preserve"> contienen lactosa. Los pacientes con intolerancia hereditaria a galactosa, </w:t>
      </w:r>
      <w:r w:rsidR="00CB416C">
        <w:rPr>
          <w:color w:val="000000"/>
          <w:sz w:val="22"/>
          <w:szCs w:val="22"/>
          <w:lang w:val="es-ES"/>
        </w:rPr>
        <w:t>deficiencia</w:t>
      </w:r>
      <w:r w:rsidRPr="00F52B90">
        <w:rPr>
          <w:color w:val="000000"/>
          <w:sz w:val="22"/>
          <w:szCs w:val="22"/>
          <w:lang w:val="es-ES"/>
        </w:rPr>
        <w:t xml:space="preserve"> </w:t>
      </w:r>
      <w:r w:rsidR="0031387C" w:rsidRPr="00F52B90">
        <w:rPr>
          <w:color w:val="000000"/>
          <w:sz w:val="22"/>
          <w:szCs w:val="22"/>
          <w:lang w:val="es-ES"/>
        </w:rPr>
        <w:t xml:space="preserve">total de </w:t>
      </w:r>
      <w:r w:rsidRPr="00F52B90">
        <w:rPr>
          <w:color w:val="000000"/>
          <w:sz w:val="22"/>
          <w:szCs w:val="22"/>
          <w:lang w:val="es-ES"/>
        </w:rPr>
        <w:t>lactasa o problemas de absorción de glucosa o galactosa no deben tomar este medicamento.</w:t>
      </w:r>
    </w:p>
    <w:p w14:paraId="43333C7D" w14:textId="77777777" w:rsidR="0031387C" w:rsidRPr="00F52B90" w:rsidRDefault="0031387C" w:rsidP="005B710A">
      <w:pPr>
        <w:pStyle w:val="Text"/>
        <w:widowControl w:val="0"/>
        <w:spacing w:before="0"/>
        <w:jc w:val="left"/>
        <w:rPr>
          <w:color w:val="000000"/>
          <w:sz w:val="22"/>
          <w:szCs w:val="22"/>
          <w:lang w:val="es-ES"/>
        </w:rPr>
      </w:pPr>
    </w:p>
    <w:p w14:paraId="1FA46586" w14:textId="5A787371" w:rsidR="0031387C" w:rsidRPr="00F52B90" w:rsidRDefault="0031387C" w:rsidP="005B710A">
      <w:pPr>
        <w:pStyle w:val="Text"/>
        <w:widowControl w:val="0"/>
        <w:spacing w:before="0"/>
        <w:jc w:val="left"/>
        <w:rPr>
          <w:i/>
          <w:color w:val="000000"/>
          <w:sz w:val="22"/>
          <w:szCs w:val="22"/>
          <w:u w:val="single"/>
          <w:lang w:val="es-ES"/>
        </w:rPr>
      </w:pPr>
      <w:r w:rsidRPr="00F52B90">
        <w:rPr>
          <w:i/>
          <w:color w:val="000000"/>
          <w:sz w:val="22"/>
          <w:szCs w:val="22"/>
          <w:u w:val="single"/>
          <w:lang w:val="es-ES"/>
        </w:rPr>
        <w:t>Potasio (para 50 mg, 150 mg and 200 mg)</w:t>
      </w:r>
    </w:p>
    <w:p w14:paraId="72A31B5A" w14:textId="77777777" w:rsidR="00DC7B74" w:rsidRPr="00F52B90" w:rsidRDefault="00DC7B74" w:rsidP="005B710A">
      <w:pPr>
        <w:pStyle w:val="Text"/>
        <w:widowControl w:val="0"/>
        <w:spacing w:before="0"/>
        <w:jc w:val="left"/>
        <w:rPr>
          <w:color w:val="000000"/>
          <w:sz w:val="22"/>
          <w:szCs w:val="22"/>
          <w:u w:val="single"/>
          <w:lang w:val="es-ES"/>
        </w:rPr>
      </w:pPr>
    </w:p>
    <w:p w14:paraId="38919105" w14:textId="3DBD6EF8" w:rsidR="00DC7B74" w:rsidRPr="001941EB" w:rsidRDefault="00DC7B74" w:rsidP="00DC7B74">
      <w:pPr>
        <w:rPr>
          <w:iCs/>
          <w:lang w:val="es-ES"/>
        </w:rPr>
      </w:pPr>
      <w:r w:rsidRPr="00F52B90">
        <w:rPr>
          <w:color w:val="000000"/>
          <w:szCs w:val="22"/>
          <w:lang w:val="es-ES"/>
        </w:rPr>
        <w:t>Este</w:t>
      </w:r>
      <w:r w:rsidRPr="00F52B90">
        <w:rPr>
          <w:iCs/>
          <w:lang w:val="es-ES"/>
        </w:rPr>
        <w:t xml:space="preserve"> medicamento contiene </w:t>
      </w:r>
      <w:r w:rsidR="00E85BBF">
        <w:rPr>
          <w:iCs/>
          <w:lang w:val="es-ES"/>
        </w:rPr>
        <w:t xml:space="preserve">potasio, </w:t>
      </w:r>
      <w:r w:rsidRPr="00F52B90">
        <w:rPr>
          <w:iCs/>
          <w:lang w:val="es-ES"/>
        </w:rPr>
        <w:t xml:space="preserve">menos de 1 mmol (39 mg) por cápsula; esto </w:t>
      </w:r>
      <w:r w:rsidR="00E85BBF">
        <w:rPr>
          <w:iCs/>
          <w:lang w:val="es-ES"/>
        </w:rPr>
        <w:t>es,</w:t>
      </w:r>
      <w:r w:rsidRPr="00F52B90">
        <w:rPr>
          <w:iCs/>
          <w:lang w:val="es-ES"/>
        </w:rPr>
        <w:t xml:space="preserve"> esencialmente “</w:t>
      </w:r>
      <w:r w:rsidR="00E85BBF">
        <w:rPr>
          <w:iCs/>
          <w:lang w:val="es-ES"/>
        </w:rPr>
        <w:t>exento</w:t>
      </w:r>
      <w:r w:rsidRPr="00F52B90">
        <w:rPr>
          <w:iCs/>
          <w:lang w:val="es-ES"/>
        </w:rPr>
        <w:t xml:space="preserve"> de potasio”.</w:t>
      </w:r>
    </w:p>
    <w:p w14:paraId="0E52885F" w14:textId="77777777" w:rsidR="00DC7B74" w:rsidRPr="001941EB" w:rsidRDefault="00DC7B74" w:rsidP="00DC7B74">
      <w:pPr>
        <w:rPr>
          <w:iCs/>
          <w:lang w:val="es-ES"/>
        </w:rPr>
      </w:pPr>
    </w:p>
    <w:p w14:paraId="0F466148" w14:textId="1A0EC68C" w:rsidR="00DC7B74" w:rsidRPr="00F52B90" w:rsidRDefault="00DC7B74" w:rsidP="00DC7B74">
      <w:pPr>
        <w:rPr>
          <w:i/>
          <w:iCs/>
          <w:u w:val="single"/>
          <w:lang w:val="es-ES"/>
        </w:rPr>
      </w:pPr>
      <w:r w:rsidRPr="00F52B90">
        <w:rPr>
          <w:i/>
          <w:iCs/>
          <w:u w:val="single"/>
          <w:lang w:val="es-ES"/>
        </w:rPr>
        <w:t>Sodio (para 200 mg)</w:t>
      </w:r>
    </w:p>
    <w:p w14:paraId="0ED490D6" w14:textId="2756FC2F" w:rsidR="00DC7B74" w:rsidRPr="00F52B90" w:rsidRDefault="00DC7B74" w:rsidP="00DC7B74">
      <w:pPr>
        <w:rPr>
          <w:iCs/>
          <w:lang w:val="es-ES"/>
        </w:rPr>
      </w:pPr>
    </w:p>
    <w:p w14:paraId="11C874B0" w14:textId="0D2684A0" w:rsidR="00DC7B74" w:rsidRPr="001941EB" w:rsidRDefault="00DC7B74" w:rsidP="00DC7B74">
      <w:pPr>
        <w:rPr>
          <w:iCs/>
          <w:lang w:val="es-ES"/>
        </w:rPr>
      </w:pPr>
      <w:r w:rsidRPr="00F43A06">
        <w:rPr>
          <w:color w:val="000000"/>
          <w:szCs w:val="22"/>
          <w:lang w:val="es-ES"/>
        </w:rPr>
        <w:t>Este</w:t>
      </w:r>
      <w:r w:rsidRPr="001941EB">
        <w:rPr>
          <w:iCs/>
          <w:lang w:val="es-ES"/>
        </w:rPr>
        <w:t xml:space="preserve"> medicamento contiene menos de 1 mmol </w:t>
      </w:r>
      <w:r w:rsidR="00CB416C">
        <w:rPr>
          <w:iCs/>
          <w:lang w:val="es-ES"/>
        </w:rPr>
        <w:t xml:space="preserve">de sodio </w:t>
      </w:r>
      <w:r w:rsidRPr="001941EB">
        <w:rPr>
          <w:iCs/>
          <w:lang w:val="es-ES"/>
        </w:rPr>
        <w:t xml:space="preserve">(23 mg) por cápsula; esto </w:t>
      </w:r>
      <w:r w:rsidR="00CB416C">
        <w:rPr>
          <w:iCs/>
          <w:lang w:val="es-ES"/>
        </w:rPr>
        <w:t>es,</w:t>
      </w:r>
      <w:r w:rsidRPr="001941EB">
        <w:rPr>
          <w:iCs/>
          <w:lang w:val="es-ES"/>
        </w:rPr>
        <w:t xml:space="preserve"> esencialmente “</w:t>
      </w:r>
      <w:r w:rsidR="00CB416C">
        <w:rPr>
          <w:iCs/>
          <w:lang w:val="es-ES"/>
        </w:rPr>
        <w:t>exento</w:t>
      </w:r>
      <w:r w:rsidRPr="001941EB">
        <w:rPr>
          <w:iCs/>
          <w:lang w:val="es-ES"/>
        </w:rPr>
        <w:t xml:space="preserve"> de sodio”.</w:t>
      </w:r>
    </w:p>
    <w:p w14:paraId="7A0F2E67" w14:textId="77777777" w:rsidR="00DC7B74" w:rsidRPr="001941EB" w:rsidRDefault="00DC7B74" w:rsidP="00DC7B74">
      <w:pPr>
        <w:rPr>
          <w:iCs/>
          <w:lang w:val="es-ES"/>
        </w:rPr>
      </w:pPr>
    </w:p>
    <w:p w14:paraId="33742C24" w14:textId="225B7634" w:rsidR="00DC7B74" w:rsidRPr="00F52B90" w:rsidRDefault="00DC7B74" w:rsidP="00DC7B74">
      <w:pPr>
        <w:rPr>
          <w:i/>
          <w:iCs/>
          <w:u w:val="single"/>
          <w:lang w:val="es-ES"/>
        </w:rPr>
      </w:pPr>
      <w:r w:rsidRPr="00F52B90">
        <w:rPr>
          <w:i/>
          <w:iCs/>
          <w:u w:val="single"/>
          <w:lang w:val="es-ES"/>
        </w:rPr>
        <w:t xml:space="preserve">Rojo </w:t>
      </w:r>
      <w:proofErr w:type="spellStart"/>
      <w:r w:rsidRPr="00F52B90">
        <w:rPr>
          <w:i/>
          <w:iCs/>
          <w:u w:val="single"/>
          <w:lang w:val="es-ES"/>
        </w:rPr>
        <w:t>Allura</w:t>
      </w:r>
      <w:proofErr w:type="spellEnd"/>
      <w:r w:rsidRPr="00F52B90">
        <w:rPr>
          <w:i/>
          <w:iCs/>
          <w:u w:val="single"/>
          <w:lang w:val="es-ES"/>
        </w:rPr>
        <w:t xml:space="preserve"> AC (para 200 mg)</w:t>
      </w:r>
    </w:p>
    <w:p w14:paraId="0ACE2B30" w14:textId="77777777" w:rsidR="00DC7B74" w:rsidRPr="001941EB" w:rsidRDefault="00DC7B74" w:rsidP="00DC7B74">
      <w:pPr>
        <w:rPr>
          <w:iCs/>
          <w:lang w:val="es-ES"/>
        </w:rPr>
      </w:pPr>
    </w:p>
    <w:p w14:paraId="29D27159" w14:textId="29FB80E9" w:rsidR="00DC7B74" w:rsidRPr="001941EB" w:rsidRDefault="00DC7B74" w:rsidP="00DC7B74">
      <w:pPr>
        <w:rPr>
          <w:iCs/>
          <w:lang w:val="es-ES"/>
        </w:rPr>
      </w:pPr>
      <w:r w:rsidRPr="001941EB">
        <w:rPr>
          <w:iCs/>
          <w:lang w:val="es-ES"/>
        </w:rPr>
        <w:t xml:space="preserve">Este medicamento contiene rojo </w:t>
      </w:r>
      <w:proofErr w:type="spellStart"/>
      <w:r w:rsidR="001B1C1C">
        <w:rPr>
          <w:iCs/>
          <w:lang w:val="es-ES"/>
        </w:rPr>
        <w:t>A</w:t>
      </w:r>
      <w:r w:rsidRPr="001941EB">
        <w:rPr>
          <w:iCs/>
          <w:lang w:val="es-ES"/>
        </w:rPr>
        <w:t>llura</w:t>
      </w:r>
      <w:proofErr w:type="spellEnd"/>
      <w:r w:rsidRPr="001941EB">
        <w:rPr>
          <w:iCs/>
          <w:lang w:val="es-ES"/>
        </w:rPr>
        <w:t xml:space="preserve"> AC, que puede </w:t>
      </w:r>
      <w:r w:rsidR="004B266E">
        <w:rPr>
          <w:iCs/>
          <w:lang w:val="es-ES"/>
        </w:rPr>
        <w:t>provocar</w:t>
      </w:r>
      <w:r w:rsidRPr="001941EB">
        <w:rPr>
          <w:iCs/>
          <w:lang w:val="es-ES"/>
        </w:rPr>
        <w:t xml:space="preserve"> reacciones </w:t>
      </w:r>
      <w:r w:rsidR="004B266E">
        <w:rPr>
          <w:iCs/>
          <w:lang w:val="es-ES"/>
        </w:rPr>
        <w:t>de tipo alérgico</w:t>
      </w:r>
      <w:r w:rsidRPr="001941EB">
        <w:rPr>
          <w:iCs/>
          <w:lang w:val="es-ES"/>
        </w:rPr>
        <w:t>.</w:t>
      </w:r>
    </w:p>
    <w:p w14:paraId="55FC9B54" w14:textId="77777777" w:rsidR="00884773" w:rsidRPr="00F52B90" w:rsidRDefault="00884773" w:rsidP="005B710A">
      <w:pPr>
        <w:tabs>
          <w:tab w:val="clear" w:pos="567"/>
        </w:tabs>
        <w:spacing w:line="240" w:lineRule="auto"/>
        <w:rPr>
          <w:noProof/>
          <w:color w:val="000000"/>
          <w:szCs w:val="22"/>
          <w:lang w:val="es-ES"/>
        </w:rPr>
      </w:pPr>
    </w:p>
    <w:p w14:paraId="56DFC8CB" w14:textId="77777777" w:rsidR="00B12F29" w:rsidRPr="00F52B90" w:rsidRDefault="00B12F29" w:rsidP="005B710A">
      <w:pPr>
        <w:pStyle w:val="Text"/>
        <w:keepNext/>
        <w:widowControl w:val="0"/>
        <w:spacing w:before="0"/>
        <w:jc w:val="left"/>
        <w:rPr>
          <w:color w:val="000000"/>
          <w:sz w:val="22"/>
          <w:szCs w:val="22"/>
          <w:u w:val="single"/>
          <w:lang w:val="es-ES"/>
        </w:rPr>
      </w:pPr>
      <w:r w:rsidRPr="00F52B90">
        <w:rPr>
          <w:color w:val="000000"/>
          <w:sz w:val="22"/>
          <w:szCs w:val="22"/>
          <w:u w:val="single"/>
          <w:lang w:val="es-ES"/>
        </w:rPr>
        <w:t>Población pediátrica</w:t>
      </w:r>
    </w:p>
    <w:p w14:paraId="6227076F" w14:textId="77777777" w:rsidR="000F19AB" w:rsidRPr="00F52B90" w:rsidRDefault="000F19AB" w:rsidP="005B710A">
      <w:pPr>
        <w:keepNext/>
        <w:tabs>
          <w:tab w:val="clear" w:pos="567"/>
        </w:tabs>
        <w:spacing w:line="240" w:lineRule="auto"/>
        <w:rPr>
          <w:color w:val="000000"/>
          <w:szCs w:val="22"/>
          <w:lang w:val="es-ES"/>
        </w:rPr>
      </w:pPr>
    </w:p>
    <w:p w14:paraId="0E55188D" w14:textId="5725B836" w:rsidR="00B12F29" w:rsidRPr="00F52B90" w:rsidRDefault="00B12F29" w:rsidP="005B710A">
      <w:pPr>
        <w:tabs>
          <w:tab w:val="clear" w:pos="567"/>
        </w:tabs>
        <w:spacing w:line="240" w:lineRule="auto"/>
        <w:rPr>
          <w:color w:val="000000"/>
          <w:szCs w:val="22"/>
          <w:lang w:val="es-ES"/>
        </w:rPr>
      </w:pPr>
      <w:r w:rsidRPr="00F52B90">
        <w:rPr>
          <w:color w:val="000000"/>
          <w:szCs w:val="22"/>
          <w:lang w:val="es-ES"/>
        </w:rPr>
        <w:t xml:space="preserve">Se han observado anomalías </w:t>
      </w:r>
      <w:r w:rsidR="004451E9" w:rsidRPr="00F52B90">
        <w:rPr>
          <w:color w:val="000000"/>
          <w:szCs w:val="22"/>
          <w:lang w:val="es-ES"/>
        </w:rPr>
        <w:t xml:space="preserve">de </w:t>
      </w:r>
      <w:r w:rsidRPr="00F52B90">
        <w:rPr>
          <w:color w:val="000000"/>
          <w:szCs w:val="22"/>
          <w:lang w:val="es-ES"/>
        </w:rPr>
        <w:t xml:space="preserve">leves a moderadas en las analíticas </w:t>
      </w:r>
      <w:r w:rsidR="004451E9" w:rsidRPr="00F52B90">
        <w:rPr>
          <w:color w:val="000000"/>
          <w:szCs w:val="22"/>
          <w:lang w:val="es-ES"/>
        </w:rPr>
        <w:t>de</w:t>
      </w:r>
      <w:r w:rsidRPr="00F52B90">
        <w:rPr>
          <w:color w:val="000000"/>
          <w:szCs w:val="22"/>
          <w:lang w:val="es-ES"/>
        </w:rPr>
        <w:t xml:space="preserve"> elevaciones transitorias de aminotransferasas y</w:t>
      </w:r>
      <w:r w:rsidR="00E037D6" w:rsidRPr="00F52B90">
        <w:rPr>
          <w:color w:val="000000"/>
          <w:szCs w:val="22"/>
          <w:lang w:val="es-ES"/>
        </w:rPr>
        <w:t xml:space="preserve"> de l</w:t>
      </w:r>
      <w:r w:rsidRPr="00F52B90">
        <w:rPr>
          <w:color w:val="000000"/>
          <w:szCs w:val="22"/>
          <w:lang w:val="es-ES"/>
        </w:rPr>
        <w:t>a bilirrubina total en niños</w:t>
      </w:r>
      <w:r w:rsidR="001046D7" w:rsidRPr="00F52B90">
        <w:rPr>
          <w:color w:val="000000"/>
          <w:szCs w:val="22"/>
          <w:lang w:val="es-ES"/>
        </w:rPr>
        <w:t>,</w:t>
      </w:r>
      <w:r w:rsidRPr="00F52B90">
        <w:rPr>
          <w:color w:val="000000"/>
          <w:szCs w:val="22"/>
          <w:lang w:val="es-ES"/>
        </w:rPr>
        <w:t xml:space="preserve"> </w:t>
      </w:r>
      <w:r w:rsidR="001046D7" w:rsidRPr="00F52B90">
        <w:rPr>
          <w:color w:val="000000"/>
          <w:szCs w:val="22"/>
          <w:lang w:val="es-ES"/>
        </w:rPr>
        <w:t xml:space="preserve">con una </w:t>
      </w:r>
      <w:r w:rsidR="00460843" w:rsidRPr="00F52B90">
        <w:rPr>
          <w:color w:val="000000"/>
          <w:szCs w:val="22"/>
          <w:lang w:val="es-ES"/>
        </w:rPr>
        <w:t xml:space="preserve">frecuencia </w:t>
      </w:r>
      <w:r w:rsidR="001046D7" w:rsidRPr="00F52B90">
        <w:rPr>
          <w:color w:val="000000"/>
          <w:szCs w:val="22"/>
          <w:lang w:val="es-ES"/>
        </w:rPr>
        <w:t xml:space="preserve">mayor </w:t>
      </w:r>
      <w:r w:rsidR="00460843" w:rsidRPr="00F52B90">
        <w:rPr>
          <w:color w:val="000000"/>
          <w:szCs w:val="22"/>
          <w:lang w:val="es-ES"/>
        </w:rPr>
        <w:t xml:space="preserve">que en adultos, lo que indica que hay mayor riesgo de hepatotoxicidad en la población pediátrica </w:t>
      </w:r>
      <w:r w:rsidRPr="00F52B90">
        <w:rPr>
          <w:color w:val="000000"/>
          <w:szCs w:val="22"/>
          <w:lang w:val="es-ES"/>
        </w:rPr>
        <w:t xml:space="preserve">(ver sección 4.8). </w:t>
      </w:r>
      <w:r w:rsidR="004451E9" w:rsidRPr="001941EB">
        <w:rPr>
          <w:color w:val="000000"/>
          <w:szCs w:val="22"/>
          <w:lang w:val="es-ES"/>
        </w:rPr>
        <w:t>La función hepática (</w:t>
      </w:r>
      <w:r w:rsidR="00A22142" w:rsidRPr="001941EB">
        <w:rPr>
          <w:color w:val="000000"/>
          <w:szCs w:val="22"/>
          <w:lang w:val="es-ES"/>
        </w:rPr>
        <w:t xml:space="preserve">niveles de </w:t>
      </w:r>
      <w:r w:rsidR="004451E9" w:rsidRPr="001941EB">
        <w:rPr>
          <w:color w:val="000000"/>
          <w:szCs w:val="22"/>
          <w:lang w:val="es-ES"/>
        </w:rPr>
        <w:t>bilirrubina y de transaminasas hepáticas) d</w:t>
      </w:r>
      <w:r w:rsidR="00E037D6" w:rsidRPr="001941EB">
        <w:rPr>
          <w:color w:val="000000"/>
          <w:szCs w:val="22"/>
          <w:lang w:val="es-ES"/>
        </w:rPr>
        <w:t>ebe ser</w:t>
      </w:r>
      <w:r w:rsidR="004451E9" w:rsidRPr="001941EB">
        <w:rPr>
          <w:color w:val="000000"/>
          <w:szCs w:val="22"/>
          <w:lang w:val="es-ES"/>
        </w:rPr>
        <w:t xml:space="preserve"> controlada mensualmente o bien, como </w:t>
      </w:r>
      <w:r w:rsidR="001046D7" w:rsidRPr="001941EB">
        <w:rPr>
          <w:color w:val="000000"/>
          <w:szCs w:val="22"/>
          <w:lang w:val="es-ES"/>
        </w:rPr>
        <w:t xml:space="preserve">esté </w:t>
      </w:r>
      <w:r w:rsidR="00E037D6" w:rsidRPr="001941EB">
        <w:rPr>
          <w:color w:val="000000"/>
          <w:szCs w:val="22"/>
          <w:lang w:val="es-ES"/>
        </w:rPr>
        <w:t>clínicamente</w:t>
      </w:r>
      <w:r w:rsidR="001046D7" w:rsidRPr="001941EB">
        <w:rPr>
          <w:color w:val="000000"/>
          <w:szCs w:val="22"/>
          <w:lang w:val="es-ES"/>
        </w:rPr>
        <w:t xml:space="preserve"> indicado</w:t>
      </w:r>
      <w:r w:rsidR="00E037D6" w:rsidRPr="001941EB">
        <w:rPr>
          <w:color w:val="000000"/>
          <w:szCs w:val="22"/>
          <w:lang w:val="es-ES"/>
        </w:rPr>
        <w:t xml:space="preserve">. Las elevaciones de bilirrubina y de transaminasas hepáticas </w:t>
      </w:r>
      <w:r w:rsidR="004451E9" w:rsidRPr="001941EB">
        <w:rPr>
          <w:color w:val="000000"/>
          <w:szCs w:val="22"/>
          <w:lang w:val="es-ES"/>
        </w:rPr>
        <w:t xml:space="preserve">se </w:t>
      </w:r>
      <w:r w:rsidR="00E037D6" w:rsidRPr="001941EB">
        <w:rPr>
          <w:color w:val="000000"/>
          <w:szCs w:val="22"/>
          <w:lang w:val="es-ES"/>
        </w:rPr>
        <w:t>pueden manejar</w:t>
      </w:r>
      <w:r w:rsidR="004451E9" w:rsidRPr="001941EB">
        <w:rPr>
          <w:color w:val="000000"/>
          <w:szCs w:val="22"/>
          <w:lang w:val="es-ES"/>
        </w:rPr>
        <w:t xml:space="preserve"> bien</w:t>
      </w:r>
      <w:r w:rsidR="00E037D6" w:rsidRPr="001941EB">
        <w:rPr>
          <w:color w:val="000000"/>
          <w:szCs w:val="22"/>
          <w:lang w:val="es-ES"/>
        </w:rPr>
        <w:t xml:space="preserve"> interrumpiendo temporalmente </w:t>
      </w:r>
      <w:proofErr w:type="spellStart"/>
      <w:r w:rsidR="00E037D6" w:rsidRPr="001941EB">
        <w:rPr>
          <w:color w:val="000000"/>
          <w:szCs w:val="22"/>
          <w:lang w:val="es-ES"/>
        </w:rPr>
        <w:t>nilotinib</w:t>
      </w:r>
      <w:proofErr w:type="spellEnd"/>
      <w:r w:rsidR="004451E9" w:rsidRPr="001941EB">
        <w:rPr>
          <w:color w:val="000000"/>
          <w:szCs w:val="22"/>
          <w:lang w:val="es-ES"/>
        </w:rPr>
        <w:t>, bien</w:t>
      </w:r>
      <w:r w:rsidR="00E037D6" w:rsidRPr="001941EB">
        <w:rPr>
          <w:color w:val="000000"/>
          <w:szCs w:val="22"/>
          <w:lang w:val="es-ES"/>
        </w:rPr>
        <w:t xml:space="preserve"> reduciendo la dosis o </w:t>
      </w:r>
      <w:r w:rsidR="004451E9" w:rsidRPr="001941EB">
        <w:rPr>
          <w:color w:val="000000"/>
          <w:szCs w:val="22"/>
          <w:lang w:val="es-ES"/>
        </w:rPr>
        <w:t xml:space="preserve">bien, </w:t>
      </w:r>
      <w:r w:rsidR="00E037D6" w:rsidRPr="001941EB">
        <w:rPr>
          <w:color w:val="000000"/>
          <w:szCs w:val="22"/>
          <w:lang w:val="es-ES"/>
        </w:rPr>
        <w:t>suspendiendo el tratamiento</w:t>
      </w:r>
      <w:r w:rsidR="00846BB3" w:rsidRPr="001941EB">
        <w:rPr>
          <w:color w:val="000000"/>
          <w:szCs w:val="22"/>
          <w:lang w:val="es-ES"/>
        </w:rPr>
        <w:t xml:space="preserve"> con </w:t>
      </w:r>
      <w:proofErr w:type="spellStart"/>
      <w:r w:rsidR="00846BB3" w:rsidRPr="001941EB">
        <w:rPr>
          <w:color w:val="000000"/>
          <w:szCs w:val="22"/>
          <w:lang w:val="es-ES"/>
        </w:rPr>
        <w:t>nilotinib</w:t>
      </w:r>
      <w:proofErr w:type="spellEnd"/>
      <w:r w:rsidR="00E037D6" w:rsidRPr="001941EB">
        <w:rPr>
          <w:color w:val="000000"/>
          <w:szCs w:val="22"/>
          <w:lang w:val="es-ES"/>
        </w:rPr>
        <w:t xml:space="preserve"> (ver sección 4.2).</w:t>
      </w:r>
      <w:r w:rsidR="00835CB9" w:rsidRPr="001941EB">
        <w:rPr>
          <w:color w:val="000000"/>
          <w:szCs w:val="22"/>
          <w:lang w:val="es-ES"/>
        </w:rPr>
        <w:t xml:space="preserve"> En un estudio de LMC en población pediátrica, se ha notifica</w:t>
      </w:r>
      <w:r w:rsidR="009067E0" w:rsidRPr="001941EB">
        <w:rPr>
          <w:color w:val="000000"/>
          <w:szCs w:val="22"/>
          <w:lang w:val="es-ES"/>
        </w:rPr>
        <w:t>do retraso en el crecimiento</w:t>
      </w:r>
      <w:r w:rsidR="00567B61" w:rsidRPr="001941EB">
        <w:rPr>
          <w:color w:val="000000"/>
          <w:szCs w:val="22"/>
          <w:lang w:val="es-ES"/>
        </w:rPr>
        <w:t xml:space="preserve"> en los pacientes en tratamiento con </w:t>
      </w:r>
      <w:proofErr w:type="spellStart"/>
      <w:r w:rsidR="00567B61" w:rsidRPr="001941EB">
        <w:rPr>
          <w:color w:val="000000"/>
          <w:szCs w:val="22"/>
          <w:lang w:val="es-ES"/>
        </w:rPr>
        <w:t>nilotinib</w:t>
      </w:r>
      <w:proofErr w:type="spellEnd"/>
      <w:r w:rsidR="00567B61" w:rsidRPr="001941EB">
        <w:rPr>
          <w:color w:val="000000"/>
          <w:szCs w:val="22"/>
          <w:lang w:val="es-ES"/>
        </w:rPr>
        <w:t xml:space="preserve"> (ver sección 4.8). Se recomienda hacer un seguimiento estrecho del crecimiento de los pacientes pediátricos en tratamiento con </w:t>
      </w:r>
      <w:proofErr w:type="spellStart"/>
      <w:r w:rsidR="00567B61" w:rsidRPr="001941EB">
        <w:rPr>
          <w:color w:val="000000"/>
          <w:szCs w:val="22"/>
          <w:lang w:val="es-ES"/>
        </w:rPr>
        <w:t>nilotinib</w:t>
      </w:r>
      <w:proofErr w:type="spellEnd"/>
      <w:r w:rsidR="00567B61" w:rsidRPr="001941EB">
        <w:rPr>
          <w:color w:val="000000"/>
          <w:szCs w:val="22"/>
          <w:lang w:val="es-ES"/>
        </w:rPr>
        <w:t>.</w:t>
      </w:r>
    </w:p>
    <w:p w14:paraId="719B89EC" w14:textId="77777777" w:rsidR="00B12F29" w:rsidRPr="00F52B90" w:rsidRDefault="00B12F29" w:rsidP="005B710A">
      <w:pPr>
        <w:tabs>
          <w:tab w:val="clear" w:pos="567"/>
        </w:tabs>
        <w:spacing w:line="240" w:lineRule="auto"/>
        <w:rPr>
          <w:noProof/>
          <w:color w:val="000000"/>
          <w:szCs w:val="22"/>
          <w:lang w:val="es-ES"/>
        </w:rPr>
      </w:pPr>
    </w:p>
    <w:p w14:paraId="7707257B" w14:textId="77777777" w:rsidR="00884773" w:rsidRPr="00F52B90" w:rsidRDefault="00884773" w:rsidP="005B710A">
      <w:pPr>
        <w:keepNext/>
        <w:widowControl w:val="0"/>
        <w:spacing w:line="240" w:lineRule="auto"/>
        <w:rPr>
          <w:b/>
          <w:noProof/>
          <w:lang w:val="es-ES"/>
        </w:rPr>
      </w:pPr>
      <w:r w:rsidRPr="00F52B90">
        <w:rPr>
          <w:b/>
          <w:noProof/>
          <w:lang w:val="es-ES"/>
        </w:rPr>
        <w:t>4.5</w:t>
      </w:r>
      <w:r w:rsidRPr="00F52B90">
        <w:rPr>
          <w:b/>
          <w:noProof/>
          <w:lang w:val="es-ES"/>
        </w:rPr>
        <w:tab/>
        <w:t>Interacción con otros medicamentos y otras formas de interacción</w:t>
      </w:r>
    </w:p>
    <w:p w14:paraId="6835DE89" w14:textId="77777777" w:rsidR="00884773" w:rsidRPr="00F52B90" w:rsidRDefault="00884773" w:rsidP="005B710A">
      <w:pPr>
        <w:keepNext/>
        <w:widowControl w:val="0"/>
        <w:tabs>
          <w:tab w:val="clear" w:pos="567"/>
        </w:tabs>
        <w:spacing w:line="240" w:lineRule="auto"/>
        <w:rPr>
          <w:noProof/>
          <w:color w:val="000000"/>
          <w:szCs w:val="22"/>
          <w:lang w:val="es-ES"/>
        </w:rPr>
      </w:pPr>
    </w:p>
    <w:p w14:paraId="75A71B89" w14:textId="60B0F8B0" w:rsidR="00884773" w:rsidRPr="00F52B90" w:rsidRDefault="00371AC6" w:rsidP="005B710A">
      <w:pPr>
        <w:tabs>
          <w:tab w:val="clear" w:pos="567"/>
        </w:tabs>
        <w:spacing w:line="240" w:lineRule="auto"/>
        <w:rPr>
          <w:noProof/>
          <w:color w:val="000000"/>
          <w:szCs w:val="22"/>
          <w:lang w:val="es-ES"/>
        </w:rPr>
      </w:pPr>
      <w:r w:rsidRPr="00F52B90">
        <w:rPr>
          <w:noProof/>
          <w:color w:val="000000"/>
          <w:szCs w:val="22"/>
          <w:lang w:val="es-ES"/>
        </w:rPr>
        <w:t>Nilotinib</w:t>
      </w:r>
      <w:r w:rsidR="00884773" w:rsidRPr="00F52B90">
        <w:rPr>
          <w:noProof/>
          <w:color w:val="000000"/>
          <w:szCs w:val="22"/>
          <w:lang w:val="es-ES"/>
        </w:rPr>
        <w:t xml:space="preserve"> se puede administrar en combinación con factores de crecimiento hematopoyético como eritropoyetina o factor estimulante de las colonias de granulocitos (G</w:t>
      </w:r>
      <w:r w:rsidR="00A005D2" w:rsidRPr="001941EB">
        <w:rPr>
          <w:iCs/>
          <w:color w:val="000000"/>
          <w:lang w:val="es-ES"/>
        </w:rPr>
        <w:noBreakHyphen/>
      </w:r>
      <w:r w:rsidR="00884773" w:rsidRPr="00F52B90">
        <w:rPr>
          <w:noProof/>
          <w:color w:val="000000"/>
          <w:szCs w:val="22"/>
          <w:lang w:val="es-ES"/>
        </w:rPr>
        <w:t>CSF), si está indicado clínicamente. Se puede administrar con hidroxiurea o anagrelida si está clínicamente indicado.</w:t>
      </w:r>
    </w:p>
    <w:p w14:paraId="26D85AF2" w14:textId="77777777" w:rsidR="00884773" w:rsidRPr="00F52B90" w:rsidRDefault="00884773" w:rsidP="005B710A">
      <w:pPr>
        <w:tabs>
          <w:tab w:val="clear" w:pos="567"/>
        </w:tabs>
        <w:spacing w:line="240" w:lineRule="auto"/>
        <w:rPr>
          <w:noProof/>
          <w:color w:val="000000"/>
          <w:szCs w:val="22"/>
          <w:lang w:val="es-ES"/>
        </w:rPr>
      </w:pPr>
    </w:p>
    <w:p w14:paraId="5525B946" w14:textId="77777777" w:rsidR="00884773" w:rsidRPr="00F52B90" w:rsidRDefault="00884773" w:rsidP="005B710A">
      <w:pPr>
        <w:tabs>
          <w:tab w:val="clear" w:pos="567"/>
        </w:tabs>
        <w:spacing w:line="240" w:lineRule="auto"/>
        <w:rPr>
          <w:noProof/>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se metaboliza principalmente en el hígado</w:t>
      </w:r>
      <w:r w:rsidR="001C1027" w:rsidRPr="00F52B90">
        <w:rPr>
          <w:color w:val="000000"/>
          <w:szCs w:val="22"/>
          <w:lang w:val="es-ES"/>
        </w:rPr>
        <w:t xml:space="preserve"> con CYP3A4</w:t>
      </w:r>
      <w:r w:rsidR="00253D3A" w:rsidRPr="00F52B90">
        <w:rPr>
          <w:color w:val="000000"/>
          <w:szCs w:val="22"/>
          <w:lang w:val="es-ES"/>
        </w:rPr>
        <w:t>,</w:t>
      </w:r>
      <w:r w:rsidR="001C1027" w:rsidRPr="00F52B90">
        <w:rPr>
          <w:color w:val="000000"/>
          <w:szCs w:val="22"/>
          <w:lang w:val="es-ES"/>
        </w:rPr>
        <w:t xml:space="preserve"> </w:t>
      </w:r>
      <w:r w:rsidR="00165ACA" w:rsidRPr="00F52B90">
        <w:rPr>
          <w:color w:val="000000"/>
          <w:szCs w:val="22"/>
          <w:lang w:val="es-ES"/>
        </w:rPr>
        <w:t>siendo el</w:t>
      </w:r>
      <w:r w:rsidR="001C1027" w:rsidRPr="00F52B90">
        <w:rPr>
          <w:color w:val="000000"/>
          <w:szCs w:val="22"/>
          <w:lang w:val="es-ES"/>
        </w:rPr>
        <w:t xml:space="preserve"> mayor</w:t>
      </w:r>
      <w:r w:rsidR="004925E4" w:rsidRPr="00F52B90">
        <w:rPr>
          <w:color w:val="000000"/>
          <w:szCs w:val="22"/>
          <w:lang w:val="es-ES"/>
        </w:rPr>
        <w:t xml:space="preserve"> metabolizador oxidativo esperado</w:t>
      </w:r>
      <w:r w:rsidR="00253D3A" w:rsidRPr="00F52B90">
        <w:rPr>
          <w:color w:val="000000"/>
          <w:szCs w:val="22"/>
          <w:lang w:val="es-ES"/>
        </w:rPr>
        <w:t>,</w:t>
      </w:r>
      <w:r w:rsidRPr="00F52B90">
        <w:rPr>
          <w:color w:val="000000"/>
          <w:szCs w:val="22"/>
          <w:lang w:val="es-ES"/>
        </w:rPr>
        <w:t xml:space="preserve"> y </w:t>
      </w:r>
      <w:proofErr w:type="spellStart"/>
      <w:r w:rsidR="004925E4" w:rsidRPr="00F52B90">
        <w:rPr>
          <w:color w:val="000000"/>
          <w:szCs w:val="22"/>
          <w:lang w:val="es-ES"/>
        </w:rPr>
        <w:t>nilotinib</w:t>
      </w:r>
      <w:proofErr w:type="spellEnd"/>
      <w:r w:rsidR="004925E4" w:rsidRPr="00F52B90">
        <w:rPr>
          <w:color w:val="000000"/>
          <w:szCs w:val="22"/>
          <w:lang w:val="es-ES"/>
        </w:rPr>
        <w:t xml:space="preserve"> </w:t>
      </w:r>
      <w:r w:rsidRPr="00F52B90">
        <w:rPr>
          <w:color w:val="000000"/>
          <w:szCs w:val="22"/>
          <w:lang w:val="es-ES"/>
        </w:rPr>
        <w:t>también es un sustrato de la glicoproteína-P (</w:t>
      </w:r>
      <w:proofErr w:type="spellStart"/>
      <w:r w:rsidRPr="00F52B90">
        <w:rPr>
          <w:color w:val="000000"/>
          <w:szCs w:val="22"/>
          <w:lang w:val="es-ES"/>
        </w:rPr>
        <w:t>gp</w:t>
      </w:r>
      <w:proofErr w:type="spellEnd"/>
      <w:r w:rsidR="00A005D2" w:rsidRPr="001941EB">
        <w:rPr>
          <w:iCs/>
          <w:color w:val="000000"/>
          <w:lang w:val="es-ES"/>
        </w:rPr>
        <w:noBreakHyphen/>
      </w:r>
      <w:r w:rsidRPr="00F52B90">
        <w:rPr>
          <w:color w:val="000000"/>
          <w:szCs w:val="22"/>
          <w:lang w:val="es-ES"/>
        </w:rPr>
        <w:t xml:space="preserve">P), una bomba de eflujo de múltiples fármacos. Por lo tanto, la absorción y subsiguiente eliminación de </w:t>
      </w:r>
      <w:proofErr w:type="spellStart"/>
      <w:r w:rsidRPr="00F52B90">
        <w:rPr>
          <w:color w:val="000000"/>
          <w:szCs w:val="22"/>
          <w:lang w:val="es-ES"/>
        </w:rPr>
        <w:t>nilotinib</w:t>
      </w:r>
      <w:proofErr w:type="spellEnd"/>
      <w:r w:rsidRPr="00F52B90">
        <w:rPr>
          <w:color w:val="000000"/>
          <w:szCs w:val="22"/>
          <w:lang w:val="es-ES"/>
        </w:rPr>
        <w:t xml:space="preserve"> absorbido sistémicamente, pueden verse influenciadas por sustancias que afecten a CYP3A4 y/o a </w:t>
      </w:r>
      <w:proofErr w:type="spellStart"/>
      <w:r w:rsidRPr="00F52B90">
        <w:rPr>
          <w:color w:val="000000"/>
          <w:szCs w:val="22"/>
          <w:lang w:val="es-ES"/>
        </w:rPr>
        <w:t>gp</w:t>
      </w:r>
      <w:proofErr w:type="spellEnd"/>
      <w:r w:rsidR="00A005D2" w:rsidRPr="001941EB">
        <w:rPr>
          <w:iCs/>
          <w:color w:val="000000"/>
          <w:lang w:val="es-ES"/>
        </w:rPr>
        <w:noBreakHyphen/>
      </w:r>
      <w:r w:rsidRPr="00F52B90">
        <w:rPr>
          <w:color w:val="000000"/>
          <w:szCs w:val="22"/>
          <w:lang w:val="es-ES"/>
        </w:rPr>
        <w:t>P.</w:t>
      </w:r>
    </w:p>
    <w:p w14:paraId="23419796" w14:textId="77777777" w:rsidR="00884773" w:rsidRPr="00F52B90" w:rsidRDefault="00884773" w:rsidP="005B710A">
      <w:pPr>
        <w:tabs>
          <w:tab w:val="clear" w:pos="567"/>
        </w:tabs>
        <w:spacing w:line="240" w:lineRule="auto"/>
        <w:rPr>
          <w:noProof/>
          <w:color w:val="000000"/>
          <w:szCs w:val="22"/>
          <w:lang w:val="es-ES"/>
        </w:rPr>
      </w:pPr>
    </w:p>
    <w:p w14:paraId="26611136" w14:textId="77777777" w:rsidR="00884773" w:rsidRPr="001941EB" w:rsidRDefault="00884773" w:rsidP="005B710A">
      <w:pPr>
        <w:pStyle w:val="Text"/>
        <w:keepNext/>
        <w:widowControl w:val="0"/>
        <w:spacing w:before="0"/>
        <w:jc w:val="left"/>
        <w:rPr>
          <w:i/>
          <w:color w:val="000000"/>
          <w:szCs w:val="22"/>
          <w:u w:val="single"/>
          <w:lang w:val="es-ES"/>
        </w:rPr>
      </w:pPr>
      <w:r w:rsidRPr="00F52B90">
        <w:rPr>
          <w:color w:val="000000"/>
          <w:sz w:val="22"/>
          <w:szCs w:val="22"/>
          <w:u w:val="single"/>
          <w:lang w:val="es-ES"/>
        </w:rPr>
        <w:t xml:space="preserve">Sustancias que pueden aumentar las concentraciones plasmáticas de </w:t>
      </w:r>
      <w:proofErr w:type="spellStart"/>
      <w:r w:rsidRPr="00F52B90">
        <w:rPr>
          <w:color w:val="000000"/>
          <w:sz w:val="22"/>
          <w:szCs w:val="22"/>
          <w:u w:val="single"/>
          <w:lang w:val="es-ES"/>
        </w:rPr>
        <w:t>nilotinib</w:t>
      </w:r>
      <w:proofErr w:type="spellEnd"/>
    </w:p>
    <w:p w14:paraId="74DE1589" w14:textId="77777777" w:rsidR="00C75C3A" w:rsidRPr="00F52B90" w:rsidRDefault="00C75C3A" w:rsidP="005B710A">
      <w:pPr>
        <w:keepNext/>
        <w:widowControl w:val="0"/>
        <w:spacing w:line="240" w:lineRule="auto"/>
        <w:rPr>
          <w:color w:val="000000"/>
          <w:szCs w:val="22"/>
          <w:lang w:val="es-ES"/>
        </w:rPr>
      </w:pPr>
    </w:p>
    <w:p w14:paraId="06ED2F92" w14:textId="36A461D8"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La administración conjunta de </w:t>
      </w:r>
      <w:proofErr w:type="spellStart"/>
      <w:r w:rsidRPr="00F52B90">
        <w:rPr>
          <w:color w:val="000000"/>
          <w:szCs w:val="22"/>
          <w:lang w:val="es-ES"/>
        </w:rPr>
        <w:t>nilotinib</w:t>
      </w:r>
      <w:proofErr w:type="spellEnd"/>
      <w:r w:rsidRPr="00F52B90">
        <w:rPr>
          <w:color w:val="000000"/>
          <w:szCs w:val="22"/>
          <w:lang w:val="es-ES"/>
        </w:rPr>
        <w:t xml:space="preserve"> con imatinib (un sustrato e inhibidor de </w:t>
      </w:r>
      <w:proofErr w:type="spellStart"/>
      <w:r w:rsidRPr="00F52B90">
        <w:rPr>
          <w:color w:val="000000"/>
          <w:szCs w:val="22"/>
          <w:lang w:val="es-ES"/>
        </w:rPr>
        <w:t>gp</w:t>
      </w:r>
      <w:proofErr w:type="spellEnd"/>
      <w:r w:rsidR="00A005D2" w:rsidRPr="001941EB">
        <w:rPr>
          <w:iCs/>
          <w:color w:val="000000"/>
          <w:lang w:val="es-ES"/>
        </w:rPr>
        <w:noBreakHyphen/>
      </w:r>
      <w:r w:rsidRPr="00F52B90">
        <w:rPr>
          <w:color w:val="000000"/>
          <w:szCs w:val="22"/>
          <w:lang w:val="es-ES"/>
        </w:rPr>
        <w:t xml:space="preserve">P y de CYP3A4), mostró un ligero efecto inhibidor sobre CYP3A4 y/o </w:t>
      </w:r>
      <w:proofErr w:type="spellStart"/>
      <w:r w:rsidRPr="00F52B90">
        <w:rPr>
          <w:color w:val="000000"/>
          <w:szCs w:val="22"/>
          <w:lang w:val="es-ES"/>
        </w:rPr>
        <w:t>gp</w:t>
      </w:r>
      <w:proofErr w:type="spellEnd"/>
      <w:r w:rsidR="007F6821" w:rsidRPr="001941EB">
        <w:rPr>
          <w:iCs/>
          <w:color w:val="000000"/>
          <w:lang w:val="es-ES"/>
        </w:rPr>
        <w:noBreakHyphen/>
      </w:r>
      <w:r w:rsidRPr="00F52B90">
        <w:rPr>
          <w:color w:val="000000"/>
          <w:szCs w:val="22"/>
          <w:lang w:val="es-ES"/>
        </w:rPr>
        <w:t>P. El AUC de imatinib aumentó entre el 18</w:t>
      </w:r>
      <w:r w:rsidR="0006467B" w:rsidRPr="001941EB">
        <w:rPr>
          <w:color w:val="000000"/>
          <w:szCs w:val="22"/>
          <w:lang w:val="es-ES"/>
        </w:rPr>
        <w:t> </w:t>
      </w:r>
      <w:r w:rsidRPr="00F52B90">
        <w:rPr>
          <w:color w:val="000000"/>
          <w:szCs w:val="22"/>
          <w:lang w:val="es-ES"/>
        </w:rPr>
        <w:t xml:space="preserve">% </w:t>
      </w:r>
      <w:r w:rsidRPr="00F52B90">
        <w:rPr>
          <w:color w:val="000000"/>
          <w:szCs w:val="22"/>
          <w:lang w:val="es-ES"/>
        </w:rPr>
        <w:lastRenderedPageBreak/>
        <w:t>y el 39</w:t>
      </w:r>
      <w:r w:rsidR="0006467B" w:rsidRPr="001941EB">
        <w:rPr>
          <w:color w:val="000000"/>
          <w:szCs w:val="22"/>
          <w:lang w:val="es-ES"/>
        </w:rPr>
        <w:t> </w:t>
      </w:r>
      <w:r w:rsidRPr="00F52B90">
        <w:rPr>
          <w:color w:val="000000"/>
          <w:szCs w:val="22"/>
          <w:lang w:val="es-ES"/>
        </w:rPr>
        <w:t xml:space="preserve">%, y el AUC de </w:t>
      </w:r>
      <w:proofErr w:type="spellStart"/>
      <w:r w:rsidRPr="00F52B90">
        <w:rPr>
          <w:color w:val="000000"/>
          <w:szCs w:val="22"/>
          <w:lang w:val="es-ES"/>
        </w:rPr>
        <w:t>nilotinib</w:t>
      </w:r>
      <w:proofErr w:type="spellEnd"/>
      <w:r w:rsidRPr="00F52B90">
        <w:rPr>
          <w:color w:val="000000"/>
          <w:szCs w:val="22"/>
          <w:lang w:val="es-ES"/>
        </w:rPr>
        <w:t xml:space="preserve"> aumentó entre el 18</w:t>
      </w:r>
      <w:r w:rsidR="0006467B" w:rsidRPr="001941EB">
        <w:rPr>
          <w:color w:val="000000"/>
          <w:szCs w:val="22"/>
          <w:lang w:val="es-ES"/>
        </w:rPr>
        <w:t> </w:t>
      </w:r>
      <w:r w:rsidRPr="00F52B90">
        <w:rPr>
          <w:color w:val="000000"/>
          <w:szCs w:val="22"/>
          <w:lang w:val="es-ES"/>
        </w:rPr>
        <w:t>% y el 40</w:t>
      </w:r>
      <w:r w:rsidR="0006467B" w:rsidRPr="001941EB">
        <w:rPr>
          <w:color w:val="000000"/>
          <w:szCs w:val="22"/>
          <w:lang w:val="es-ES"/>
        </w:rPr>
        <w:t> </w:t>
      </w:r>
      <w:r w:rsidRPr="00F52B90">
        <w:rPr>
          <w:color w:val="000000"/>
          <w:szCs w:val="22"/>
          <w:lang w:val="es-ES"/>
        </w:rPr>
        <w:t>%. Es poco probable que estos cambios sean clínicamente importantes.</w:t>
      </w:r>
    </w:p>
    <w:p w14:paraId="54469ED2" w14:textId="77777777" w:rsidR="00884773" w:rsidRPr="00F52B90" w:rsidRDefault="00884773" w:rsidP="005B710A">
      <w:pPr>
        <w:widowControl w:val="0"/>
        <w:spacing w:line="240" w:lineRule="auto"/>
        <w:rPr>
          <w:color w:val="000000"/>
          <w:szCs w:val="22"/>
          <w:lang w:val="es-ES"/>
        </w:rPr>
      </w:pPr>
    </w:p>
    <w:p w14:paraId="3447D3A1"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La exposición a </w:t>
      </w:r>
      <w:proofErr w:type="spellStart"/>
      <w:r w:rsidRPr="00F52B90">
        <w:rPr>
          <w:color w:val="000000"/>
          <w:szCs w:val="22"/>
          <w:lang w:val="es-ES"/>
        </w:rPr>
        <w:t>nilotinib</w:t>
      </w:r>
      <w:proofErr w:type="spellEnd"/>
      <w:r w:rsidRPr="00F52B90">
        <w:rPr>
          <w:color w:val="000000"/>
          <w:szCs w:val="22"/>
          <w:lang w:val="es-ES"/>
        </w:rPr>
        <w:t xml:space="preserve"> en sujetos sanos aumentó 3 veces cuando se administró </w:t>
      </w:r>
      <w:proofErr w:type="gramStart"/>
      <w:r w:rsidRPr="00F52B90">
        <w:rPr>
          <w:color w:val="000000"/>
          <w:szCs w:val="22"/>
          <w:lang w:val="es-ES"/>
        </w:rPr>
        <w:t>conjuntamente con</w:t>
      </w:r>
      <w:proofErr w:type="gramEnd"/>
      <w:r w:rsidRPr="00F52B90">
        <w:rPr>
          <w:color w:val="000000"/>
          <w:szCs w:val="22"/>
          <w:lang w:val="es-ES"/>
        </w:rPr>
        <w:t xml:space="preserve"> ketoconazol, un inhibidor potente de CYP3A4. Por lo tanto, deberá evitarse el tratamiento concomitante con inhibidores potentes de CYP3A4, incluyendo ketoconazol, itraconazol, voriconazol, ritonavir, claritromicina y telitromicina (ver sección 4.4). También podría esperarse un aumento en la exposición a </w:t>
      </w:r>
      <w:proofErr w:type="spellStart"/>
      <w:r w:rsidRPr="00F52B90">
        <w:rPr>
          <w:color w:val="000000"/>
          <w:szCs w:val="22"/>
          <w:lang w:val="es-ES"/>
        </w:rPr>
        <w:t>nilotinib</w:t>
      </w:r>
      <w:proofErr w:type="spellEnd"/>
      <w:r w:rsidRPr="00F52B90">
        <w:rPr>
          <w:color w:val="000000"/>
          <w:szCs w:val="22"/>
          <w:lang w:val="es-ES"/>
        </w:rPr>
        <w:t xml:space="preserve"> con inhibidores moderados de CYP3A4. Deberán considerarse medicamentos concomitantes alternativos sin inhibición o con una mínima inhibición de CYP3A4.</w:t>
      </w:r>
    </w:p>
    <w:p w14:paraId="428E8C33" w14:textId="77777777" w:rsidR="00884773" w:rsidRPr="00F52B90" w:rsidRDefault="00884773" w:rsidP="005B710A">
      <w:pPr>
        <w:widowControl w:val="0"/>
        <w:spacing w:line="240" w:lineRule="auto"/>
        <w:rPr>
          <w:color w:val="000000"/>
          <w:szCs w:val="22"/>
          <w:lang w:val="es-ES"/>
        </w:rPr>
      </w:pPr>
    </w:p>
    <w:p w14:paraId="71A549A8" w14:textId="77777777" w:rsidR="00884773" w:rsidRPr="00F52B90" w:rsidRDefault="00884773" w:rsidP="005B710A">
      <w:pPr>
        <w:pStyle w:val="Text"/>
        <w:keepNext/>
        <w:widowControl w:val="0"/>
        <w:spacing w:before="0"/>
        <w:jc w:val="left"/>
        <w:rPr>
          <w:color w:val="000000"/>
          <w:sz w:val="22"/>
          <w:szCs w:val="22"/>
          <w:u w:val="single"/>
          <w:lang w:val="es-ES"/>
        </w:rPr>
      </w:pPr>
      <w:r w:rsidRPr="00F52B90">
        <w:rPr>
          <w:color w:val="000000"/>
          <w:sz w:val="22"/>
          <w:szCs w:val="22"/>
          <w:u w:val="single"/>
          <w:lang w:val="es-ES"/>
        </w:rPr>
        <w:t xml:space="preserve">Sustancias que pueden reducir las concentraciones plasmáticas de </w:t>
      </w:r>
      <w:proofErr w:type="spellStart"/>
      <w:r w:rsidRPr="00F52B90">
        <w:rPr>
          <w:color w:val="000000"/>
          <w:sz w:val="22"/>
          <w:szCs w:val="22"/>
          <w:u w:val="single"/>
          <w:lang w:val="es-ES"/>
        </w:rPr>
        <w:t>nilotinib</w:t>
      </w:r>
      <w:proofErr w:type="spellEnd"/>
    </w:p>
    <w:p w14:paraId="6D0796A8" w14:textId="77777777" w:rsidR="00C75C3A" w:rsidRPr="00F52B90" w:rsidRDefault="00C75C3A" w:rsidP="005B710A">
      <w:pPr>
        <w:keepNext/>
        <w:widowControl w:val="0"/>
        <w:spacing w:line="240" w:lineRule="auto"/>
        <w:rPr>
          <w:color w:val="000000"/>
          <w:szCs w:val="22"/>
          <w:lang w:val="es-ES"/>
        </w:rPr>
      </w:pPr>
    </w:p>
    <w:p w14:paraId="572BA922" w14:textId="562DF6C3"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La rifampicina, un inductor potente del CYP3A4 disminuye la </w:t>
      </w:r>
      <w:proofErr w:type="spellStart"/>
      <w:r w:rsidRPr="00F52B90">
        <w:rPr>
          <w:color w:val="000000"/>
          <w:szCs w:val="22"/>
          <w:lang w:val="es-ES"/>
        </w:rPr>
        <w:t>C</w:t>
      </w:r>
      <w:r w:rsidRPr="00F52B90">
        <w:rPr>
          <w:color w:val="000000"/>
          <w:szCs w:val="22"/>
          <w:vertAlign w:val="subscript"/>
          <w:lang w:val="es-ES"/>
        </w:rPr>
        <w:t>max</w:t>
      </w:r>
      <w:proofErr w:type="spellEnd"/>
      <w:r w:rsidRPr="00F52B90">
        <w:rPr>
          <w:color w:val="000000"/>
          <w:szCs w:val="22"/>
          <w:lang w:val="es-ES"/>
        </w:rPr>
        <w:t xml:space="preserve"> de </w:t>
      </w:r>
      <w:proofErr w:type="spellStart"/>
      <w:r w:rsidRPr="00F52B90">
        <w:rPr>
          <w:color w:val="000000"/>
          <w:szCs w:val="22"/>
          <w:lang w:val="es-ES"/>
        </w:rPr>
        <w:t>nilotinib</w:t>
      </w:r>
      <w:proofErr w:type="spellEnd"/>
      <w:r w:rsidRPr="00F52B90">
        <w:rPr>
          <w:color w:val="000000"/>
          <w:szCs w:val="22"/>
          <w:lang w:val="es-ES"/>
        </w:rPr>
        <w:t xml:space="preserve"> un 64</w:t>
      </w:r>
      <w:r w:rsidR="0006467B" w:rsidRPr="001941EB">
        <w:rPr>
          <w:color w:val="000000"/>
          <w:szCs w:val="22"/>
          <w:lang w:val="es-ES"/>
        </w:rPr>
        <w:t> </w:t>
      </w:r>
      <w:r w:rsidRPr="00F52B90">
        <w:rPr>
          <w:color w:val="000000"/>
          <w:szCs w:val="22"/>
          <w:lang w:val="es-ES"/>
        </w:rPr>
        <w:t xml:space="preserve">% y reduce el AUC de </w:t>
      </w:r>
      <w:proofErr w:type="spellStart"/>
      <w:r w:rsidRPr="00F52B90">
        <w:rPr>
          <w:color w:val="000000"/>
          <w:szCs w:val="22"/>
          <w:lang w:val="es-ES"/>
        </w:rPr>
        <w:t>nilotinib</w:t>
      </w:r>
      <w:proofErr w:type="spellEnd"/>
      <w:r w:rsidRPr="00F52B90">
        <w:rPr>
          <w:color w:val="000000"/>
          <w:szCs w:val="22"/>
          <w:lang w:val="es-ES"/>
        </w:rPr>
        <w:t xml:space="preserve"> un 80</w:t>
      </w:r>
      <w:r w:rsidR="0006467B" w:rsidRPr="001941EB">
        <w:rPr>
          <w:color w:val="000000"/>
          <w:szCs w:val="22"/>
          <w:lang w:val="es-ES"/>
        </w:rPr>
        <w:t> </w:t>
      </w:r>
      <w:r w:rsidRPr="00F52B90">
        <w:rPr>
          <w:color w:val="000000"/>
          <w:szCs w:val="22"/>
          <w:lang w:val="es-ES"/>
        </w:rPr>
        <w:t xml:space="preserve">%. No deben administrarse conjuntamente rifampicina y </w:t>
      </w:r>
      <w:proofErr w:type="spellStart"/>
      <w:r w:rsidRPr="00F52B90">
        <w:rPr>
          <w:color w:val="000000"/>
          <w:szCs w:val="22"/>
          <w:lang w:val="es-ES"/>
        </w:rPr>
        <w:t>nilotinib</w:t>
      </w:r>
      <w:proofErr w:type="spellEnd"/>
      <w:r w:rsidRPr="00F52B90">
        <w:rPr>
          <w:color w:val="000000"/>
          <w:szCs w:val="22"/>
          <w:lang w:val="es-ES"/>
        </w:rPr>
        <w:t>.</w:t>
      </w:r>
    </w:p>
    <w:p w14:paraId="4104722A" w14:textId="77777777" w:rsidR="00884773" w:rsidRPr="00F52B90" w:rsidRDefault="00884773" w:rsidP="005B710A">
      <w:pPr>
        <w:widowControl w:val="0"/>
        <w:spacing w:line="240" w:lineRule="auto"/>
        <w:rPr>
          <w:color w:val="000000"/>
          <w:szCs w:val="22"/>
          <w:lang w:val="es-ES"/>
        </w:rPr>
      </w:pPr>
    </w:p>
    <w:p w14:paraId="629C95EA"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La administración concomitante de otros medicamentos que inducen CYP3A4 (p.ej. </w:t>
      </w:r>
      <w:proofErr w:type="spellStart"/>
      <w:r w:rsidRPr="00F52B90">
        <w:rPr>
          <w:color w:val="000000"/>
          <w:szCs w:val="22"/>
          <w:lang w:val="es-ES"/>
        </w:rPr>
        <w:t>fenitoina</w:t>
      </w:r>
      <w:proofErr w:type="spellEnd"/>
      <w:r w:rsidRPr="00F52B90">
        <w:rPr>
          <w:color w:val="000000"/>
          <w:szCs w:val="22"/>
          <w:lang w:val="es-ES"/>
        </w:rPr>
        <w:t xml:space="preserve">, carbamazepina, fenobarbital </w:t>
      </w:r>
      <w:proofErr w:type="gramStart"/>
      <w:r w:rsidRPr="00F52B90">
        <w:rPr>
          <w:color w:val="000000"/>
          <w:szCs w:val="22"/>
          <w:lang w:val="es-ES"/>
        </w:rPr>
        <w:t>e</w:t>
      </w:r>
      <w:proofErr w:type="gramEnd"/>
      <w:r w:rsidRPr="00F52B90">
        <w:rPr>
          <w:color w:val="000000"/>
          <w:szCs w:val="22"/>
          <w:lang w:val="es-ES"/>
        </w:rPr>
        <w:t xml:space="preserve"> hierba de San Juan) es asimismo probable que reduzca la exposición a </w:t>
      </w:r>
      <w:proofErr w:type="spellStart"/>
      <w:r w:rsidRPr="00F52B90">
        <w:rPr>
          <w:color w:val="000000"/>
          <w:szCs w:val="22"/>
          <w:lang w:val="es-ES"/>
        </w:rPr>
        <w:t>nilotinib</w:t>
      </w:r>
      <w:proofErr w:type="spellEnd"/>
      <w:r w:rsidRPr="00F52B90">
        <w:rPr>
          <w:color w:val="000000"/>
          <w:szCs w:val="22"/>
          <w:lang w:val="es-ES"/>
        </w:rPr>
        <w:t xml:space="preserve"> a un grado clínicamente relevante. En pacientes para los cuales están indicados los inductores de CYP3A4, deberán utilizarse agentes alternativos con menor potencial de inducción enzimática.</w:t>
      </w:r>
    </w:p>
    <w:p w14:paraId="2C3017FD" w14:textId="77777777" w:rsidR="00884773" w:rsidRPr="00F52B90" w:rsidRDefault="00884773" w:rsidP="005B710A">
      <w:pPr>
        <w:widowControl w:val="0"/>
        <w:spacing w:line="240" w:lineRule="auto"/>
        <w:rPr>
          <w:color w:val="000000"/>
          <w:szCs w:val="22"/>
          <w:lang w:val="es-ES"/>
        </w:rPr>
      </w:pPr>
    </w:p>
    <w:p w14:paraId="4C15008D" w14:textId="5DCD7ABC" w:rsidR="00884773" w:rsidRPr="00F52B90" w:rsidRDefault="00884773" w:rsidP="005B710A">
      <w:pPr>
        <w:widowControl w:val="0"/>
        <w:spacing w:line="240" w:lineRule="auto"/>
        <w:rPr>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tiene una solubilidad dependiente del pH, con una menor solubilidad a un pH más alto. En individuos sanos que tomaron 40 mg de esomeprazol una vez al día durante 5 días, el pH gástrico aumentó significativamente, pero la absorción de </w:t>
      </w:r>
      <w:proofErr w:type="spellStart"/>
      <w:r w:rsidRPr="00F52B90">
        <w:rPr>
          <w:color w:val="000000"/>
          <w:szCs w:val="22"/>
          <w:lang w:val="es-ES"/>
        </w:rPr>
        <w:t>nilotinib</w:t>
      </w:r>
      <w:proofErr w:type="spellEnd"/>
      <w:r w:rsidRPr="00F52B90">
        <w:rPr>
          <w:color w:val="000000"/>
          <w:szCs w:val="22"/>
          <w:lang w:val="es-ES"/>
        </w:rPr>
        <w:t xml:space="preserve"> sólo disminuyó de forma discreta (disminución de un 27</w:t>
      </w:r>
      <w:r w:rsidR="0006467B" w:rsidRPr="001941EB">
        <w:rPr>
          <w:color w:val="000000"/>
          <w:szCs w:val="22"/>
          <w:lang w:val="es-ES"/>
        </w:rPr>
        <w:t> </w:t>
      </w:r>
      <w:r w:rsidRPr="00F52B90">
        <w:rPr>
          <w:color w:val="000000"/>
          <w:szCs w:val="22"/>
          <w:lang w:val="es-ES"/>
        </w:rPr>
        <w:t xml:space="preserve">% de la </w:t>
      </w:r>
      <w:proofErr w:type="spellStart"/>
      <w:r w:rsidRPr="00F52B90">
        <w:rPr>
          <w:color w:val="000000"/>
          <w:szCs w:val="22"/>
          <w:lang w:val="es-ES"/>
        </w:rPr>
        <w:t>C</w:t>
      </w:r>
      <w:r w:rsidRPr="00F52B90">
        <w:rPr>
          <w:color w:val="000000"/>
          <w:szCs w:val="22"/>
          <w:vertAlign w:val="subscript"/>
          <w:lang w:val="es-ES"/>
        </w:rPr>
        <w:t>max</w:t>
      </w:r>
      <w:proofErr w:type="spellEnd"/>
      <w:r w:rsidRPr="00F52B90">
        <w:rPr>
          <w:color w:val="000000"/>
          <w:szCs w:val="22"/>
          <w:lang w:val="es-ES"/>
        </w:rPr>
        <w:t xml:space="preserve"> y disminución de un 34</w:t>
      </w:r>
      <w:r w:rsidR="0006467B" w:rsidRPr="001941EB">
        <w:rPr>
          <w:color w:val="000000"/>
          <w:szCs w:val="22"/>
          <w:lang w:val="es-ES"/>
        </w:rPr>
        <w:t> </w:t>
      </w:r>
      <w:r w:rsidRPr="00F52B90">
        <w:rPr>
          <w:color w:val="000000"/>
          <w:szCs w:val="22"/>
          <w:lang w:val="es-ES"/>
        </w:rPr>
        <w:t>% del AUC</w:t>
      </w:r>
      <w:r w:rsidRPr="00F52B90">
        <w:rPr>
          <w:color w:val="000000"/>
          <w:szCs w:val="22"/>
          <w:vertAlign w:val="subscript"/>
          <w:lang w:val="es-ES"/>
        </w:rPr>
        <w:t>0</w:t>
      </w:r>
      <w:r w:rsidRPr="00F52B90">
        <w:rPr>
          <w:color w:val="000000"/>
          <w:szCs w:val="22"/>
          <w:lang w:val="es-ES"/>
        </w:rPr>
        <w:noBreakHyphen/>
        <w:t xml:space="preserve">∞). </w:t>
      </w:r>
      <w:proofErr w:type="spellStart"/>
      <w:r w:rsidRPr="00F52B90">
        <w:rPr>
          <w:color w:val="000000"/>
          <w:szCs w:val="22"/>
          <w:lang w:val="es-ES"/>
        </w:rPr>
        <w:t>Nilotinib</w:t>
      </w:r>
      <w:proofErr w:type="spellEnd"/>
      <w:r w:rsidRPr="00F52B90">
        <w:rPr>
          <w:color w:val="000000"/>
          <w:szCs w:val="22"/>
          <w:lang w:val="es-ES"/>
        </w:rPr>
        <w:t xml:space="preserve"> puede utilizarse de forma concomitante con esomeprazol y otros inhibidores de la bomba de protones, en caso necesario.</w:t>
      </w:r>
    </w:p>
    <w:p w14:paraId="5CC3118A" w14:textId="77777777" w:rsidR="00884773" w:rsidRPr="00F52B90" w:rsidRDefault="00884773" w:rsidP="005B710A">
      <w:pPr>
        <w:widowControl w:val="0"/>
        <w:spacing w:line="240" w:lineRule="auto"/>
        <w:rPr>
          <w:color w:val="000000"/>
          <w:szCs w:val="22"/>
          <w:lang w:val="es-ES"/>
        </w:rPr>
      </w:pPr>
    </w:p>
    <w:p w14:paraId="4284BFB0" w14:textId="68354B12"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En un estudio con sujetos sanos, no se observó ningún cambio significativo en la farmacocinética de </w:t>
      </w:r>
      <w:proofErr w:type="spellStart"/>
      <w:r w:rsidRPr="00F52B90">
        <w:rPr>
          <w:color w:val="000000"/>
          <w:szCs w:val="22"/>
          <w:lang w:val="es-ES"/>
        </w:rPr>
        <w:t>nilotinib</w:t>
      </w:r>
      <w:proofErr w:type="spellEnd"/>
      <w:r w:rsidRPr="00F52B90">
        <w:rPr>
          <w:color w:val="000000"/>
          <w:szCs w:val="22"/>
          <w:lang w:val="es-ES"/>
        </w:rPr>
        <w:t xml:space="preserve"> cuando se administró una dosis única de 400 mg de </w:t>
      </w:r>
      <w:proofErr w:type="spellStart"/>
      <w:r w:rsidR="00C75C3A" w:rsidRPr="00F52B90">
        <w:rPr>
          <w:color w:val="000000"/>
          <w:szCs w:val="22"/>
          <w:lang w:val="es-ES"/>
        </w:rPr>
        <w:t>nilotinib</w:t>
      </w:r>
      <w:proofErr w:type="spellEnd"/>
      <w:r w:rsidRPr="00F52B90">
        <w:rPr>
          <w:color w:val="000000"/>
          <w:szCs w:val="22"/>
          <w:lang w:val="es-ES"/>
        </w:rPr>
        <w:t xml:space="preserve"> 10 horas después y 2 horas antes de famotidina. Por lo tanto, cuando es necesario el uso concomitante de un bloqueador H2, se puede administrar aproximadamente 10 horas antes y aproximadamente 2 horas después de la dosis de </w:t>
      </w:r>
      <w:proofErr w:type="spellStart"/>
      <w:r w:rsidR="003F2986" w:rsidRPr="00F52B90">
        <w:rPr>
          <w:color w:val="000000"/>
          <w:szCs w:val="22"/>
          <w:lang w:val="es-ES"/>
        </w:rPr>
        <w:t>nilotinib</w:t>
      </w:r>
      <w:proofErr w:type="spellEnd"/>
      <w:r w:rsidRPr="00F52B90">
        <w:rPr>
          <w:color w:val="000000"/>
          <w:szCs w:val="22"/>
          <w:lang w:val="es-ES"/>
        </w:rPr>
        <w:t>.</w:t>
      </w:r>
    </w:p>
    <w:p w14:paraId="79BA93A2" w14:textId="77777777" w:rsidR="00884773" w:rsidRPr="00F52B90" w:rsidRDefault="00884773" w:rsidP="005B710A">
      <w:pPr>
        <w:widowControl w:val="0"/>
        <w:spacing w:line="240" w:lineRule="auto"/>
        <w:rPr>
          <w:color w:val="000000"/>
          <w:szCs w:val="22"/>
          <w:lang w:val="es-ES"/>
        </w:rPr>
      </w:pPr>
    </w:p>
    <w:p w14:paraId="05BE9FBF" w14:textId="60B42648" w:rsidR="00884773" w:rsidRPr="00F52B90" w:rsidRDefault="00884773" w:rsidP="005B710A">
      <w:pPr>
        <w:widowControl w:val="0"/>
        <w:spacing w:line="240" w:lineRule="auto"/>
        <w:rPr>
          <w:color w:val="000000"/>
          <w:szCs w:val="22"/>
          <w:lang w:val="es-ES"/>
        </w:rPr>
      </w:pPr>
      <w:r w:rsidRPr="00F52B90">
        <w:rPr>
          <w:color w:val="000000"/>
          <w:szCs w:val="22"/>
          <w:lang w:val="es-ES"/>
        </w:rPr>
        <w:t>En el mismo estudio anterior, la administración de un antiácido (hidróxido de aluminio/hidróxido de magnesio/</w:t>
      </w:r>
      <w:proofErr w:type="spellStart"/>
      <w:r w:rsidRPr="00F52B90">
        <w:rPr>
          <w:color w:val="000000"/>
          <w:szCs w:val="22"/>
          <w:lang w:val="es-ES"/>
        </w:rPr>
        <w:t>simeticona</w:t>
      </w:r>
      <w:proofErr w:type="spellEnd"/>
      <w:r w:rsidRPr="00F52B90">
        <w:rPr>
          <w:color w:val="000000"/>
          <w:szCs w:val="22"/>
          <w:lang w:val="es-ES"/>
        </w:rPr>
        <w:t xml:space="preserve">) 2 horas antes o después de una dosis única de 400 mg de </w:t>
      </w:r>
      <w:proofErr w:type="spellStart"/>
      <w:r w:rsidR="00C75C3A" w:rsidRPr="00F52B90">
        <w:rPr>
          <w:color w:val="000000"/>
          <w:szCs w:val="22"/>
          <w:lang w:val="es-ES"/>
        </w:rPr>
        <w:t>nilotinib</w:t>
      </w:r>
      <w:proofErr w:type="spellEnd"/>
      <w:r w:rsidRPr="00F52B90">
        <w:rPr>
          <w:color w:val="000000"/>
          <w:szCs w:val="22"/>
          <w:lang w:val="es-ES"/>
        </w:rPr>
        <w:t xml:space="preserve"> tampoco alteró la farmacocinética de </w:t>
      </w:r>
      <w:proofErr w:type="spellStart"/>
      <w:r w:rsidRPr="00F52B90">
        <w:rPr>
          <w:color w:val="000000"/>
          <w:szCs w:val="22"/>
          <w:lang w:val="es-ES"/>
        </w:rPr>
        <w:t>nilotinib</w:t>
      </w:r>
      <w:proofErr w:type="spellEnd"/>
      <w:r w:rsidRPr="00F52B90">
        <w:rPr>
          <w:color w:val="000000"/>
          <w:szCs w:val="22"/>
          <w:lang w:val="es-ES"/>
        </w:rPr>
        <w:t xml:space="preserve">. Por lo tanto, si es necesario, se puede administrar un antiácido aproximadamente 2 horas antes o aproximadamente 2 horas después de la dosis de </w:t>
      </w:r>
      <w:proofErr w:type="spellStart"/>
      <w:r w:rsidR="003F2986" w:rsidRPr="00F52B90">
        <w:rPr>
          <w:color w:val="000000"/>
          <w:szCs w:val="22"/>
          <w:lang w:val="es-ES"/>
        </w:rPr>
        <w:t>nilotinib</w:t>
      </w:r>
      <w:proofErr w:type="spellEnd"/>
      <w:r w:rsidRPr="00F52B90">
        <w:rPr>
          <w:color w:val="000000"/>
          <w:szCs w:val="22"/>
          <w:lang w:val="es-ES"/>
        </w:rPr>
        <w:t>.</w:t>
      </w:r>
    </w:p>
    <w:p w14:paraId="7D031975" w14:textId="77777777" w:rsidR="00884773" w:rsidRPr="00F52B90" w:rsidRDefault="00884773" w:rsidP="005B710A">
      <w:pPr>
        <w:widowControl w:val="0"/>
        <w:spacing w:line="240" w:lineRule="auto"/>
        <w:rPr>
          <w:color w:val="000000"/>
          <w:szCs w:val="22"/>
          <w:lang w:val="es-ES"/>
        </w:rPr>
      </w:pPr>
    </w:p>
    <w:p w14:paraId="7AF48ABF" w14:textId="77777777" w:rsidR="00884773" w:rsidRPr="001941EB" w:rsidRDefault="00884773" w:rsidP="005B710A">
      <w:pPr>
        <w:pStyle w:val="Text"/>
        <w:keepNext/>
        <w:widowControl w:val="0"/>
        <w:spacing w:before="0"/>
        <w:jc w:val="left"/>
        <w:rPr>
          <w:i/>
          <w:color w:val="000000"/>
          <w:szCs w:val="22"/>
          <w:u w:val="single"/>
          <w:lang w:val="es-ES"/>
        </w:rPr>
      </w:pPr>
      <w:r w:rsidRPr="00F52B90">
        <w:rPr>
          <w:color w:val="000000"/>
          <w:sz w:val="22"/>
          <w:szCs w:val="22"/>
          <w:u w:val="single"/>
          <w:lang w:val="es-ES"/>
        </w:rPr>
        <w:t xml:space="preserve">Sustancias cuya concentración plasmática puede verse alterada por </w:t>
      </w:r>
      <w:proofErr w:type="spellStart"/>
      <w:r w:rsidRPr="00F52B90">
        <w:rPr>
          <w:color w:val="000000"/>
          <w:sz w:val="22"/>
          <w:szCs w:val="22"/>
          <w:u w:val="single"/>
          <w:lang w:val="es-ES"/>
        </w:rPr>
        <w:t>nilotinib</w:t>
      </w:r>
      <w:proofErr w:type="spellEnd"/>
    </w:p>
    <w:p w14:paraId="127BBB4C" w14:textId="77777777" w:rsidR="00C75C3A" w:rsidRPr="00F52B90" w:rsidRDefault="00C75C3A" w:rsidP="005B710A">
      <w:pPr>
        <w:keepNext/>
        <w:autoSpaceDE w:val="0"/>
        <w:autoSpaceDN w:val="0"/>
        <w:adjustRightInd w:val="0"/>
        <w:spacing w:line="240" w:lineRule="auto"/>
        <w:rPr>
          <w:i/>
          <w:color w:val="000000"/>
          <w:szCs w:val="22"/>
          <w:lang w:val="es-ES"/>
        </w:rPr>
      </w:pPr>
    </w:p>
    <w:p w14:paraId="2FCD1A78" w14:textId="5036513D" w:rsidR="00884773" w:rsidRPr="00F52B90" w:rsidRDefault="00884773" w:rsidP="005B710A">
      <w:pPr>
        <w:autoSpaceDE w:val="0"/>
        <w:autoSpaceDN w:val="0"/>
        <w:adjustRightInd w:val="0"/>
        <w:spacing w:line="240" w:lineRule="auto"/>
        <w:rPr>
          <w:lang w:val="es-ES"/>
        </w:rPr>
      </w:pPr>
      <w:r w:rsidRPr="00F52B90">
        <w:rPr>
          <w:i/>
          <w:color w:val="000000"/>
          <w:szCs w:val="22"/>
          <w:lang w:val="es-ES"/>
        </w:rPr>
        <w:t>In vitro,</w:t>
      </w:r>
      <w:r w:rsidRPr="00F52B90">
        <w:rPr>
          <w:color w:val="000000"/>
          <w:szCs w:val="22"/>
          <w:lang w:val="es-ES"/>
        </w:rPr>
        <w:t xml:space="preserve"> </w:t>
      </w:r>
      <w:proofErr w:type="spellStart"/>
      <w:r w:rsidRPr="00F52B90">
        <w:rPr>
          <w:color w:val="000000"/>
          <w:szCs w:val="22"/>
          <w:lang w:val="es-ES"/>
        </w:rPr>
        <w:t>nilotinib</w:t>
      </w:r>
      <w:proofErr w:type="spellEnd"/>
      <w:r w:rsidRPr="00F52B90">
        <w:rPr>
          <w:color w:val="000000"/>
          <w:szCs w:val="22"/>
          <w:lang w:val="es-ES"/>
        </w:rPr>
        <w:t xml:space="preserve"> es un inhibidor relativamente potente de CYP3A4, CYP2C8, CYP2C9, CYP2D6 y UGT1A1, con un valor </w:t>
      </w:r>
      <w:r w:rsidRPr="00F52B90">
        <w:rPr>
          <w:lang w:val="es-ES"/>
        </w:rPr>
        <w:t>Ki inferior para CYP2C9 (Ki</w:t>
      </w:r>
      <w:r w:rsidR="005B1576" w:rsidRPr="00F52B90">
        <w:rPr>
          <w:color w:val="000000"/>
          <w:szCs w:val="22"/>
          <w:lang w:val="es-ES"/>
        </w:rPr>
        <w:t> </w:t>
      </w:r>
      <w:r w:rsidRPr="00F52B90">
        <w:rPr>
          <w:lang w:val="es-ES"/>
        </w:rPr>
        <w:t>=</w:t>
      </w:r>
      <w:r w:rsidR="005B1576" w:rsidRPr="00F52B90">
        <w:rPr>
          <w:color w:val="000000"/>
          <w:szCs w:val="22"/>
          <w:lang w:val="es-ES"/>
        </w:rPr>
        <w:t> </w:t>
      </w:r>
      <w:r w:rsidRPr="00F52B90">
        <w:rPr>
          <w:lang w:val="es-ES"/>
        </w:rPr>
        <w:t>0,13 </w:t>
      </w:r>
      <w:proofErr w:type="spellStart"/>
      <w:r w:rsidRPr="00F52B90">
        <w:rPr>
          <w:lang w:val="es-ES"/>
        </w:rPr>
        <w:t>microM</w:t>
      </w:r>
      <w:proofErr w:type="spellEnd"/>
      <w:r w:rsidRPr="00F52B90">
        <w:rPr>
          <w:lang w:val="es-ES"/>
        </w:rPr>
        <w:t>).</w:t>
      </w:r>
    </w:p>
    <w:p w14:paraId="6A7D287C" w14:textId="77777777" w:rsidR="00884773" w:rsidRPr="00F52B90" w:rsidRDefault="00884773" w:rsidP="005B710A">
      <w:pPr>
        <w:autoSpaceDE w:val="0"/>
        <w:autoSpaceDN w:val="0"/>
        <w:adjustRightInd w:val="0"/>
        <w:spacing w:line="240" w:lineRule="auto"/>
        <w:rPr>
          <w:lang w:val="es-ES"/>
        </w:rPr>
      </w:pPr>
    </w:p>
    <w:p w14:paraId="5E871468" w14:textId="77777777" w:rsidR="00884773" w:rsidRPr="00F52B90" w:rsidRDefault="00884773" w:rsidP="005B710A">
      <w:pPr>
        <w:autoSpaceDE w:val="0"/>
        <w:autoSpaceDN w:val="0"/>
        <w:adjustRightInd w:val="0"/>
        <w:spacing w:line="240" w:lineRule="auto"/>
        <w:rPr>
          <w:lang w:val="es-ES"/>
        </w:rPr>
      </w:pPr>
      <w:r w:rsidRPr="00F52B90">
        <w:rPr>
          <w:lang w:val="es-ES"/>
        </w:rPr>
        <w:t xml:space="preserve">Un estudio de interacción fármaco-fármaco de dosis única en voluntarios sanos con 25 mg de </w:t>
      </w:r>
      <w:proofErr w:type="spellStart"/>
      <w:r w:rsidRPr="00F52B90">
        <w:rPr>
          <w:lang w:val="es-ES"/>
        </w:rPr>
        <w:t>warfarina</w:t>
      </w:r>
      <w:proofErr w:type="spellEnd"/>
      <w:r w:rsidRPr="00F52B90">
        <w:rPr>
          <w:lang w:val="es-ES"/>
        </w:rPr>
        <w:t xml:space="preserve">, un sustrato sensible a CYP2C9, y 800 mg de </w:t>
      </w:r>
      <w:proofErr w:type="spellStart"/>
      <w:r w:rsidRPr="00F52B90">
        <w:rPr>
          <w:lang w:val="es-ES"/>
        </w:rPr>
        <w:t>nilotinib</w:t>
      </w:r>
      <w:proofErr w:type="spellEnd"/>
      <w:r w:rsidRPr="00F52B90">
        <w:rPr>
          <w:lang w:val="es-ES"/>
        </w:rPr>
        <w:t xml:space="preserve">, no dio como resultado ningún cambio en los parámetros farmacocinéticos o farmacodinámicos de la </w:t>
      </w:r>
      <w:proofErr w:type="spellStart"/>
      <w:r w:rsidRPr="00F52B90">
        <w:rPr>
          <w:lang w:val="es-ES"/>
        </w:rPr>
        <w:t>warfarina</w:t>
      </w:r>
      <w:proofErr w:type="spellEnd"/>
      <w:r w:rsidRPr="00F52B90">
        <w:rPr>
          <w:lang w:val="es-ES"/>
        </w:rPr>
        <w:t xml:space="preserve">, medidos como tiempo de protrombina (PT) e índice normalizado internacional (INR). No existen datos en estado estacionario. Este estudio sugiere que una interacción fármaco-fármaco clínicamente significativa entre </w:t>
      </w:r>
      <w:proofErr w:type="spellStart"/>
      <w:r w:rsidRPr="00F52B90">
        <w:rPr>
          <w:lang w:val="es-ES"/>
        </w:rPr>
        <w:t>nilotinib</w:t>
      </w:r>
      <w:proofErr w:type="spellEnd"/>
      <w:r w:rsidRPr="00F52B90">
        <w:rPr>
          <w:lang w:val="es-ES"/>
        </w:rPr>
        <w:t xml:space="preserve"> y </w:t>
      </w:r>
      <w:proofErr w:type="spellStart"/>
      <w:r w:rsidRPr="00F52B90">
        <w:rPr>
          <w:lang w:val="es-ES"/>
        </w:rPr>
        <w:t>warfarina</w:t>
      </w:r>
      <w:proofErr w:type="spellEnd"/>
      <w:r w:rsidRPr="00F52B90">
        <w:rPr>
          <w:lang w:val="es-ES"/>
        </w:rPr>
        <w:t xml:space="preserve"> es menos probable hasta una dosis de 25 mg de </w:t>
      </w:r>
      <w:proofErr w:type="spellStart"/>
      <w:r w:rsidRPr="00F52B90">
        <w:rPr>
          <w:lang w:val="es-ES"/>
        </w:rPr>
        <w:t>warfarina</w:t>
      </w:r>
      <w:proofErr w:type="spellEnd"/>
      <w:r w:rsidRPr="00F52B90">
        <w:rPr>
          <w:lang w:val="es-ES"/>
        </w:rPr>
        <w:t xml:space="preserve">. Debido a la falta de datos en estado estacionario, se recomienda el control de los marcadores farmacodinámicos de la </w:t>
      </w:r>
      <w:proofErr w:type="spellStart"/>
      <w:r w:rsidRPr="00F52B90">
        <w:rPr>
          <w:lang w:val="es-ES"/>
        </w:rPr>
        <w:t>warfarina</w:t>
      </w:r>
      <w:proofErr w:type="spellEnd"/>
      <w:r w:rsidRPr="00F52B90">
        <w:rPr>
          <w:lang w:val="es-ES"/>
        </w:rPr>
        <w:t xml:space="preserve"> (INR o PT) tras el inicio del tratamiento con </w:t>
      </w:r>
      <w:proofErr w:type="spellStart"/>
      <w:r w:rsidRPr="00F52B90">
        <w:rPr>
          <w:lang w:val="es-ES"/>
        </w:rPr>
        <w:t>nilotinib</w:t>
      </w:r>
      <w:proofErr w:type="spellEnd"/>
      <w:r w:rsidRPr="00F52B90">
        <w:rPr>
          <w:lang w:val="es-ES"/>
        </w:rPr>
        <w:t xml:space="preserve"> (como mínimo durante las 2 primeras semanas).</w:t>
      </w:r>
    </w:p>
    <w:p w14:paraId="7F26C12E" w14:textId="77777777" w:rsidR="00884773" w:rsidRPr="00F52B90" w:rsidRDefault="00884773" w:rsidP="005B710A">
      <w:pPr>
        <w:autoSpaceDE w:val="0"/>
        <w:autoSpaceDN w:val="0"/>
        <w:adjustRightInd w:val="0"/>
        <w:spacing w:line="240" w:lineRule="auto"/>
        <w:rPr>
          <w:lang w:val="es-ES"/>
        </w:rPr>
      </w:pPr>
    </w:p>
    <w:p w14:paraId="0CCDF507" w14:textId="35991585" w:rsidR="00884773" w:rsidRDefault="00884773" w:rsidP="005B710A">
      <w:pPr>
        <w:autoSpaceDE w:val="0"/>
        <w:autoSpaceDN w:val="0"/>
        <w:adjustRightInd w:val="0"/>
        <w:spacing w:line="240" w:lineRule="auto"/>
        <w:rPr>
          <w:lang w:val="es-ES"/>
        </w:rPr>
      </w:pPr>
      <w:r w:rsidRPr="00F52B90">
        <w:rPr>
          <w:color w:val="000000"/>
          <w:szCs w:val="22"/>
          <w:lang w:val="es-ES"/>
        </w:rPr>
        <w:t>En pacientes con LMC, la administración de 400</w:t>
      </w:r>
      <w:r w:rsidRPr="00F52B90">
        <w:rPr>
          <w:lang w:val="es-ES"/>
        </w:rPr>
        <w:t> mg de</w:t>
      </w:r>
      <w:r w:rsidRPr="00F52B90">
        <w:rPr>
          <w:color w:val="000000"/>
          <w:szCs w:val="22"/>
          <w:lang w:val="es-ES"/>
        </w:rPr>
        <w:t xml:space="preserve"> </w:t>
      </w:r>
      <w:proofErr w:type="spellStart"/>
      <w:r w:rsidRPr="00F52B90">
        <w:rPr>
          <w:color w:val="000000"/>
          <w:szCs w:val="22"/>
          <w:lang w:val="es-ES"/>
        </w:rPr>
        <w:t>nilotinib</w:t>
      </w:r>
      <w:proofErr w:type="spellEnd"/>
      <w:r w:rsidRPr="00F52B90">
        <w:rPr>
          <w:color w:val="000000"/>
          <w:szCs w:val="22"/>
          <w:lang w:val="es-ES"/>
        </w:rPr>
        <w:t xml:space="preserve"> dos veces al día durante </w:t>
      </w:r>
      <w:r w:rsidRPr="00F52B90">
        <w:rPr>
          <w:lang w:val="es-ES"/>
        </w:rPr>
        <w:t xml:space="preserve">12 días aumentó la exposición sistémica (AUC y </w:t>
      </w:r>
      <w:proofErr w:type="spellStart"/>
      <w:r w:rsidRPr="00F52B90">
        <w:rPr>
          <w:lang w:val="es-ES"/>
        </w:rPr>
        <w:t>C</w:t>
      </w:r>
      <w:r w:rsidRPr="00F52B90">
        <w:rPr>
          <w:vertAlign w:val="subscript"/>
          <w:lang w:val="es-ES"/>
        </w:rPr>
        <w:t>max</w:t>
      </w:r>
      <w:proofErr w:type="spellEnd"/>
      <w:r w:rsidRPr="00F52B90">
        <w:rPr>
          <w:lang w:val="es-ES"/>
        </w:rPr>
        <w:t xml:space="preserve">) de midazolam oral (un sustrato del CYP3A4) 2,6 y 2,0 veces, respectivamente. </w:t>
      </w:r>
      <w:proofErr w:type="spellStart"/>
      <w:r w:rsidRPr="00F52B90">
        <w:rPr>
          <w:lang w:val="es-ES"/>
        </w:rPr>
        <w:t>Nilotinib</w:t>
      </w:r>
      <w:proofErr w:type="spellEnd"/>
      <w:r w:rsidRPr="00F52B90">
        <w:rPr>
          <w:lang w:val="es-ES"/>
        </w:rPr>
        <w:t xml:space="preserve"> es un inhibidor moderado del CYP3A4. Como resultado, la exposición sistémica de otros </w:t>
      </w:r>
      <w:r w:rsidR="00C92102" w:rsidRPr="00F52B90">
        <w:rPr>
          <w:lang w:val="es-ES"/>
        </w:rPr>
        <w:t xml:space="preserve">medicamentos </w:t>
      </w:r>
      <w:r w:rsidRPr="00F52B90">
        <w:rPr>
          <w:lang w:val="es-ES"/>
        </w:rPr>
        <w:t xml:space="preserve">metabolizados principalmente por el CYP3A4 (p.ej. </w:t>
      </w:r>
      <w:r w:rsidRPr="00F52B90">
        <w:rPr>
          <w:lang w:val="es-ES"/>
        </w:rPr>
        <w:lastRenderedPageBreak/>
        <w:t>algunos inhibidores de la HMG-</w:t>
      </w:r>
      <w:proofErr w:type="spellStart"/>
      <w:r w:rsidRPr="00F52B90">
        <w:rPr>
          <w:lang w:val="es-ES"/>
        </w:rPr>
        <w:t>CoA</w:t>
      </w:r>
      <w:proofErr w:type="spellEnd"/>
      <w:r w:rsidRPr="00F52B90">
        <w:rPr>
          <w:lang w:val="es-ES"/>
        </w:rPr>
        <w:t xml:space="preserve"> reductasa) puede verse aumentada cuando se administren </w:t>
      </w:r>
      <w:proofErr w:type="gramStart"/>
      <w:r w:rsidRPr="00F52B90">
        <w:rPr>
          <w:lang w:val="es-ES"/>
        </w:rPr>
        <w:t>conjuntamente con</w:t>
      </w:r>
      <w:proofErr w:type="gramEnd"/>
      <w:r w:rsidRPr="00F52B90">
        <w:rPr>
          <w:lang w:val="es-ES"/>
        </w:rPr>
        <w:t xml:space="preserve"> </w:t>
      </w:r>
      <w:proofErr w:type="spellStart"/>
      <w:r w:rsidRPr="00F52B90">
        <w:rPr>
          <w:lang w:val="es-ES"/>
        </w:rPr>
        <w:t>nilotinib</w:t>
      </w:r>
      <w:proofErr w:type="spellEnd"/>
      <w:r w:rsidRPr="00F52B90">
        <w:rPr>
          <w:lang w:val="es-ES"/>
        </w:rPr>
        <w:t xml:space="preserve">. Una monitorización apropiada y un ajuste de dosis pueden ser necesarios para </w:t>
      </w:r>
      <w:r w:rsidR="00C92102" w:rsidRPr="00F52B90">
        <w:rPr>
          <w:lang w:val="es-ES"/>
        </w:rPr>
        <w:t xml:space="preserve">medicamentos </w:t>
      </w:r>
      <w:r w:rsidRPr="00F52B90">
        <w:rPr>
          <w:lang w:val="es-ES"/>
        </w:rPr>
        <w:t xml:space="preserve">que son sustratos del CYP3A4 y que tienen un estrecho margen terapéutico (incluyendo, pero no limitado a alfentanilo, ciclosporina, </w:t>
      </w:r>
      <w:proofErr w:type="spellStart"/>
      <w:r w:rsidRPr="00F52B90">
        <w:rPr>
          <w:lang w:val="es-ES"/>
        </w:rPr>
        <w:t>dihidroergotamina</w:t>
      </w:r>
      <w:proofErr w:type="spellEnd"/>
      <w:r w:rsidRPr="00F52B90">
        <w:rPr>
          <w:lang w:val="es-ES"/>
        </w:rPr>
        <w:t xml:space="preserve">, ergotamina, fentanilo, </w:t>
      </w:r>
      <w:proofErr w:type="spellStart"/>
      <w:r w:rsidRPr="00F52B90">
        <w:rPr>
          <w:lang w:val="es-ES"/>
        </w:rPr>
        <w:t>sir</w:t>
      </w:r>
      <w:r w:rsidR="009B00E6">
        <w:rPr>
          <w:lang w:val="es-ES"/>
        </w:rPr>
        <w:t>ó</w:t>
      </w:r>
      <w:r w:rsidRPr="00F52B90">
        <w:rPr>
          <w:lang w:val="es-ES"/>
        </w:rPr>
        <w:t>limus</w:t>
      </w:r>
      <w:proofErr w:type="spellEnd"/>
      <w:r w:rsidRPr="00F52B90">
        <w:rPr>
          <w:lang w:val="es-ES"/>
        </w:rPr>
        <w:t xml:space="preserve"> y </w:t>
      </w:r>
      <w:proofErr w:type="spellStart"/>
      <w:r w:rsidRPr="00F52B90">
        <w:rPr>
          <w:lang w:val="es-ES"/>
        </w:rPr>
        <w:t>tacr</w:t>
      </w:r>
      <w:r w:rsidR="009B00E6">
        <w:rPr>
          <w:lang w:val="es-ES"/>
        </w:rPr>
        <w:t>ó</w:t>
      </w:r>
      <w:r w:rsidRPr="00F52B90">
        <w:rPr>
          <w:lang w:val="es-ES"/>
        </w:rPr>
        <w:t>limus</w:t>
      </w:r>
      <w:proofErr w:type="spellEnd"/>
      <w:r w:rsidRPr="00F52B90">
        <w:rPr>
          <w:lang w:val="es-ES"/>
        </w:rPr>
        <w:t xml:space="preserve">) cuando se administran </w:t>
      </w:r>
      <w:proofErr w:type="gramStart"/>
      <w:r w:rsidRPr="00F52B90">
        <w:rPr>
          <w:lang w:val="es-ES"/>
        </w:rPr>
        <w:t>conjuntamente con</w:t>
      </w:r>
      <w:proofErr w:type="gramEnd"/>
      <w:r w:rsidRPr="00F52B90">
        <w:rPr>
          <w:lang w:val="es-ES"/>
        </w:rPr>
        <w:t xml:space="preserve"> </w:t>
      </w:r>
      <w:proofErr w:type="spellStart"/>
      <w:r w:rsidRPr="00F52B90">
        <w:rPr>
          <w:lang w:val="es-ES"/>
        </w:rPr>
        <w:t>nilotinib</w:t>
      </w:r>
      <w:proofErr w:type="spellEnd"/>
      <w:r w:rsidRPr="00F52B90">
        <w:rPr>
          <w:lang w:val="es-ES"/>
        </w:rPr>
        <w:t>.</w:t>
      </w:r>
    </w:p>
    <w:p w14:paraId="63478A46" w14:textId="5FB058C6" w:rsidR="005405BE" w:rsidRPr="00F52B90" w:rsidRDefault="005405BE" w:rsidP="005B710A">
      <w:pPr>
        <w:widowControl w:val="0"/>
        <w:spacing w:line="240" w:lineRule="auto"/>
        <w:rPr>
          <w:color w:val="000000"/>
          <w:szCs w:val="22"/>
          <w:lang w:val="es-ES"/>
        </w:rPr>
      </w:pPr>
      <w:r w:rsidRPr="00F52B90">
        <w:rPr>
          <w:color w:val="000000"/>
          <w:szCs w:val="22"/>
          <w:lang w:val="es-ES"/>
        </w:rPr>
        <w:t xml:space="preserve">La combinación de </w:t>
      </w:r>
      <w:proofErr w:type="spellStart"/>
      <w:r w:rsidRPr="00F52B90">
        <w:rPr>
          <w:color w:val="000000"/>
          <w:szCs w:val="22"/>
          <w:lang w:val="es-ES"/>
        </w:rPr>
        <w:t>nilotinib</w:t>
      </w:r>
      <w:proofErr w:type="spellEnd"/>
      <w:r w:rsidRPr="00F52B90">
        <w:rPr>
          <w:color w:val="000000"/>
          <w:szCs w:val="22"/>
          <w:lang w:val="es-ES"/>
        </w:rPr>
        <w:t xml:space="preserve"> con </w:t>
      </w:r>
      <w:r w:rsidR="0006642B" w:rsidRPr="00F52B90">
        <w:rPr>
          <w:color w:val="000000"/>
          <w:szCs w:val="22"/>
          <w:lang w:val="es-ES"/>
        </w:rPr>
        <w:t xml:space="preserve">aquellas </w:t>
      </w:r>
      <w:r w:rsidRPr="00F52B90">
        <w:rPr>
          <w:color w:val="000000"/>
          <w:szCs w:val="22"/>
          <w:lang w:val="es-ES"/>
        </w:rPr>
        <w:t xml:space="preserve">estatinas que se eliminan principalmente por CYP3A4, podría aumentar el potencial de las estatinas de provocar miopatía, incluida la </w:t>
      </w:r>
      <w:proofErr w:type="spellStart"/>
      <w:r w:rsidRPr="00F52B90">
        <w:rPr>
          <w:color w:val="000000"/>
          <w:szCs w:val="22"/>
          <w:lang w:val="es-ES"/>
        </w:rPr>
        <w:t>rabdomiolisis</w:t>
      </w:r>
      <w:proofErr w:type="spellEnd"/>
      <w:r w:rsidRPr="00F52B90">
        <w:rPr>
          <w:color w:val="000000"/>
          <w:szCs w:val="22"/>
          <w:lang w:val="es-ES"/>
        </w:rPr>
        <w:t>.</w:t>
      </w:r>
    </w:p>
    <w:p w14:paraId="4A909C2F" w14:textId="77777777" w:rsidR="00884773" w:rsidRPr="00F52B90" w:rsidRDefault="00884773" w:rsidP="005B710A">
      <w:pPr>
        <w:widowControl w:val="0"/>
        <w:spacing w:line="240" w:lineRule="auto"/>
        <w:rPr>
          <w:color w:val="000000"/>
          <w:szCs w:val="22"/>
          <w:lang w:val="es-ES"/>
        </w:rPr>
      </w:pPr>
    </w:p>
    <w:p w14:paraId="28C4A179" w14:textId="77777777" w:rsidR="00884773" w:rsidRPr="00F52B90" w:rsidRDefault="00884773" w:rsidP="005B710A">
      <w:pPr>
        <w:keepNext/>
        <w:widowControl w:val="0"/>
        <w:spacing w:line="240" w:lineRule="auto"/>
        <w:rPr>
          <w:color w:val="000000"/>
          <w:szCs w:val="22"/>
          <w:u w:val="single"/>
          <w:lang w:val="es-ES"/>
        </w:rPr>
      </w:pPr>
      <w:r w:rsidRPr="00F52B90">
        <w:rPr>
          <w:color w:val="000000"/>
          <w:szCs w:val="22"/>
          <w:u w:val="single"/>
          <w:lang w:val="es-ES"/>
        </w:rPr>
        <w:t>Medicamentos antiarrítmicos y otras sustancias que pueden prolongar el intervalo QT</w:t>
      </w:r>
    </w:p>
    <w:p w14:paraId="1A73761A" w14:textId="77777777" w:rsidR="00C75C3A" w:rsidRPr="00F52B90" w:rsidRDefault="00C75C3A" w:rsidP="005B710A">
      <w:pPr>
        <w:keepNext/>
        <w:spacing w:line="240" w:lineRule="auto"/>
        <w:rPr>
          <w:color w:val="000000"/>
          <w:szCs w:val="22"/>
          <w:lang w:val="es-ES"/>
        </w:rPr>
      </w:pPr>
    </w:p>
    <w:p w14:paraId="5A868070" w14:textId="77777777" w:rsidR="00884773" w:rsidRPr="00F52B90" w:rsidRDefault="00884773" w:rsidP="005B710A">
      <w:pPr>
        <w:spacing w:line="240" w:lineRule="auto"/>
        <w:rPr>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debe utilizarse con precaución en pacientes que tienen o pueden desarrollar una prolongación del intervalo QT, incluyendo aquellos pacientes en tratamiento con medicamentos antiarrítmicos como amiodarona, disopiramida, procainamida, quinidina y </w:t>
      </w:r>
      <w:proofErr w:type="spellStart"/>
      <w:r w:rsidRPr="00F52B90">
        <w:rPr>
          <w:color w:val="000000"/>
          <w:szCs w:val="22"/>
          <w:lang w:val="es-ES"/>
        </w:rPr>
        <w:t>sotalol</w:t>
      </w:r>
      <w:proofErr w:type="spellEnd"/>
      <w:r w:rsidRPr="00F52B90">
        <w:rPr>
          <w:color w:val="000000"/>
          <w:szCs w:val="22"/>
          <w:lang w:val="es-ES"/>
        </w:rPr>
        <w:t xml:space="preserve"> y otros medicamentos que pueden causar una prolongación del intervalo QT como cloroquina, </w:t>
      </w:r>
      <w:proofErr w:type="spellStart"/>
      <w:r w:rsidRPr="00F52B90">
        <w:rPr>
          <w:color w:val="000000"/>
          <w:szCs w:val="22"/>
          <w:lang w:val="es-ES"/>
        </w:rPr>
        <w:t>halofantrina</w:t>
      </w:r>
      <w:proofErr w:type="spellEnd"/>
      <w:r w:rsidRPr="00F52B90">
        <w:rPr>
          <w:color w:val="000000"/>
          <w:szCs w:val="22"/>
          <w:lang w:val="es-ES"/>
        </w:rPr>
        <w:t xml:space="preserve">, claritromicina, haloperidol, metadona y </w:t>
      </w:r>
      <w:proofErr w:type="spellStart"/>
      <w:r w:rsidRPr="00F52B90">
        <w:rPr>
          <w:color w:val="000000"/>
          <w:szCs w:val="22"/>
          <w:lang w:val="es-ES"/>
        </w:rPr>
        <w:t>moxifloxacina</w:t>
      </w:r>
      <w:proofErr w:type="spellEnd"/>
      <w:r w:rsidRPr="00F52B90">
        <w:rPr>
          <w:color w:val="000000"/>
          <w:szCs w:val="22"/>
          <w:lang w:val="es-ES"/>
        </w:rPr>
        <w:t xml:space="preserve"> (ver sección</w:t>
      </w:r>
      <w:r w:rsidR="007F6821" w:rsidRPr="00F52B90">
        <w:rPr>
          <w:color w:val="000000"/>
          <w:szCs w:val="22"/>
          <w:lang w:val="es-ES"/>
        </w:rPr>
        <w:t> </w:t>
      </w:r>
      <w:r w:rsidRPr="00F52B90">
        <w:rPr>
          <w:color w:val="000000"/>
          <w:szCs w:val="22"/>
          <w:lang w:val="es-ES"/>
        </w:rPr>
        <w:t>4.4).</w:t>
      </w:r>
    </w:p>
    <w:p w14:paraId="74FA1CFB" w14:textId="77777777" w:rsidR="00884773" w:rsidRPr="00F52B90" w:rsidRDefault="00884773" w:rsidP="005B710A">
      <w:pPr>
        <w:spacing w:line="240" w:lineRule="auto"/>
        <w:rPr>
          <w:color w:val="000000"/>
          <w:szCs w:val="22"/>
          <w:lang w:val="es-ES"/>
        </w:rPr>
      </w:pPr>
    </w:p>
    <w:p w14:paraId="3A36B049" w14:textId="77777777" w:rsidR="00884773" w:rsidRPr="00F52B90" w:rsidRDefault="00884773" w:rsidP="005B710A">
      <w:pPr>
        <w:keepNext/>
        <w:widowControl w:val="0"/>
        <w:spacing w:line="240" w:lineRule="auto"/>
        <w:rPr>
          <w:color w:val="000000"/>
          <w:szCs w:val="22"/>
          <w:u w:val="single"/>
          <w:lang w:val="es-ES"/>
        </w:rPr>
      </w:pPr>
      <w:r w:rsidRPr="00F52B90">
        <w:rPr>
          <w:color w:val="000000"/>
          <w:szCs w:val="22"/>
          <w:u w:val="single"/>
          <w:lang w:val="es-ES"/>
        </w:rPr>
        <w:t>Interacciones con alimentos</w:t>
      </w:r>
    </w:p>
    <w:p w14:paraId="5F15B7F6" w14:textId="77777777" w:rsidR="00C75C3A" w:rsidRPr="00F52B90" w:rsidRDefault="00C75C3A" w:rsidP="005B710A">
      <w:pPr>
        <w:keepNext/>
        <w:widowControl w:val="0"/>
        <w:spacing w:line="240" w:lineRule="auto"/>
        <w:rPr>
          <w:color w:val="000000"/>
          <w:szCs w:val="22"/>
          <w:lang w:val="es-ES"/>
        </w:rPr>
      </w:pPr>
    </w:p>
    <w:p w14:paraId="5F3F313B"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La absorción y biodisponibilidad de </w:t>
      </w:r>
      <w:proofErr w:type="spellStart"/>
      <w:r w:rsidR="00C75C3A" w:rsidRPr="00F52B90">
        <w:rPr>
          <w:color w:val="000000"/>
          <w:szCs w:val="22"/>
          <w:lang w:val="es-ES"/>
        </w:rPr>
        <w:t>nilotinib</w:t>
      </w:r>
      <w:proofErr w:type="spellEnd"/>
      <w:r w:rsidRPr="00F52B90">
        <w:rPr>
          <w:color w:val="000000"/>
          <w:szCs w:val="22"/>
          <w:lang w:val="es-ES"/>
        </w:rPr>
        <w:t xml:space="preserve"> aumentan cuando se toma con alimentos, provocando una concentración plasmática más elevada (ver secciones</w:t>
      </w:r>
      <w:r w:rsidR="007F6821" w:rsidRPr="00F52B90">
        <w:rPr>
          <w:color w:val="000000"/>
          <w:szCs w:val="22"/>
          <w:lang w:val="es-ES"/>
        </w:rPr>
        <w:t> </w:t>
      </w:r>
      <w:r w:rsidRPr="00F52B90">
        <w:rPr>
          <w:color w:val="000000"/>
          <w:szCs w:val="22"/>
          <w:lang w:val="es-ES"/>
        </w:rPr>
        <w:t>4.2, 4.4 y 5.2). Debe evitarse tomar zumo de pomelo y otros alimentos que se sabe que son inhibidores de CYP3A4.</w:t>
      </w:r>
    </w:p>
    <w:p w14:paraId="16508E9C" w14:textId="77777777" w:rsidR="00C92102" w:rsidRPr="00F52B90" w:rsidRDefault="00C92102" w:rsidP="005B710A">
      <w:pPr>
        <w:widowControl w:val="0"/>
        <w:spacing w:line="240" w:lineRule="auto"/>
        <w:rPr>
          <w:color w:val="000000"/>
          <w:szCs w:val="22"/>
          <w:lang w:val="es-ES"/>
        </w:rPr>
      </w:pPr>
    </w:p>
    <w:p w14:paraId="2B7BB8E9" w14:textId="77777777" w:rsidR="00C92102" w:rsidRPr="00F52B90" w:rsidRDefault="00C92102" w:rsidP="005B710A">
      <w:pPr>
        <w:keepNext/>
        <w:widowControl w:val="0"/>
        <w:spacing w:line="240" w:lineRule="auto"/>
        <w:rPr>
          <w:color w:val="000000"/>
          <w:szCs w:val="22"/>
          <w:u w:val="single"/>
          <w:lang w:val="es-ES"/>
        </w:rPr>
      </w:pPr>
      <w:r w:rsidRPr="00F52B90">
        <w:rPr>
          <w:color w:val="000000"/>
          <w:szCs w:val="22"/>
          <w:u w:val="single"/>
          <w:lang w:val="es-ES"/>
        </w:rPr>
        <w:t>Población pediátrica</w:t>
      </w:r>
    </w:p>
    <w:p w14:paraId="44718C00" w14:textId="77777777" w:rsidR="000F19AB" w:rsidRPr="00F52B90" w:rsidRDefault="000F19AB" w:rsidP="005B710A">
      <w:pPr>
        <w:keepNext/>
        <w:widowControl w:val="0"/>
        <w:spacing w:line="240" w:lineRule="auto"/>
        <w:rPr>
          <w:color w:val="000000"/>
          <w:szCs w:val="22"/>
          <w:lang w:val="es-ES"/>
        </w:rPr>
      </w:pPr>
    </w:p>
    <w:p w14:paraId="5314AF2B" w14:textId="77777777" w:rsidR="00C92102" w:rsidRPr="00F52B90" w:rsidRDefault="00C92102" w:rsidP="005B710A">
      <w:pPr>
        <w:widowControl w:val="0"/>
        <w:spacing w:line="240" w:lineRule="auto"/>
        <w:rPr>
          <w:color w:val="000000"/>
          <w:szCs w:val="22"/>
          <w:lang w:val="es-ES"/>
        </w:rPr>
      </w:pPr>
      <w:r w:rsidRPr="00F52B90">
        <w:rPr>
          <w:color w:val="000000"/>
          <w:szCs w:val="22"/>
          <w:lang w:val="es-ES"/>
        </w:rPr>
        <w:t>Solo se han realizado estudios de interacción en adultos.</w:t>
      </w:r>
    </w:p>
    <w:p w14:paraId="5B90F649" w14:textId="77777777" w:rsidR="00884773" w:rsidRPr="00F52B90" w:rsidRDefault="00884773" w:rsidP="005B710A">
      <w:pPr>
        <w:tabs>
          <w:tab w:val="clear" w:pos="567"/>
        </w:tabs>
        <w:spacing w:line="240" w:lineRule="auto"/>
        <w:rPr>
          <w:noProof/>
          <w:color w:val="000000"/>
          <w:szCs w:val="22"/>
          <w:lang w:val="es-ES"/>
        </w:rPr>
      </w:pPr>
    </w:p>
    <w:p w14:paraId="63453D69" w14:textId="77777777" w:rsidR="00884773" w:rsidRPr="00F52B90" w:rsidRDefault="00884773" w:rsidP="005B710A">
      <w:pPr>
        <w:keepNext/>
        <w:widowControl w:val="0"/>
        <w:spacing w:line="240" w:lineRule="auto"/>
        <w:ind w:left="567" w:hanging="567"/>
        <w:rPr>
          <w:noProof/>
          <w:lang w:val="es-ES"/>
        </w:rPr>
      </w:pPr>
      <w:r w:rsidRPr="00F52B90">
        <w:rPr>
          <w:b/>
          <w:noProof/>
          <w:lang w:val="es-ES"/>
        </w:rPr>
        <w:t>4.6</w:t>
      </w:r>
      <w:r w:rsidRPr="00F52B90">
        <w:rPr>
          <w:b/>
          <w:noProof/>
          <w:lang w:val="es-ES"/>
        </w:rPr>
        <w:tab/>
        <w:t>Fertilidad, embarazo y lactancia</w:t>
      </w:r>
    </w:p>
    <w:p w14:paraId="7251DEC0" w14:textId="77777777" w:rsidR="00884773" w:rsidRPr="00F52B90" w:rsidRDefault="00884773" w:rsidP="005B710A">
      <w:pPr>
        <w:pStyle w:val="Nottoc-headings"/>
        <w:keepLines w:val="0"/>
        <w:widowControl w:val="0"/>
        <w:spacing w:before="0" w:after="0"/>
        <w:ind w:left="0" w:firstLine="0"/>
        <w:rPr>
          <w:rFonts w:ascii="Times New Roman" w:hAnsi="Times New Roman"/>
          <w:b w:val="0"/>
          <w:color w:val="000000"/>
          <w:sz w:val="22"/>
          <w:szCs w:val="22"/>
          <w:lang w:val="es-ES"/>
        </w:rPr>
      </w:pPr>
    </w:p>
    <w:p w14:paraId="49DB6462" w14:textId="77777777" w:rsidR="00884773" w:rsidRPr="00F52B90" w:rsidRDefault="00884773" w:rsidP="005B710A">
      <w:pPr>
        <w:pStyle w:val="Nottoc-headings"/>
        <w:keepLines w:val="0"/>
        <w:widowControl w:val="0"/>
        <w:spacing w:before="0" w:after="0"/>
        <w:ind w:left="0" w:firstLine="0"/>
        <w:rPr>
          <w:rFonts w:ascii="Times New Roman" w:hAnsi="Times New Roman"/>
          <w:b w:val="0"/>
          <w:color w:val="000000"/>
          <w:sz w:val="22"/>
          <w:szCs w:val="22"/>
          <w:u w:val="single"/>
          <w:lang w:val="es-ES"/>
        </w:rPr>
      </w:pPr>
      <w:r w:rsidRPr="00F52B90">
        <w:rPr>
          <w:rFonts w:ascii="Times New Roman" w:hAnsi="Times New Roman"/>
          <w:b w:val="0"/>
          <w:color w:val="000000"/>
          <w:sz w:val="22"/>
          <w:szCs w:val="22"/>
          <w:u w:val="single"/>
          <w:lang w:val="es-ES"/>
        </w:rPr>
        <w:t>Mujeres en edad fértil</w:t>
      </w:r>
      <w:r w:rsidR="00C92102" w:rsidRPr="00F52B90">
        <w:rPr>
          <w:rFonts w:ascii="Times New Roman" w:hAnsi="Times New Roman"/>
          <w:b w:val="0"/>
          <w:color w:val="000000"/>
          <w:sz w:val="22"/>
          <w:szCs w:val="22"/>
          <w:u w:val="single"/>
          <w:lang w:val="es-ES"/>
        </w:rPr>
        <w:t>/Anticonceptivos</w:t>
      </w:r>
    </w:p>
    <w:p w14:paraId="00A6EE87" w14:textId="77777777" w:rsidR="00C75C3A" w:rsidRPr="00F52B90" w:rsidRDefault="00C75C3A" w:rsidP="005B710A">
      <w:pPr>
        <w:pStyle w:val="Nottoc-headings"/>
        <w:keepLines w:val="0"/>
        <w:widowControl w:val="0"/>
        <w:spacing w:before="0" w:after="0"/>
        <w:ind w:left="0" w:firstLine="0"/>
        <w:rPr>
          <w:rFonts w:ascii="Times New Roman" w:hAnsi="Times New Roman"/>
          <w:b w:val="0"/>
          <w:color w:val="000000"/>
          <w:sz w:val="22"/>
          <w:szCs w:val="22"/>
          <w:lang w:val="es-ES"/>
        </w:rPr>
      </w:pPr>
    </w:p>
    <w:p w14:paraId="1F196C3D" w14:textId="77777777" w:rsidR="00884773" w:rsidRPr="00F52B90" w:rsidRDefault="00884773" w:rsidP="005B710A">
      <w:pPr>
        <w:pStyle w:val="Nottoc-headings"/>
        <w:keepNext w:val="0"/>
        <w:keepLines w:val="0"/>
        <w:widowControl w:val="0"/>
        <w:spacing w:before="0" w:after="0"/>
        <w:ind w:left="0" w:firstLine="0"/>
        <w:rPr>
          <w:rFonts w:ascii="Times New Roman" w:hAnsi="Times New Roman"/>
          <w:b w:val="0"/>
          <w:color w:val="000000"/>
          <w:sz w:val="22"/>
          <w:szCs w:val="22"/>
          <w:lang w:val="es-ES"/>
        </w:rPr>
      </w:pPr>
      <w:r w:rsidRPr="00F52B90">
        <w:rPr>
          <w:rFonts w:ascii="Times New Roman" w:hAnsi="Times New Roman"/>
          <w:b w:val="0"/>
          <w:color w:val="000000"/>
          <w:sz w:val="22"/>
          <w:szCs w:val="22"/>
          <w:lang w:val="es-ES"/>
        </w:rPr>
        <w:t xml:space="preserve">Las mujeres en edad fértil deben utilizar métodos anticonceptivos altamente efectivos durante el tratamiento con </w:t>
      </w:r>
      <w:proofErr w:type="spellStart"/>
      <w:r w:rsidR="00C75C3A" w:rsidRPr="00F52B90">
        <w:rPr>
          <w:rFonts w:ascii="Times New Roman" w:hAnsi="Times New Roman"/>
          <w:b w:val="0"/>
          <w:color w:val="000000"/>
          <w:sz w:val="22"/>
          <w:szCs w:val="22"/>
          <w:lang w:val="es-ES"/>
        </w:rPr>
        <w:t>nilotinib</w:t>
      </w:r>
      <w:proofErr w:type="spellEnd"/>
      <w:r w:rsidRPr="00F52B90">
        <w:rPr>
          <w:rFonts w:ascii="Times New Roman" w:hAnsi="Times New Roman"/>
          <w:b w:val="0"/>
          <w:color w:val="000000"/>
          <w:sz w:val="22"/>
          <w:szCs w:val="22"/>
          <w:lang w:val="es-ES"/>
        </w:rPr>
        <w:t xml:space="preserve"> y hasta dos semanas después de finalizar el tratamiento.</w:t>
      </w:r>
    </w:p>
    <w:p w14:paraId="2D5A26AC" w14:textId="77777777" w:rsidR="00884773" w:rsidRPr="00F52B90" w:rsidRDefault="00884773" w:rsidP="005B710A">
      <w:pPr>
        <w:pStyle w:val="Nottoc-headings"/>
        <w:keepNext w:val="0"/>
        <w:keepLines w:val="0"/>
        <w:widowControl w:val="0"/>
        <w:spacing w:before="0" w:after="0"/>
        <w:ind w:left="0" w:firstLine="0"/>
        <w:rPr>
          <w:rFonts w:ascii="Times New Roman" w:hAnsi="Times New Roman"/>
          <w:b w:val="0"/>
          <w:color w:val="000000"/>
          <w:sz w:val="22"/>
          <w:szCs w:val="22"/>
          <w:u w:val="single"/>
          <w:lang w:val="es-ES"/>
        </w:rPr>
      </w:pPr>
    </w:p>
    <w:p w14:paraId="768A5089" w14:textId="77777777" w:rsidR="00884773" w:rsidRPr="00F52B90" w:rsidRDefault="00884773" w:rsidP="005B710A">
      <w:pPr>
        <w:pStyle w:val="Nottoc-headings"/>
        <w:keepLines w:val="0"/>
        <w:widowControl w:val="0"/>
        <w:spacing w:before="0" w:after="0"/>
        <w:ind w:left="0" w:firstLine="0"/>
        <w:rPr>
          <w:rFonts w:ascii="Times New Roman" w:hAnsi="Times New Roman"/>
          <w:b w:val="0"/>
          <w:color w:val="000000"/>
          <w:sz w:val="22"/>
          <w:szCs w:val="22"/>
          <w:u w:val="single"/>
          <w:lang w:val="es-ES"/>
        </w:rPr>
      </w:pPr>
      <w:r w:rsidRPr="00F52B90">
        <w:rPr>
          <w:rFonts w:ascii="Times New Roman" w:hAnsi="Times New Roman"/>
          <w:b w:val="0"/>
          <w:color w:val="000000"/>
          <w:sz w:val="22"/>
          <w:szCs w:val="22"/>
          <w:u w:val="single"/>
          <w:lang w:val="es-ES"/>
        </w:rPr>
        <w:t>Embarazo</w:t>
      </w:r>
    </w:p>
    <w:p w14:paraId="33409B3B" w14:textId="77777777" w:rsidR="00C75C3A" w:rsidRPr="00F52B90" w:rsidRDefault="00C75C3A" w:rsidP="005B710A">
      <w:pPr>
        <w:pStyle w:val="Text"/>
        <w:keepNext/>
        <w:widowControl w:val="0"/>
        <w:spacing w:before="0"/>
        <w:jc w:val="left"/>
        <w:rPr>
          <w:color w:val="000000"/>
          <w:sz w:val="22"/>
          <w:szCs w:val="22"/>
          <w:lang w:val="es-ES"/>
        </w:rPr>
      </w:pPr>
    </w:p>
    <w:p w14:paraId="5090079D" w14:textId="2D04C8F1"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 xml:space="preserve">No hay datos o éstos son limitados relativos al uso de </w:t>
      </w:r>
      <w:proofErr w:type="spellStart"/>
      <w:r w:rsidRPr="00F52B90">
        <w:rPr>
          <w:color w:val="000000"/>
          <w:sz w:val="22"/>
          <w:szCs w:val="22"/>
          <w:lang w:val="es-ES"/>
        </w:rPr>
        <w:t>nilotinib</w:t>
      </w:r>
      <w:proofErr w:type="spellEnd"/>
      <w:r w:rsidRPr="00F52B90">
        <w:rPr>
          <w:color w:val="000000"/>
          <w:sz w:val="22"/>
          <w:szCs w:val="22"/>
          <w:lang w:val="es-ES"/>
        </w:rPr>
        <w:t xml:space="preserve"> en mujeres embarazadas. Los estudios realizados en animales han mostrado toxicidad para la reproducción (ver sección</w:t>
      </w:r>
      <w:r w:rsidR="004925E4" w:rsidRPr="001941EB">
        <w:rPr>
          <w:lang w:val="es-ES"/>
        </w:rPr>
        <w:t> </w:t>
      </w:r>
      <w:r w:rsidRPr="00F52B90">
        <w:rPr>
          <w:color w:val="000000"/>
          <w:sz w:val="22"/>
          <w:szCs w:val="22"/>
          <w:lang w:val="es-ES"/>
        </w:rPr>
        <w:t xml:space="preserve">5.3). </w:t>
      </w:r>
      <w:proofErr w:type="spellStart"/>
      <w:r w:rsidR="00126C0C" w:rsidRPr="00F52B90">
        <w:rPr>
          <w:color w:val="000000"/>
          <w:sz w:val="22"/>
          <w:szCs w:val="22"/>
          <w:lang w:val="es-ES"/>
        </w:rPr>
        <w:t>N</w:t>
      </w:r>
      <w:r w:rsidR="003F2986" w:rsidRPr="00F52B90">
        <w:rPr>
          <w:color w:val="000000"/>
          <w:sz w:val="22"/>
          <w:szCs w:val="22"/>
          <w:lang w:val="es-ES"/>
        </w:rPr>
        <w:t>ilotinib</w:t>
      </w:r>
      <w:proofErr w:type="spellEnd"/>
      <w:r w:rsidRPr="00F52B90">
        <w:rPr>
          <w:color w:val="000000"/>
          <w:sz w:val="22"/>
          <w:szCs w:val="22"/>
          <w:lang w:val="es-ES"/>
        </w:rPr>
        <w:t xml:space="preserve"> no debería utilizarse durante el embarazo excepto si la situación clínica de la mujer requiere tratamiento con </w:t>
      </w:r>
      <w:proofErr w:type="spellStart"/>
      <w:r w:rsidRPr="00F52B90">
        <w:rPr>
          <w:color w:val="000000"/>
          <w:sz w:val="22"/>
          <w:szCs w:val="22"/>
          <w:lang w:val="es-ES"/>
        </w:rPr>
        <w:t>nilotinib</w:t>
      </w:r>
      <w:proofErr w:type="spellEnd"/>
      <w:r w:rsidRPr="00F52B90">
        <w:rPr>
          <w:color w:val="000000"/>
          <w:sz w:val="22"/>
          <w:szCs w:val="22"/>
          <w:lang w:val="es-ES"/>
        </w:rPr>
        <w:t>. Si se utiliza durante el embarazo, la paciente debe estar informada del posible riesgo sobre el feto.</w:t>
      </w:r>
    </w:p>
    <w:p w14:paraId="4081026E" w14:textId="77777777" w:rsidR="00884773" w:rsidRPr="00F52B90" w:rsidRDefault="00884773" w:rsidP="005B710A">
      <w:pPr>
        <w:pStyle w:val="Text"/>
        <w:widowControl w:val="0"/>
        <w:spacing w:before="0"/>
        <w:jc w:val="left"/>
        <w:rPr>
          <w:color w:val="000000"/>
          <w:sz w:val="22"/>
          <w:szCs w:val="22"/>
          <w:lang w:val="es-ES"/>
        </w:rPr>
      </w:pPr>
    </w:p>
    <w:p w14:paraId="3046FB1F" w14:textId="77777777"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 xml:space="preserve">Si una mujer en tratamiento con </w:t>
      </w:r>
      <w:proofErr w:type="spellStart"/>
      <w:r w:rsidRPr="00F52B90">
        <w:rPr>
          <w:color w:val="000000"/>
          <w:sz w:val="22"/>
          <w:szCs w:val="22"/>
          <w:lang w:val="es-ES"/>
        </w:rPr>
        <w:t>nilotinib</w:t>
      </w:r>
      <w:proofErr w:type="spellEnd"/>
      <w:r w:rsidRPr="00F52B90">
        <w:rPr>
          <w:color w:val="000000"/>
          <w:sz w:val="22"/>
          <w:szCs w:val="22"/>
          <w:lang w:val="es-ES"/>
        </w:rPr>
        <w:t xml:space="preserve"> está considerando quedarse embarazada, se puede considerar la suspensión del tratamiento siguiendo los criterios de elegibilidad de suspensión del tratamiento como se describe en las secciones</w:t>
      </w:r>
      <w:r w:rsidRPr="001941EB">
        <w:rPr>
          <w:lang w:val="es-ES"/>
        </w:rPr>
        <w:t> </w:t>
      </w:r>
      <w:r w:rsidRPr="00F52B90">
        <w:rPr>
          <w:color w:val="000000"/>
          <w:sz w:val="22"/>
          <w:szCs w:val="22"/>
          <w:lang w:val="es-ES"/>
        </w:rPr>
        <w:t xml:space="preserve">4.2 y 4.4. Hay datos limitados de embarazos en pacientes mientras se intenta la remisión libre de tratamiento (RLT). Si se planea el embarazo durante la fase de RLT, se ha de informar a la paciente de la posibilidad de tener que </w:t>
      </w:r>
      <w:proofErr w:type="gramStart"/>
      <w:r w:rsidRPr="00F52B90">
        <w:rPr>
          <w:color w:val="000000"/>
          <w:sz w:val="22"/>
          <w:szCs w:val="22"/>
          <w:lang w:val="es-ES"/>
        </w:rPr>
        <w:t>re iniciar</w:t>
      </w:r>
      <w:proofErr w:type="gramEnd"/>
      <w:r w:rsidRPr="00F52B90">
        <w:rPr>
          <w:color w:val="000000"/>
          <w:sz w:val="22"/>
          <w:szCs w:val="22"/>
          <w:lang w:val="es-ES"/>
        </w:rPr>
        <w:t xml:space="preserve"> el tratamiento con </w:t>
      </w:r>
      <w:proofErr w:type="spellStart"/>
      <w:r w:rsidR="00C75C3A" w:rsidRPr="00F52B90">
        <w:rPr>
          <w:color w:val="000000"/>
          <w:sz w:val="22"/>
          <w:szCs w:val="22"/>
          <w:lang w:val="es-ES"/>
        </w:rPr>
        <w:t>nilotinib</w:t>
      </w:r>
      <w:proofErr w:type="spellEnd"/>
      <w:r w:rsidRPr="00F52B90">
        <w:rPr>
          <w:color w:val="000000"/>
          <w:sz w:val="22"/>
          <w:szCs w:val="22"/>
          <w:lang w:val="es-ES"/>
        </w:rPr>
        <w:t xml:space="preserve"> durante el embarazo (ver las secciones</w:t>
      </w:r>
      <w:r w:rsidRPr="001941EB">
        <w:rPr>
          <w:lang w:val="es-ES"/>
        </w:rPr>
        <w:t> </w:t>
      </w:r>
      <w:r w:rsidRPr="00F52B90">
        <w:rPr>
          <w:color w:val="000000"/>
          <w:sz w:val="22"/>
          <w:szCs w:val="22"/>
          <w:lang w:val="es-ES"/>
        </w:rPr>
        <w:t>4.2 y 4.4).</w:t>
      </w:r>
    </w:p>
    <w:p w14:paraId="2E1CA0D7" w14:textId="77777777" w:rsidR="00884773" w:rsidRPr="00F52B90" w:rsidRDefault="00884773" w:rsidP="005B710A">
      <w:pPr>
        <w:pStyle w:val="Text"/>
        <w:widowControl w:val="0"/>
        <w:spacing w:before="0"/>
        <w:jc w:val="left"/>
        <w:rPr>
          <w:color w:val="000000"/>
          <w:sz w:val="22"/>
          <w:szCs w:val="22"/>
          <w:lang w:val="es-ES"/>
        </w:rPr>
      </w:pPr>
    </w:p>
    <w:p w14:paraId="1B532403" w14:textId="77777777" w:rsidR="00884773" w:rsidRPr="00F52B90" w:rsidRDefault="00884773" w:rsidP="005B710A">
      <w:pPr>
        <w:pStyle w:val="Nottoc-headings"/>
        <w:keepLines w:val="0"/>
        <w:widowControl w:val="0"/>
        <w:spacing w:before="0" w:after="0"/>
        <w:ind w:left="0" w:firstLine="0"/>
        <w:rPr>
          <w:rFonts w:ascii="Times New Roman" w:hAnsi="Times New Roman"/>
          <w:b w:val="0"/>
          <w:color w:val="000000"/>
          <w:sz w:val="22"/>
          <w:szCs w:val="22"/>
          <w:u w:val="single"/>
          <w:lang w:val="es-ES"/>
        </w:rPr>
      </w:pPr>
      <w:r w:rsidRPr="00F52B90">
        <w:rPr>
          <w:rFonts w:ascii="Times New Roman" w:hAnsi="Times New Roman"/>
          <w:b w:val="0"/>
          <w:color w:val="000000"/>
          <w:sz w:val="22"/>
          <w:szCs w:val="22"/>
          <w:u w:val="single"/>
          <w:lang w:val="es-ES"/>
        </w:rPr>
        <w:t>Lactancia</w:t>
      </w:r>
    </w:p>
    <w:p w14:paraId="5F993AA4" w14:textId="77777777" w:rsidR="00BB036A" w:rsidRPr="00F52B90" w:rsidRDefault="00BB036A" w:rsidP="005B710A">
      <w:pPr>
        <w:pStyle w:val="Text"/>
        <w:keepNext/>
        <w:widowControl w:val="0"/>
        <w:spacing w:before="0"/>
        <w:jc w:val="left"/>
        <w:rPr>
          <w:color w:val="000000"/>
          <w:sz w:val="22"/>
          <w:szCs w:val="22"/>
          <w:lang w:val="es-ES"/>
        </w:rPr>
      </w:pPr>
    </w:p>
    <w:p w14:paraId="146B7E39" w14:textId="5899B544"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 xml:space="preserve">Se desconoce si </w:t>
      </w:r>
      <w:proofErr w:type="spellStart"/>
      <w:r w:rsidRPr="00F52B90">
        <w:rPr>
          <w:color w:val="000000"/>
          <w:sz w:val="22"/>
          <w:szCs w:val="22"/>
          <w:lang w:val="es-ES"/>
        </w:rPr>
        <w:t>nilotinib</w:t>
      </w:r>
      <w:proofErr w:type="spellEnd"/>
      <w:r w:rsidRPr="00F52B90">
        <w:rPr>
          <w:color w:val="000000"/>
          <w:sz w:val="22"/>
          <w:szCs w:val="22"/>
          <w:lang w:val="es-ES"/>
        </w:rPr>
        <w:t xml:space="preserve"> se excreta en la leche materna. Los datos toxicológicos disponibles en animales muestran que </w:t>
      </w:r>
      <w:proofErr w:type="spellStart"/>
      <w:r w:rsidRPr="00F52B90">
        <w:rPr>
          <w:color w:val="000000"/>
          <w:sz w:val="22"/>
          <w:szCs w:val="22"/>
          <w:lang w:val="es-ES"/>
        </w:rPr>
        <w:t>nilotinib</w:t>
      </w:r>
      <w:proofErr w:type="spellEnd"/>
      <w:r w:rsidRPr="00F52B90">
        <w:rPr>
          <w:color w:val="000000"/>
          <w:sz w:val="22"/>
          <w:szCs w:val="22"/>
          <w:lang w:val="es-ES"/>
        </w:rPr>
        <w:t xml:space="preserve"> se excreta en la leche (ver sección</w:t>
      </w:r>
      <w:r w:rsidR="004925E4" w:rsidRPr="001941EB">
        <w:rPr>
          <w:lang w:val="es-ES"/>
        </w:rPr>
        <w:t> </w:t>
      </w:r>
      <w:r w:rsidRPr="00F52B90">
        <w:rPr>
          <w:color w:val="000000"/>
          <w:sz w:val="22"/>
          <w:szCs w:val="22"/>
          <w:lang w:val="es-ES"/>
        </w:rPr>
        <w:t xml:space="preserve">5.3). </w:t>
      </w:r>
      <w:r w:rsidR="004925E4" w:rsidRPr="00F52B90">
        <w:rPr>
          <w:color w:val="000000"/>
          <w:sz w:val="22"/>
          <w:szCs w:val="22"/>
          <w:lang w:val="es-ES"/>
        </w:rPr>
        <w:t>Debido a que n</w:t>
      </w:r>
      <w:r w:rsidRPr="00F52B90">
        <w:rPr>
          <w:color w:val="000000"/>
          <w:sz w:val="22"/>
          <w:szCs w:val="22"/>
          <w:lang w:val="es-ES"/>
        </w:rPr>
        <w:t>o se puede excluir el riesgo en recién nacidos/lactantes</w:t>
      </w:r>
      <w:r w:rsidR="004925E4" w:rsidRPr="00F52B90">
        <w:rPr>
          <w:color w:val="000000"/>
          <w:sz w:val="22"/>
          <w:szCs w:val="22"/>
          <w:lang w:val="es-ES"/>
        </w:rPr>
        <w:t xml:space="preserve">, </w:t>
      </w:r>
      <w:r w:rsidR="000915DF" w:rsidRPr="00F52B90">
        <w:rPr>
          <w:color w:val="000000"/>
          <w:sz w:val="22"/>
          <w:szCs w:val="22"/>
          <w:lang w:val="es-ES"/>
        </w:rPr>
        <w:t xml:space="preserve">durante el </w:t>
      </w:r>
      <w:r w:rsidR="004925E4" w:rsidRPr="00F52B90">
        <w:rPr>
          <w:color w:val="000000"/>
          <w:sz w:val="22"/>
          <w:szCs w:val="22"/>
          <w:lang w:val="es-ES"/>
        </w:rPr>
        <w:t xml:space="preserve">tratamiento con </w:t>
      </w:r>
      <w:proofErr w:type="spellStart"/>
      <w:r w:rsidR="003F2986" w:rsidRPr="00F52B90">
        <w:rPr>
          <w:color w:val="000000"/>
          <w:sz w:val="22"/>
          <w:szCs w:val="22"/>
          <w:lang w:val="es-ES"/>
        </w:rPr>
        <w:t>nilotinib</w:t>
      </w:r>
      <w:proofErr w:type="spellEnd"/>
      <w:r w:rsidR="004925E4" w:rsidRPr="00F52B90">
        <w:rPr>
          <w:color w:val="000000"/>
          <w:sz w:val="22"/>
          <w:szCs w:val="22"/>
          <w:lang w:val="es-ES"/>
        </w:rPr>
        <w:t xml:space="preserve"> y </w:t>
      </w:r>
      <w:r w:rsidR="000915DF" w:rsidRPr="00F52B90">
        <w:rPr>
          <w:color w:val="000000"/>
          <w:sz w:val="22"/>
          <w:szCs w:val="22"/>
          <w:lang w:val="es-ES"/>
        </w:rPr>
        <w:t xml:space="preserve">hasta </w:t>
      </w:r>
      <w:r w:rsidR="004925E4" w:rsidRPr="00F52B90">
        <w:rPr>
          <w:color w:val="000000"/>
          <w:sz w:val="22"/>
          <w:szCs w:val="22"/>
          <w:lang w:val="es-ES"/>
        </w:rPr>
        <w:t>las 2</w:t>
      </w:r>
      <w:r w:rsidR="004925E4" w:rsidRPr="001941EB">
        <w:rPr>
          <w:lang w:val="es-ES"/>
        </w:rPr>
        <w:t> </w:t>
      </w:r>
      <w:r w:rsidR="004925E4" w:rsidRPr="00F52B90">
        <w:rPr>
          <w:color w:val="000000"/>
          <w:sz w:val="22"/>
          <w:szCs w:val="22"/>
          <w:lang w:val="es-ES"/>
        </w:rPr>
        <w:t xml:space="preserve">semanas </w:t>
      </w:r>
      <w:r w:rsidR="000915DF" w:rsidRPr="00F52B90">
        <w:rPr>
          <w:color w:val="000000"/>
          <w:sz w:val="22"/>
          <w:szCs w:val="22"/>
          <w:lang w:val="es-ES"/>
        </w:rPr>
        <w:t xml:space="preserve">siguientes a </w:t>
      </w:r>
      <w:r w:rsidR="004925E4" w:rsidRPr="00F52B90">
        <w:rPr>
          <w:color w:val="000000"/>
          <w:sz w:val="22"/>
          <w:szCs w:val="22"/>
          <w:lang w:val="es-ES"/>
        </w:rPr>
        <w:t xml:space="preserve">la última dosis, </w:t>
      </w:r>
      <w:r w:rsidR="000915DF" w:rsidRPr="00F52B90">
        <w:rPr>
          <w:color w:val="000000"/>
          <w:sz w:val="22"/>
          <w:szCs w:val="22"/>
          <w:lang w:val="es-ES"/>
        </w:rPr>
        <w:t xml:space="preserve">las mujeres </w:t>
      </w:r>
      <w:r w:rsidR="004925E4" w:rsidRPr="00F52B90">
        <w:rPr>
          <w:color w:val="000000"/>
          <w:sz w:val="22"/>
          <w:szCs w:val="22"/>
          <w:lang w:val="es-ES"/>
        </w:rPr>
        <w:t>no deb</w:t>
      </w:r>
      <w:r w:rsidR="00991836" w:rsidRPr="00F52B90">
        <w:rPr>
          <w:color w:val="000000"/>
          <w:sz w:val="22"/>
          <w:szCs w:val="22"/>
          <w:lang w:val="es-ES"/>
        </w:rPr>
        <w:t>e</w:t>
      </w:r>
      <w:r w:rsidR="000915DF" w:rsidRPr="00F52B90">
        <w:rPr>
          <w:color w:val="000000"/>
          <w:sz w:val="22"/>
          <w:szCs w:val="22"/>
          <w:lang w:val="es-ES"/>
        </w:rPr>
        <w:t xml:space="preserve">n dar </w:t>
      </w:r>
      <w:r w:rsidR="00991836" w:rsidRPr="00F52B90">
        <w:rPr>
          <w:color w:val="000000"/>
          <w:sz w:val="22"/>
          <w:szCs w:val="22"/>
          <w:lang w:val="es-ES"/>
        </w:rPr>
        <w:t>lactancia</w:t>
      </w:r>
      <w:r w:rsidRPr="00F52B90">
        <w:rPr>
          <w:color w:val="000000"/>
          <w:sz w:val="22"/>
          <w:szCs w:val="22"/>
          <w:lang w:val="es-ES"/>
        </w:rPr>
        <w:t>.</w:t>
      </w:r>
    </w:p>
    <w:p w14:paraId="7AD5FF9C" w14:textId="77777777" w:rsidR="00884773" w:rsidRPr="00F52B90" w:rsidRDefault="00884773" w:rsidP="005B710A">
      <w:pPr>
        <w:pStyle w:val="Text"/>
        <w:widowControl w:val="0"/>
        <w:spacing w:before="0"/>
        <w:jc w:val="left"/>
        <w:rPr>
          <w:color w:val="000000"/>
          <w:sz w:val="22"/>
          <w:szCs w:val="22"/>
          <w:lang w:val="es-ES"/>
        </w:rPr>
      </w:pPr>
    </w:p>
    <w:p w14:paraId="7EBBF8A2" w14:textId="77777777" w:rsidR="00884773" w:rsidRPr="00F52B90" w:rsidRDefault="00884773" w:rsidP="005B710A">
      <w:pPr>
        <w:pStyle w:val="Text"/>
        <w:keepNext/>
        <w:widowControl w:val="0"/>
        <w:spacing w:before="0"/>
        <w:jc w:val="left"/>
        <w:rPr>
          <w:color w:val="000000"/>
          <w:sz w:val="22"/>
          <w:szCs w:val="22"/>
          <w:u w:val="single"/>
          <w:lang w:val="es-ES"/>
        </w:rPr>
      </w:pPr>
      <w:r w:rsidRPr="00F52B90">
        <w:rPr>
          <w:color w:val="000000"/>
          <w:sz w:val="22"/>
          <w:szCs w:val="22"/>
          <w:u w:val="single"/>
          <w:lang w:val="es-ES"/>
        </w:rPr>
        <w:lastRenderedPageBreak/>
        <w:t>Fertilidad</w:t>
      </w:r>
    </w:p>
    <w:p w14:paraId="0C3E4D86" w14:textId="77777777" w:rsidR="00BB036A" w:rsidRPr="001941EB" w:rsidRDefault="00BB036A" w:rsidP="005B710A">
      <w:pPr>
        <w:pStyle w:val="Text"/>
        <w:keepNext/>
        <w:widowControl w:val="0"/>
        <w:spacing w:before="0"/>
        <w:jc w:val="left"/>
        <w:rPr>
          <w:color w:val="000000"/>
          <w:sz w:val="22"/>
          <w:szCs w:val="22"/>
          <w:lang w:val="es-ES"/>
        </w:rPr>
      </w:pPr>
    </w:p>
    <w:p w14:paraId="4D30CC18" w14:textId="77777777" w:rsidR="00884773" w:rsidRPr="001941EB" w:rsidRDefault="00884773" w:rsidP="005B710A">
      <w:pPr>
        <w:pStyle w:val="Text"/>
        <w:widowControl w:val="0"/>
        <w:spacing w:before="0"/>
        <w:jc w:val="left"/>
        <w:rPr>
          <w:color w:val="000000"/>
          <w:sz w:val="22"/>
          <w:szCs w:val="22"/>
          <w:lang w:val="es-ES"/>
        </w:rPr>
      </w:pPr>
      <w:r w:rsidRPr="001941EB">
        <w:rPr>
          <w:color w:val="000000"/>
          <w:sz w:val="22"/>
          <w:szCs w:val="22"/>
          <w:lang w:val="es-ES"/>
        </w:rPr>
        <w:t xml:space="preserve">Los estudios en animales no mostraron un efecto sobre la fertilidad en </w:t>
      </w:r>
      <w:proofErr w:type="gramStart"/>
      <w:r w:rsidRPr="001941EB">
        <w:rPr>
          <w:color w:val="000000"/>
          <w:sz w:val="22"/>
          <w:szCs w:val="22"/>
          <w:lang w:val="es-ES"/>
        </w:rPr>
        <w:t>ratas machos</w:t>
      </w:r>
      <w:proofErr w:type="gramEnd"/>
      <w:r w:rsidRPr="001941EB">
        <w:rPr>
          <w:color w:val="000000"/>
          <w:sz w:val="22"/>
          <w:szCs w:val="22"/>
          <w:lang w:val="es-ES"/>
        </w:rPr>
        <w:t xml:space="preserve"> y hembras (ver sección</w:t>
      </w:r>
      <w:r w:rsidR="004925E4" w:rsidRPr="001941EB">
        <w:rPr>
          <w:lang w:val="es-ES"/>
        </w:rPr>
        <w:t> </w:t>
      </w:r>
      <w:r w:rsidRPr="001941EB">
        <w:rPr>
          <w:color w:val="000000"/>
          <w:sz w:val="22"/>
          <w:szCs w:val="22"/>
          <w:lang w:val="es-ES"/>
        </w:rPr>
        <w:t>5.3).</w:t>
      </w:r>
    </w:p>
    <w:p w14:paraId="64129A52" w14:textId="77777777" w:rsidR="00884773" w:rsidRPr="001941EB" w:rsidRDefault="00884773" w:rsidP="005B710A">
      <w:pPr>
        <w:pStyle w:val="Text"/>
        <w:widowControl w:val="0"/>
        <w:spacing w:before="0"/>
        <w:jc w:val="left"/>
        <w:rPr>
          <w:color w:val="000000"/>
          <w:sz w:val="22"/>
          <w:szCs w:val="22"/>
          <w:lang w:val="es-ES"/>
        </w:rPr>
      </w:pPr>
    </w:p>
    <w:p w14:paraId="38B72151" w14:textId="77777777" w:rsidR="00884773" w:rsidRPr="00F52B90" w:rsidRDefault="00884773" w:rsidP="005B710A">
      <w:pPr>
        <w:keepNext/>
        <w:widowControl w:val="0"/>
        <w:spacing w:line="240" w:lineRule="auto"/>
        <w:ind w:left="567" w:hanging="567"/>
        <w:rPr>
          <w:noProof/>
          <w:lang w:val="es-ES"/>
        </w:rPr>
      </w:pPr>
      <w:r w:rsidRPr="00F52B90">
        <w:rPr>
          <w:b/>
          <w:noProof/>
          <w:lang w:val="es-ES"/>
        </w:rPr>
        <w:t>4.7</w:t>
      </w:r>
      <w:r w:rsidRPr="00F52B90">
        <w:rPr>
          <w:b/>
          <w:noProof/>
          <w:lang w:val="es-ES"/>
        </w:rPr>
        <w:tab/>
        <w:t>Efectos sobre la capacidad para conducir y utilizar máquinas</w:t>
      </w:r>
    </w:p>
    <w:p w14:paraId="6485FEFC" w14:textId="77777777" w:rsidR="00884773" w:rsidRPr="00F52B90" w:rsidRDefault="00884773" w:rsidP="005B710A">
      <w:pPr>
        <w:keepNext/>
        <w:widowControl w:val="0"/>
        <w:tabs>
          <w:tab w:val="clear" w:pos="567"/>
        </w:tabs>
        <w:spacing w:line="240" w:lineRule="auto"/>
        <w:rPr>
          <w:noProof/>
          <w:color w:val="000000"/>
          <w:szCs w:val="22"/>
          <w:lang w:val="es-ES"/>
        </w:rPr>
      </w:pPr>
    </w:p>
    <w:p w14:paraId="0393EC3B" w14:textId="4AE8E829" w:rsidR="00884773" w:rsidRPr="00F52B90" w:rsidRDefault="001B1C1C" w:rsidP="005B710A">
      <w:pPr>
        <w:tabs>
          <w:tab w:val="clear" w:pos="567"/>
        </w:tabs>
        <w:spacing w:line="240" w:lineRule="auto"/>
        <w:rPr>
          <w:color w:val="000000"/>
          <w:szCs w:val="22"/>
          <w:lang w:val="es-ES"/>
        </w:rPr>
      </w:pPr>
      <w:proofErr w:type="spellStart"/>
      <w:r>
        <w:rPr>
          <w:color w:val="000000"/>
          <w:szCs w:val="22"/>
          <w:lang w:val="es-ES"/>
        </w:rPr>
        <w:t>N</w:t>
      </w:r>
      <w:r w:rsidR="003F2986" w:rsidRPr="00F52B90">
        <w:rPr>
          <w:color w:val="000000"/>
          <w:szCs w:val="22"/>
          <w:lang w:val="es-ES"/>
        </w:rPr>
        <w:t>ilotinib</w:t>
      </w:r>
      <w:proofErr w:type="spellEnd"/>
      <w:r w:rsidR="00BB036A" w:rsidRPr="00F52B90">
        <w:rPr>
          <w:color w:val="000000"/>
          <w:szCs w:val="22"/>
          <w:lang w:val="es-ES"/>
        </w:rPr>
        <w:t xml:space="preserve"> no tiene influencia en </w:t>
      </w:r>
      <w:r w:rsidR="008137FB" w:rsidRPr="00F52B90">
        <w:rPr>
          <w:color w:val="000000"/>
          <w:szCs w:val="22"/>
          <w:lang w:val="es-ES"/>
        </w:rPr>
        <w:t>la capacidad para conducir o</w:t>
      </w:r>
      <w:r w:rsidR="00C92102" w:rsidRPr="00F52B90">
        <w:rPr>
          <w:color w:val="000000"/>
          <w:szCs w:val="22"/>
          <w:lang w:val="es-ES"/>
        </w:rPr>
        <w:t xml:space="preserve"> utilizar ma</w:t>
      </w:r>
      <w:r w:rsidR="008137FB" w:rsidRPr="00F52B90">
        <w:rPr>
          <w:color w:val="000000"/>
          <w:szCs w:val="22"/>
          <w:lang w:val="es-ES"/>
        </w:rPr>
        <w:t>q</w:t>
      </w:r>
      <w:r w:rsidR="00C92102" w:rsidRPr="00F52B90">
        <w:rPr>
          <w:color w:val="000000"/>
          <w:szCs w:val="22"/>
          <w:lang w:val="es-ES"/>
        </w:rPr>
        <w:t>uinaria</w:t>
      </w:r>
      <w:r w:rsidR="00BB036A" w:rsidRPr="00F52B90">
        <w:rPr>
          <w:color w:val="000000"/>
          <w:szCs w:val="22"/>
          <w:lang w:val="es-ES"/>
        </w:rPr>
        <w:t xml:space="preserve"> o es insignificante</w:t>
      </w:r>
      <w:r w:rsidR="00C92102" w:rsidRPr="00F52B90">
        <w:rPr>
          <w:color w:val="000000"/>
          <w:szCs w:val="22"/>
          <w:lang w:val="es-ES"/>
        </w:rPr>
        <w:t>. Sin embargo, se recomienda que l</w:t>
      </w:r>
      <w:r w:rsidR="00884773" w:rsidRPr="00F52B90">
        <w:rPr>
          <w:color w:val="000000"/>
          <w:szCs w:val="22"/>
          <w:lang w:val="es-ES"/>
        </w:rPr>
        <w:t>os pacientes que sufran mareos, fatiga, alteraciones de la vista u otros efectos adversos con un posible impacto sobre la capacidad para conducir o utilizar máquinas de forma segura, deberán abstenerse de realizar estas actividades mientras se mantengan estos efectos adversos (ver sección</w:t>
      </w:r>
      <w:r w:rsidR="004925E4" w:rsidRPr="001941EB">
        <w:rPr>
          <w:lang w:val="es-ES"/>
        </w:rPr>
        <w:t> </w:t>
      </w:r>
      <w:r w:rsidR="00884773" w:rsidRPr="00F52B90">
        <w:rPr>
          <w:color w:val="000000"/>
          <w:szCs w:val="22"/>
          <w:lang w:val="es-ES"/>
        </w:rPr>
        <w:t>4.8).</w:t>
      </w:r>
    </w:p>
    <w:p w14:paraId="5CDA4F60" w14:textId="77777777" w:rsidR="00884773" w:rsidRPr="00F52B90" w:rsidRDefault="00884773" w:rsidP="005B710A">
      <w:pPr>
        <w:tabs>
          <w:tab w:val="clear" w:pos="567"/>
        </w:tabs>
        <w:spacing w:line="240" w:lineRule="auto"/>
        <w:rPr>
          <w:noProof/>
          <w:color w:val="000000"/>
          <w:szCs w:val="22"/>
          <w:lang w:val="es-ES"/>
        </w:rPr>
      </w:pPr>
    </w:p>
    <w:p w14:paraId="3E23FBB4" w14:textId="77777777" w:rsidR="00884773" w:rsidRPr="00F52B90" w:rsidRDefault="00884773" w:rsidP="005B710A">
      <w:pPr>
        <w:keepNext/>
        <w:widowControl w:val="0"/>
        <w:spacing w:line="240" w:lineRule="auto"/>
        <w:ind w:left="567" w:hanging="567"/>
        <w:rPr>
          <w:b/>
          <w:noProof/>
          <w:lang w:val="es-ES"/>
        </w:rPr>
      </w:pPr>
      <w:r w:rsidRPr="00F52B90">
        <w:rPr>
          <w:b/>
          <w:noProof/>
          <w:lang w:val="es-ES"/>
        </w:rPr>
        <w:t>4.8</w:t>
      </w:r>
      <w:r w:rsidRPr="00F52B90">
        <w:rPr>
          <w:b/>
          <w:noProof/>
          <w:lang w:val="es-ES"/>
        </w:rPr>
        <w:tab/>
        <w:t>Reacciones adversas</w:t>
      </w:r>
    </w:p>
    <w:p w14:paraId="057BFC77" w14:textId="77777777" w:rsidR="00884773" w:rsidRPr="00F52B90" w:rsidRDefault="00884773" w:rsidP="005B710A">
      <w:pPr>
        <w:pStyle w:val="Text"/>
        <w:keepNext/>
        <w:widowControl w:val="0"/>
        <w:spacing w:before="0"/>
        <w:jc w:val="left"/>
        <w:rPr>
          <w:color w:val="000000"/>
          <w:sz w:val="22"/>
          <w:szCs w:val="22"/>
          <w:lang w:val="es-ES"/>
        </w:rPr>
      </w:pPr>
    </w:p>
    <w:p w14:paraId="00910D11" w14:textId="77777777" w:rsidR="00884773" w:rsidRPr="00F52B90" w:rsidRDefault="00884773" w:rsidP="005B710A">
      <w:pPr>
        <w:keepNext/>
        <w:widowControl w:val="0"/>
        <w:spacing w:line="240" w:lineRule="auto"/>
        <w:rPr>
          <w:color w:val="000000"/>
          <w:szCs w:val="22"/>
          <w:u w:val="single"/>
          <w:lang w:val="es-ES"/>
        </w:rPr>
      </w:pPr>
      <w:r w:rsidRPr="00F52B90">
        <w:rPr>
          <w:color w:val="000000"/>
          <w:szCs w:val="22"/>
          <w:u w:val="single"/>
          <w:lang w:val="es-ES"/>
        </w:rPr>
        <w:t>Resumen del perfil de seguridad</w:t>
      </w:r>
    </w:p>
    <w:p w14:paraId="57AF029E" w14:textId="77777777" w:rsidR="00BB036A" w:rsidRPr="00F52B90" w:rsidRDefault="00BB036A" w:rsidP="005B710A">
      <w:pPr>
        <w:keepNext/>
        <w:widowControl w:val="0"/>
        <w:spacing w:line="240" w:lineRule="auto"/>
        <w:rPr>
          <w:color w:val="000000"/>
          <w:szCs w:val="22"/>
          <w:lang w:val="es-ES"/>
        </w:rPr>
      </w:pPr>
    </w:p>
    <w:p w14:paraId="225FEE93" w14:textId="430B6364" w:rsidR="00F023D9" w:rsidRPr="00F52B90" w:rsidRDefault="00753102" w:rsidP="005B710A">
      <w:pPr>
        <w:widowControl w:val="0"/>
        <w:spacing w:line="240" w:lineRule="auto"/>
        <w:rPr>
          <w:color w:val="000000"/>
          <w:szCs w:val="22"/>
          <w:lang w:val="es-ES"/>
        </w:rPr>
      </w:pPr>
      <w:r w:rsidRPr="00F52B90">
        <w:rPr>
          <w:color w:val="000000"/>
          <w:szCs w:val="22"/>
          <w:lang w:val="es-ES"/>
        </w:rPr>
        <w:t>El perfil de seguridad se basa en datos agrupados de 3.422</w:t>
      </w:r>
      <w:r w:rsidR="00F023D9" w:rsidRPr="001941EB">
        <w:rPr>
          <w:lang w:val="es-ES"/>
        </w:rPr>
        <w:t> </w:t>
      </w:r>
      <w:r w:rsidRPr="00F52B90">
        <w:rPr>
          <w:color w:val="000000"/>
          <w:szCs w:val="22"/>
          <w:lang w:val="es-ES"/>
        </w:rPr>
        <w:t xml:space="preserve">pacientes tratados con </w:t>
      </w:r>
      <w:proofErr w:type="spellStart"/>
      <w:r w:rsidR="00A563F3" w:rsidRPr="00F52B90">
        <w:rPr>
          <w:color w:val="000000"/>
          <w:szCs w:val="22"/>
          <w:lang w:val="es-ES"/>
        </w:rPr>
        <w:t>n</w:t>
      </w:r>
      <w:r w:rsidR="00371AC6" w:rsidRPr="00F52B90">
        <w:rPr>
          <w:color w:val="000000"/>
          <w:szCs w:val="22"/>
          <w:lang w:val="es-ES"/>
        </w:rPr>
        <w:t>ilotinib</w:t>
      </w:r>
      <w:proofErr w:type="spellEnd"/>
      <w:r w:rsidRPr="00F52B90">
        <w:rPr>
          <w:color w:val="000000"/>
          <w:szCs w:val="22"/>
          <w:lang w:val="es-ES"/>
        </w:rPr>
        <w:t xml:space="preserve"> en 13</w:t>
      </w:r>
      <w:r w:rsidRPr="001941EB">
        <w:rPr>
          <w:lang w:val="es-ES"/>
        </w:rPr>
        <w:t> </w:t>
      </w:r>
      <w:r w:rsidRPr="00F52B90">
        <w:rPr>
          <w:color w:val="000000"/>
          <w:szCs w:val="22"/>
          <w:lang w:val="es-ES"/>
        </w:rPr>
        <w:t xml:space="preserve">estudios clínicos en las indicaciones aprobadas: </w:t>
      </w:r>
      <w:r w:rsidR="00F023D9" w:rsidRPr="00F52B90">
        <w:rPr>
          <w:color w:val="000000"/>
          <w:szCs w:val="22"/>
          <w:lang w:val="es-ES"/>
        </w:rPr>
        <w:t xml:space="preserve">pacientes </w:t>
      </w:r>
      <w:r w:rsidRPr="00F52B90">
        <w:rPr>
          <w:color w:val="000000"/>
          <w:szCs w:val="22"/>
          <w:lang w:val="es-ES"/>
        </w:rPr>
        <w:t xml:space="preserve">adultos y pediátricos con leucemia </w:t>
      </w:r>
      <w:r w:rsidR="006216E8" w:rsidRPr="00F52B90">
        <w:rPr>
          <w:color w:val="000000"/>
          <w:szCs w:val="22"/>
          <w:lang w:val="es-ES"/>
        </w:rPr>
        <w:t>mieloide</w:t>
      </w:r>
      <w:r w:rsidRPr="00F52B90">
        <w:rPr>
          <w:color w:val="000000"/>
          <w:szCs w:val="22"/>
          <w:lang w:val="es-ES"/>
        </w:rPr>
        <w:t xml:space="preserve"> crónica (LMC) con cromosoma Filadelfia positivo de nuevo diagnóstico en fase crónica (5</w:t>
      </w:r>
      <w:r w:rsidRPr="001941EB">
        <w:rPr>
          <w:lang w:val="es-ES"/>
        </w:rPr>
        <w:t> </w:t>
      </w:r>
      <w:r w:rsidRPr="00F52B90">
        <w:rPr>
          <w:color w:val="000000"/>
          <w:szCs w:val="22"/>
          <w:lang w:val="es-ES"/>
        </w:rPr>
        <w:t>estudios clínicos con 2</w:t>
      </w:r>
      <w:r w:rsidR="00F023D9" w:rsidRPr="00F52B90">
        <w:rPr>
          <w:color w:val="000000"/>
          <w:szCs w:val="22"/>
          <w:lang w:val="es-ES"/>
        </w:rPr>
        <w:t>.</w:t>
      </w:r>
      <w:r w:rsidRPr="00F52B90">
        <w:rPr>
          <w:color w:val="000000"/>
          <w:szCs w:val="22"/>
          <w:lang w:val="es-ES"/>
        </w:rPr>
        <w:t>414</w:t>
      </w:r>
      <w:r w:rsidR="00F023D9" w:rsidRPr="001941EB">
        <w:rPr>
          <w:lang w:val="es-ES"/>
        </w:rPr>
        <w:t> </w:t>
      </w:r>
      <w:r w:rsidRPr="00F52B90">
        <w:rPr>
          <w:color w:val="000000"/>
          <w:szCs w:val="22"/>
          <w:lang w:val="es-ES"/>
        </w:rPr>
        <w:t>pacientes), pacientes adultos con LMC en fase crónica y fase acelerada con cromosoma Filadelfia positivo con resistencia o intolerancia al tratamiento previo, incluido imatinib (6</w:t>
      </w:r>
      <w:r w:rsidR="00F023D9" w:rsidRPr="001941EB">
        <w:rPr>
          <w:lang w:val="es-ES"/>
        </w:rPr>
        <w:t> </w:t>
      </w:r>
      <w:r w:rsidRPr="00F52B90">
        <w:rPr>
          <w:color w:val="000000"/>
          <w:szCs w:val="22"/>
          <w:lang w:val="es-ES"/>
        </w:rPr>
        <w:t>estudios clínicos con 939</w:t>
      </w:r>
      <w:r w:rsidR="00F023D9" w:rsidRPr="001941EB">
        <w:rPr>
          <w:lang w:val="es-ES"/>
        </w:rPr>
        <w:t> </w:t>
      </w:r>
      <w:r w:rsidRPr="00F52B90">
        <w:rPr>
          <w:color w:val="000000"/>
          <w:szCs w:val="22"/>
          <w:lang w:val="es-ES"/>
        </w:rPr>
        <w:t>pacientes) y pacientes pediátricos con LMC en fase crónica con cromosoma Filadelfia positivo, con resistencia o intolerancia al tratamiento previo, incluido imatinib (2</w:t>
      </w:r>
      <w:r w:rsidR="00F023D9" w:rsidRPr="001941EB">
        <w:rPr>
          <w:lang w:val="es-ES"/>
        </w:rPr>
        <w:t> </w:t>
      </w:r>
      <w:r w:rsidRPr="00F52B90">
        <w:rPr>
          <w:color w:val="000000"/>
          <w:szCs w:val="22"/>
          <w:lang w:val="es-ES"/>
        </w:rPr>
        <w:t>estudios clínicos con 69</w:t>
      </w:r>
      <w:r w:rsidR="00F023D9" w:rsidRPr="001941EB">
        <w:rPr>
          <w:lang w:val="es-ES"/>
        </w:rPr>
        <w:t> </w:t>
      </w:r>
      <w:r w:rsidRPr="00F52B90">
        <w:rPr>
          <w:color w:val="000000"/>
          <w:szCs w:val="22"/>
          <w:lang w:val="es-ES"/>
        </w:rPr>
        <w:t>pacientes). Estos datos agrupados representan 9.039,34 paciente</w:t>
      </w:r>
      <w:r w:rsidR="00F023D9" w:rsidRPr="00F52B90">
        <w:rPr>
          <w:color w:val="000000"/>
          <w:szCs w:val="22"/>
          <w:lang w:val="es-ES"/>
        </w:rPr>
        <w:t>s/años</w:t>
      </w:r>
      <w:r w:rsidRPr="00F52B90">
        <w:rPr>
          <w:color w:val="000000"/>
          <w:szCs w:val="22"/>
          <w:lang w:val="es-ES"/>
        </w:rPr>
        <w:t xml:space="preserve"> de exposición.</w:t>
      </w:r>
      <w:r w:rsidR="00A563F3" w:rsidRPr="00F52B90">
        <w:rPr>
          <w:color w:val="000000"/>
          <w:szCs w:val="22"/>
          <w:lang w:val="es-ES"/>
        </w:rPr>
        <w:t xml:space="preserve"> </w:t>
      </w:r>
      <w:r w:rsidR="00F023D9" w:rsidRPr="00F52B90">
        <w:rPr>
          <w:color w:val="000000"/>
          <w:szCs w:val="22"/>
          <w:lang w:val="es-ES"/>
        </w:rPr>
        <w:t xml:space="preserve">El perfil de seguridad de </w:t>
      </w:r>
      <w:proofErr w:type="spellStart"/>
      <w:r w:rsidR="00F023D9" w:rsidRPr="00F52B90">
        <w:rPr>
          <w:color w:val="000000"/>
          <w:szCs w:val="22"/>
          <w:lang w:val="es-ES"/>
        </w:rPr>
        <w:t>nilotinib</w:t>
      </w:r>
      <w:proofErr w:type="spellEnd"/>
      <w:r w:rsidR="00F023D9" w:rsidRPr="00F52B90">
        <w:rPr>
          <w:color w:val="000000"/>
          <w:szCs w:val="22"/>
          <w:lang w:val="es-ES"/>
        </w:rPr>
        <w:t xml:space="preserve"> es consistente en todas las indicaciones.</w:t>
      </w:r>
    </w:p>
    <w:p w14:paraId="7F10E4F6" w14:textId="497EFBE2" w:rsidR="00F023D9" w:rsidRPr="00F52B90" w:rsidRDefault="00F023D9" w:rsidP="005B710A">
      <w:pPr>
        <w:widowControl w:val="0"/>
        <w:spacing w:line="240" w:lineRule="auto"/>
        <w:rPr>
          <w:color w:val="000000"/>
          <w:szCs w:val="22"/>
          <w:lang w:val="es-ES"/>
        </w:rPr>
      </w:pPr>
    </w:p>
    <w:p w14:paraId="2791E1FF" w14:textId="517AD1AE" w:rsidR="00F023D9" w:rsidRPr="00F52B90" w:rsidRDefault="00F023D9" w:rsidP="005B710A">
      <w:pPr>
        <w:widowControl w:val="0"/>
        <w:spacing w:line="240" w:lineRule="auto"/>
        <w:rPr>
          <w:color w:val="000000"/>
          <w:szCs w:val="22"/>
          <w:lang w:val="es-ES"/>
        </w:rPr>
      </w:pPr>
      <w:r w:rsidRPr="00F52B90">
        <w:rPr>
          <w:color w:val="000000"/>
          <w:szCs w:val="22"/>
          <w:lang w:val="es-ES"/>
        </w:rPr>
        <w:t>Las reacciones adversas más frecuentes (incidencia</w:t>
      </w:r>
      <w:r w:rsidRPr="001941EB">
        <w:rPr>
          <w:lang w:val="es-ES"/>
        </w:rPr>
        <w:t> </w:t>
      </w:r>
      <w:r w:rsidRPr="00F52B90">
        <w:rPr>
          <w:color w:val="000000"/>
          <w:szCs w:val="22"/>
          <w:lang w:val="es-ES"/>
        </w:rPr>
        <w:t>≥</w:t>
      </w:r>
      <w:r w:rsidR="005B1576" w:rsidRPr="00F52B90">
        <w:rPr>
          <w:color w:val="000000"/>
          <w:szCs w:val="22"/>
          <w:lang w:val="es-ES"/>
        </w:rPr>
        <w:t> </w:t>
      </w:r>
      <w:r w:rsidR="002414A0" w:rsidRPr="001941EB">
        <w:rPr>
          <w:lang w:val="es-ES"/>
        </w:rPr>
        <w:t>1</w:t>
      </w:r>
      <w:r w:rsidRPr="00F52B90">
        <w:rPr>
          <w:color w:val="000000"/>
          <w:szCs w:val="22"/>
          <w:lang w:val="es-ES"/>
        </w:rPr>
        <w:t>5</w:t>
      </w:r>
      <w:r w:rsidRPr="001941EB">
        <w:rPr>
          <w:lang w:val="es-ES"/>
        </w:rPr>
        <w:t> </w:t>
      </w:r>
      <w:r w:rsidRPr="00F52B90">
        <w:rPr>
          <w:color w:val="000000"/>
          <w:szCs w:val="22"/>
          <w:lang w:val="es-ES"/>
        </w:rPr>
        <w:t>%) de los datos de seguridad agrupados fueron: erupción cutánea (26,4</w:t>
      </w:r>
      <w:r w:rsidRPr="001941EB">
        <w:rPr>
          <w:lang w:val="es-ES"/>
        </w:rPr>
        <w:t> </w:t>
      </w:r>
      <w:r w:rsidRPr="00F52B90">
        <w:rPr>
          <w:color w:val="000000"/>
          <w:szCs w:val="22"/>
          <w:lang w:val="es-ES"/>
        </w:rPr>
        <w:t>%), infección del tracto respiratorio superior (incluidas faringitis, nasofaringitis, rinitis) (24,8</w:t>
      </w:r>
      <w:r w:rsidRPr="001941EB">
        <w:rPr>
          <w:lang w:val="es-ES"/>
        </w:rPr>
        <w:t> </w:t>
      </w:r>
      <w:r w:rsidRPr="00F52B90">
        <w:rPr>
          <w:color w:val="000000"/>
          <w:szCs w:val="22"/>
          <w:lang w:val="es-ES"/>
        </w:rPr>
        <w:t>%), dolor de cabeza (21,9</w:t>
      </w:r>
      <w:r w:rsidRPr="001941EB">
        <w:rPr>
          <w:lang w:val="es-ES"/>
        </w:rPr>
        <w:t> </w:t>
      </w:r>
      <w:r w:rsidRPr="00F52B90">
        <w:rPr>
          <w:color w:val="000000"/>
          <w:szCs w:val="22"/>
          <w:lang w:val="es-ES"/>
        </w:rPr>
        <w:t>%), hiperbilirrubinemia (incluida sangre aumento de bilirrubina) (18,6</w:t>
      </w:r>
      <w:r w:rsidRPr="001941EB">
        <w:rPr>
          <w:lang w:val="es-ES"/>
        </w:rPr>
        <w:t> </w:t>
      </w:r>
      <w:r w:rsidRPr="00F52B90">
        <w:rPr>
          <w:color w:val="000000"/>
          <w:szCs w:val="22"/>
          <w:lang w:val="es-ES"/>
        </w:rPr>
        <w:t>%), artralgia (15,8</w:t>
      </w:r>
      <w:r w:rsidRPr="001941EB">
        <w:rPr>
          <w:lang w:val="es-ES"/>
        </w:rPr>
        <w:t> </w:t>
      </w:r>
      <w:r w:rsidRPr="00F52B90">
        <w:rPr>
          <w:color w:val="000000"/>
          <w:szCs w:val="22"/>
          <w:lang w:val="es-ES"/>
        </w:rPr>
        <w:t>%), fatiga (15,4</w:t>
      </w:r>
      <w:r w:rsidRPr="001941EB">
        <w:rPr>
          <w:lang w:val="es-ES"/>
        </w:rPr>
        <w:t> </w:t>
      </w:r>
      <w:r w:rsidRPr="00F52B90">
        <w:rPr>
          <w:color w:val="000000"/>
          <w:szCs w:val="22"/>
          <w:lang w:val="es-ES"/>
        </w:rPr>
        <w:t>%), náuseas (16,8</w:t>
      </w:r>
      <w:r w:rsidRPr="001941EB">
        <w:rPr>
          <w:lang w:val="es-ES"/>
        </w:rPr>
        <w:t> </w:t>
      </w:r>
      <w:r w:rsidRPr="00F52B90">
        <w:rPr>
          <w:color w:val="000000"/>
          <w:szCs w:val="22"/>
          <w:lang w:val="es-ES"/>
        </w:rPr>
        <w:t>%), prurito (16,7</w:t>
      </w:r>
      <w:r w:rsidRPr="001941EB">
        <w:rPr>
          <w:lang w:val="es-ES"/>
        </w:rPr>
        <w:t> </w:t>
      </w:r>
      <w:r w:rsidRPr="00F52B90">
        <w:rPr>
          <w:color w:val="000000"/>
          <w:szCs w:val="22"/>
          <w:lang w:val="es-ES"/>
        </w:rPr>
        <w:t>%) y trombocitopenia (16,4</w:t>
      </w:r>
      <w:r w:rsidRPr="001941EB">
        <w:rPr>
          <w:lang w:val="es-ES"/>
        </w:rPr>
        <w:t> </w:t>
      </w:r>
      <w:r w:rsidRPr="00F52B90">
        <w:rPr>
          <w:color w:val="000000"/>
          <w:szCs w:val="22"/>
          <w:lang w:val="es-ES"/>
        </w:rPr>
        <w:t>%).</w:t>
      </w:r>
    </w:p>
    <w:p w14:paraId="52CCC963" w14:textId="77777777" w:rsidR="00884773" w:rsidRPr="001941EB" w:rsidRDefault="00884773" w:rsidP="005B710A">
      <w:pPr>
        <w:rPr>
          <w:rFonts w:eastAsia="MS Mincho"/>
          <w:color w:val="000000"/>
          <w:szCs w:val="22"/>
          <w:lang w:val="es-ES"/>
        </w:rPr>
      </w:pPr>
    </w:p>
    <w:p w14:paraId="1556BDF3" w14:textId="77777777" w:rsidR="00884773" w:rsidRPr="00F52B90" w:rsidRDefault="00884773" w:rsidP="005B710A">
      <w:pPr>
        <w:pStyle w:val="Text"/>
        <w:keepNext/>
        <w:spacing w:before="0"/>
        <w:jc w:val="left"/>
        <w:rPr>
          <w:color w:val="000000"/>
          <w:sz w:val="22"/>
          <w:szCs w:val="22"/>
          <w:u w:val="single"/>
          <w:lang w:val="es-ES"/>
        </w:rPr>
      </w:pPr>
      <w:r w:rsidRPr="00F52B90">
        <w:rPr>
          <w:color w:val="000000"/>
          <w:sz w:val="22"/>
          <w:szCs w:val="22"/>
          <w:u w:val="single"/>
          <w:lang w:val="es-ES"/>
        </w:rPr>
        <w:t>Tabla de reacciones adversas</w:t>
      </w:r>
    </w:p>
    <w:p w14:paraId="3BC1C4BB" w14:textId="77777777" w:rsidR="00BB036A" w:rsidRPr="001941EB" w:rsidRDefault="00BB036A" w:rsidP="005B710A">
      <w:pPr>
        <w:keepNext/>
        <w:rPr>
          <w:rFonts w:eastAsia="MS Mincho"/>
          <w:color w:val="000000"/>
          <w:szCs w:val="22"/>
          <w:lang w:val="es-ES"/>
        </w:rPr>
      </w:pPr>
    </w:p>
    <w:p w14:paraId="21F9696E" w14:textId="26F0DB8E" w:rsidR="002414A0" w:rsidRPr="001941EB" w:rsidRDefault="00884773" w:rsidP="005B710A">
      <w:pPr>
        <w:rPr>
          <w:rFonts w:eastAsia="MS Mincho"/>
          <w:color w:val="000000"/>
          <w:szCs w:val="22"/>
          <w:lang w:val="es-ES"/>
        </w:rPr>
      </w:pPr>
      <w:r w:rsidRPr="001941EB">
        <w:rPr>
          <w:rFonts w:eastAsia="MS Mincho"/>
          <w:color w:val="000000"/>
          <w:szCs w:val="22"/>
          <w:lang w:val="es-ES"/>
        </w:rPr>
        <w:t xml:space="preserve">Las reacciones adversas </w:t>
      </w:r>
      <w:r w:rsidR="00E372D5" w:rsidRPr="001941EB">
        <w:rPr>
          <w:rFonts w:eastAsia="MS Mincho"/>
          <w:color w:val="000000"/>
          <w:szCs w:val="22"/>
          <w:lang w:val="es-ES"/>
        </w:rPr>
        <w:t xml:space="preserve">de los estudios clínicos e informes </w:t>
      </w:r>
      <w:proofErr w:type="spellStart"/>
      <w:r w:rsidR="00E372D5" w:rsidRPr="001941EB">
        <w:rPr>
          <w:rFonts w:eastAsia="MS Mincho"/>
          <w:color w:val="000000"/>
          <w:szCs w:val="22"/>
          <w:lang w:val="es-ES"/>
        </w:rPr>
        <w:t>posautorización</w:t>
      </w:r>
      <w:proofErr w:type="spellEnd"/>
      <w:r w:rsidR="00E372D5" w:rsidRPr="001941EB">
        <w:rPr>
          <w:rFonts w:eastAsia="MS Mincho"/>
          <w:color w:val="000000"/>
          <w:szCs w:val="22"/>
          <w:lang w:val="es-ES"/>
        </w:rPr>
        <w:t xml:space="preserve"> (</w:t>
      </w:r>
      <w:r w:rsidR="00A826AA" w:rsidRPr="001941EB">
        <w:rPr>
          <w:rFonts w:eastAsia="MS Mincho"/>
          <w:color w:val="000000"/>
          <w:szCs w:val="22"/>
          <w:lang w:val="es-ES"/>
        </w:rPr>
        <w:t>t</w:t>
      </w:r>
      <w:r w:rsidR="00E372D5" w:rsidRPr="001941EB">
        <w:rPr>
          <w:rFonts w:eastAsia="MS Mincho"/>
          <w:color w:val="000000"/>
          <w:szCs w:val="22"/>
          <w:lang w:val="es-ES"/>
        </w:rPr>
        <w:t>abla</w:t>
      </w:r>
      <w:r w:rsidR="00E372D5" w:rsidRPr="001941EB">
        <w:rPr>
          <w:lang w:val="es-ES"/>
        </w:rPr>
        <w:t xml:space="preserve"> 3) </w:t>
      </w:r>
      <w:r w:rsidR="00E372D5" w:rsidRPr="001941EB">
        <w:rPr>
          <w:noProof/>
          <w:szCs w:val="22"/>
          <w:lang w:val="es-ES"/>
        </w:rPr>
        <w:t xml:space="preserve">se enumeran de acuerdo a la clasificación por órganos y sistemas de MedDRA. Cada categoría de frecuencia se define </w:t>
      </w:r>
      <w:r w:rsidR="006216E8" w:rsidRPr="001941EB">
        <w:rPr>
          <w:noProof/>
          <w:szCs w:val="22"/>
          <w:lang w:val="es-ES"/>
        </w:rPr>
        <w:t>según</w:t>
      </w:r>
      <w:r w:rsidR="00E372D5" w:rsidRPr="001941EB">
        <w:rPr>
          <w:noProof/>
          <w:szCs w:val="22"/>
          <w:lang w:val="es-ES"/>
        </w:rPr>
        <w:t xml:space="preserve"> </w:t>
      </w:r>
      <w:r w:rsidRPr="001941EB">
        <w:rPr>
          <w:rFonts w:eastAsia="MS Mincho"/>
          <w:color w:val="000000"/>
          <w:szCs w:val="22"/>
          <w:lang w:val="es-ES"/>
        </w:rPr>
        <w:t>la siguiente convención: muy frecuentes (≥</w:t>
      </w:r>
      <w:r w:rsidR="005B1576" w:rsidRPr="00F52B90">
        <w:rPr>
          <w:color w:val="000000"/>
          <w:szCs w:val="22"/>
          <w:lang w:val="es-ES"/>
        </w:rPr>
        <w:t> </w:t>
      </w:r>
      <w:r w:rsidRPr="001941EB">
        <w:rPr>
          <w:rFonts w:eastAsia="MS Mincho"/>
          <w:color w:val="000000"/>
          <w:szCs w:val="22"/>
          <w:lang w:val="es-ES"/>
        </w:rPr>
        <w:t>1/10), frecuentes (≥</w:t>
      </w:r>
      <w:r w:rsidR="005B1576" w:rsidRPr="00F52B90">
        <w:rPr>
          <w:color w:val="000000"/>
          <w:szCs w:val="22"/>
          <w:lang w:val="es-ES"/>
        </w:rPr>
        <w:t> </w:t>
      </w:r>
      <w:r w:rsidRPr="001941EB">
        <w:rPr>
          <w:rFonts w:eastAsia="MS Mincho"/>
          <w:color w:val="000000"/>
          <w:szCs w:val="22"/>
          <w:lang w:val="es-ES"/>
        </w:rPr>
        <w:t>1/100 a &lt;</w:t>
      </w:r>
      <w:r w:rsidR="005B1576" w:rsidRPr="00F52B90">
        <w:rPr>
          <w:color w:val="000000"/>
          <w:szCs w:val="22"/>
          <w:lang w:val="es-ES"/>
        </w:rPr>
        <w:t> </w:t>
      </w:r>
      <w:r w:rsidRPr="001941EB">
        <w:rPr>
          <w:rFonts w:eastAsia="MS Mincho"/>
          <w:color w:val="000000"/>
          <w:szCs w:val="22"/>
          <w:lang w:val="es-ES"/>
        </w:rPr>
        <w:t>1/10), poco frecuentes (≥</w:t>
      </w:r>
      <w:r w:rsidR="005B1576" w:rsidRPr="00F52B90">
        <w:rPr>
          <w:color w:val="000000"/>
          <w:szCs w:val="22"/>
          <w:lang w:val="es-ES"/>
        </w:rPr>
        <w:t> </w:t>
      </w:r>
      <w:r w:rsidRPr="001941EB">
        <w:rPr>
          <w:rFonts w:eastAsia="MS Mincho"/>
          <w:color w:val="000000"/>
          <w:szCs w:val="22"/>
          <w:lang w:val="es-ES"/>
        </w:rPr>
        <w:t>1/1.000 a &lt;</w:t>
      </w:r>
      <w:r w:rsidR="005B1576" w:rsidRPr="00F52B90">
        <w:rPr>
          <w:color w:val="000000"/>
          <w:szCs w:val="22"/>
          <w:lang w:val="es-ES"/>
        </w:rPr>
        <w:t> </w:t>
      </w:r>
      <w:r w:rsidRPr="001941EB">
        <w:rPr>
          <w:rFonts w:eastAsia="MS Mincho"/>
          <w:color w:val="000000"/>
          <w:szCs w:val="22"/>
          <w:lang w:val="es-ES"/>
        </w:rPr>
        <w:t>1/100), raras (≥</w:t>
      </w:r>
      <w:r w:rsidR="005B1576" w:rsidRPr="00F52B90">
        <w:rPr>
          <w:color w:val="000000"/>
          <w:szCs w:val="22"/>
          <w:lang w:val="es-ES"/>
        </w:rPr>
        <w:t> </w:t>
      </w:r>
      <w:r w:rsidRPr="001941EB">
        <w:rPr>
          <w:rFonts w:eastAsia="MS Mincho"/>
          <w:color w:val="000000"/>
          <w:szCs w:val="22"/>
          <w:lang w:val="es-ES"/>
        </w:rPr>
        <w:t>1/10.000 a &lt;</w:t>
      </w:r>
      <w:r w:rsidR="005B1576" w:rsidRPr="00F52B90">
        <w:rPr>
          <w:color w:val="000000"/>
          <w:szCs w:val="22"/>
          <w:lang w:val="es-ES"/>
        </w:rPr>
        <w:t> </w:t>
      </w:r>
      <w:r w:rsidRPr="001941EB">
        <w:rPr>
          <w:rFonts w:eastAsia="MS Mincho"/>
          <w:color w:val="000000"/>
          <w:szCs w:val="22"/>
          <w:lang w:val="es-ES"/>
        </w:rPr>
        <w:t>1/1.000), muy raras (&lt;</w:t>
      </w:r>
      <w:r w:rsidR="005B1576" w:rsidRPr="00F52B90">
        <w:rPr>
          <w:color w:val="000000"/>
          <w:szCs w:val="22"/>
          <w:lang w:val="es-ES"/>
        </w:rPr>
        <w:t> </w:t>
      </w:r>
      <w:r w:rsidRPr="001941EB">
        <w:rPr>
          <w:rFonts w:eastAsia="MS Mincho"/>
          <w:color w:val="000000"/>
          <w:szCs w:val="22"/>
          <w:lang w:val="es-ES"/>
        </w:rPr>
        <w:t>1/10.000) y frecuencia no conocida (no puede estimarse a partir de los datos disponibles).</w:t>
      </w:r>
    </w:p>
    <w:p w14:paraId="13A50F48" w14:textId="2A989127" w:rsidR="00884773" w:rsidRPr="001941EB" w:rsidRDefault="00884773" w:rsidP="005B710A">
      <w:pPr>
        <w:rPr>
          <w:color w:val="000000"/>
          <w:szCs w:val="22"/>
          <w:lang w:val="es-ES"/>
        </w:rPr>
      </w:pPr>
    </w:p>
    <w:p w14:paraId="61981F70" w14:textId="61AD0280" w:rsidR="00791C09" w:rsidRPr="00F52B90" w:rsidRDefault="00791C09" w:rsidP="005B710A">
      <w:pPr>
        <w:pStyle w:val="Text"/>
        <w:keepNext/>
        <w:widowControl w:val="0"/>
        <w:spacing w:before="0"/>
        <w:ind w:left="1134" w:hanging="1134"/>
        <w:jc w:val="left"/>
        <w:rPr>
          <w:b/>
          <w:color w:val="000000"/>
          <w:sz w:val="22"/>
          <w:szCs w:val="22"/>
          <w:lang w:val="es-ES"/>
        </w:rPr>
      </w:pPr>
      <w:r w:rsidRPr="00F52B90">
        <w:rPr>
          <w:b/>
          <w:color w:val="000000"/>
          <w:sz w:val="22"/>
          <w:szCs w:val="22"/>
          <w:lang w:val="es-ES"/>
        </w:rPr>
        <w:t>Tabla </w:t>
      </w:r>
      <w:r w:rsidR="00E372D5" w:rsidRPr="00F52B90">
        <w:rPr>
          <w:b/>
          <w:color w:val="000000"/>
          <w:sz w:val="22"/>
          <w:szCs w:val="22"/>
          <w:lang w:val="es-ES"/>
        </w:rPr>
        <w:t>3</w:t>
      </w:r>
      <w:r w:rsidRPr="00F52B90">
        <w:rPr>
          <w:b/>
          <w:color w:val="000000"/>
          <w:sz w:val="22"/>
          <w:szCs w:val="22"/>
          <w:lang w:val="es-ES"/>
        </w:rPr>
        <w:tab/>
        <w:t>Reacciones adversas</w:t>
      </w:r>
    </w:p>
    <w:p w14:paraId="23FAEAD9" w14:textId="77777777" w:rsidR="00791C09" w:rsidRPr="00F52B90" w:rsidRDefault="00791C09" w:rsidP="005B710A">
      <w:pPr>
        <w:pStyle w:val="Text"/>
        <w:keepNext/>
        <w:widowControl w:val="0"/>
        <w:spacing w:before="0"/>
        <w:jc w:val="left"/>
        <w:rPr>
          <w:color w:val="000000"/>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7137"/>
      </w:tblGrid>
      <w:tr w:rsidR="00791C09" w:rsidRPr="001941EB" w14:paraId="4987CD1B" w14:textId="77777777" w:rsidTr="006B47FB">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6C105488" w14:textId="77777777" w:rsidR="00791C09" w:rsidRPr="00F52B90" w:rsidRDefault="00791C09" w:rsidP="005B710A">
            <w:pPr>
              <w:pStyle w:val="Text"/>
              <w:keepNext/>
              <w:widowControl w:val="0"/>
              <w:spacing w:before="0"/>
              <w:jc w:val="left"/>
              <w:rPr>
                <w:b/>
                <w:color w:val="000000"/>
                <w:sz w:val="22"/>
                <w:szCs w:val="22"/>
                <w:lang w:val="es-ES"/>
              </w:rPr>
            </w:pPr>
            <w:r w:rsidRPr="00F52B90">
              <w:rPr>
                <w:b/>
                <w:bCs/>
                <w:color w:val="000000"/>
                <w:sz w:val="22"/>
                <w:szCs w:val="22"/>
                <w:lang w:val="es-ES"/>
              </w:rPr>
              <w:t>Infecciones e infestaciones</w:t>
            </w:r>
          </w:p>
        </w:tc>
      </w:tr>
      <w:tr w:rsidR="00E372D5" w:rsidRPr="001941EB" w14:paraId="578F6BC8" w14:textId="77777777" w:rsidTr="006B47FB">
        <w:trPr>
          <w:cantSplit/>
        </w:trPr>
        <w:tc>
          <w:tcPr>
            <w:tcW w:w="1924" w:type="dxa"/>
            <w:tcBorders>
              <w:top w:val="single" w:sz="4" w:space="0" w:color="auto"/>
              <w:left w:val="single" w:sz="4" w:space="0" w:color="auto"/>
              <w:bottom w:val="single" w:sz="4" w:space="0" w:color="auto"/>
              <w:right w:val="single" w:sz="4" w:space="0" w:color="auto"/>
            </w:tcBorders>
          </w:tcPr>
          <w:p w14:paraId="5D35EF08" w14:textId="5E3CB82C" w:rsidR="00E372D5" w:rsidRPr="00F52B90" w:rsidRDefault="00E372D5" w:rsidP="005B710A">
            <w:pPr>
              <w:pStyle w:val="Text"/>
              <w:keepNext/>
              <w:widowControl w:val="0"/>
              <w:spacing w:before="0"/>
              <w:jc w:val="left"/>
              <w:rPr>
                <w:color w:val="000000"/>
                <w:sz w:val="22"/>
                <w:szCs w:val="22"/>
                <w:lang w:val="es-ES"/>
              </w:rPr>
            </w:pPr>
            <w:r w:rsidRPr="00F52B90">
              <w:rPr>
                <w:color w:val="000000"/>
                <w:sz w:val="22"/>
                <w:szCs w:val="22"/>
                <w:lang w:val="es-ES"/>
              </w:rPr>
              <w:t>Muy frecuentes</w:t>
            </w:r>
            <w:r w:rsidR="00956645"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tcPr>
          <w:p w14:paraId="791FE48A" w14:textId="0123A377" w:rsidR="00E372D5" w:rsidRPr="00F52B90" w:rsidRDefault="00A826AA" w:rsidP="005B710A">
            <w:pPr>
              <w:pStyle w:val="Text"/>
              <w:keepNext/>
              <w:widowControl w:val="0"/>
              <w:spacing w:before="0"/>
              <w:jc w:val="left"/>
              <w:rPr>
                <w:color w:val="000000"/>
                <w:sz w:val="22"/>
                <w:szCs w:val="22"/>
                <w:lang w:val="es-ES"/>
              </w:rPr>
            </w:pPr>
            <w:r w:rsidRPr="00F52B90">
              <w:rPr>
                <w:color w:val="000000"/>
                <w:sz w:val="22"/>
                <w:szCs w:val="22"/>
                <w:lang w:val="es-ES"/>
              </w:rPr>
              <w:t>I</w:t>
            </w:r>
            <w:r w:rsidR="00E372D5" w:rsidRPr="00F52B90">
              <w:rPr>
                <w:color w:val="000000"/>
                <w:sz w:val="22"/>
                <w:szCs w:val="22"/>
                <w:lang w:val="es-ES"/>
              </w:rPr>
              <w:t>nfecciones de las vías altas (incluye faringitis, nasofaringitis y rinitis)</w:t>
            </w:r>
          </w:p>
        </w:tc>
      </w:tr>
      <w:tr w:rsidR="00791C09" w:rsidRPr="001941EB" w14:paraId="4A50257E"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79D46DA1" w14:textId="77777777" w:rsidR="00791C09" w:rsidRPr="00F52B90" w:rsidRDefault="00A57990" w:rsidP="005B710A">
            <w:pPr>
              <w:pStyle w:val="Text"/>
              <w:keepNext/>
              <w:widowControl w:val="0"/>
              <w:spacing w:before="0"/>
              <w:jc w:val="left"/>
              <w:rPr>
                <w:color w:val="000000"/>
                <w:sz w:val="22"/>
                <w:szCs w:val="22"/>
                <w:lang w:val="es-ES"/>
              </w:rPr>
            </w:pPr>
            <w:r w:rsidRPr="00F52B90">
              <w:rPr>
                <w:color w:val="000000"/>
                <w:sz w:val="22"/>
                <w:szCs w:val="22"/>
                <w:lang w:val="es-ES"/>
              </w:rPr>
              <w:t>Frecuentes</w:t>
            </w:r>
            <w:r w:rsidR="00791C09"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70AFB04D" w14:textId="4F42CDA4" w:rsidR="00A826AA" w:rsidRPr="00F52B90" w:rsidRDefault="00A826AA" w:rsidP="005B710A">
            <w:pPr>
              <w:pStyle w:val="Text"/>
              <w:keepNext/>
              <w:widowControl w:val="0"/>
              <w:spacing w:before="0"/>
              <w:jc w:val="left"/>
              <w:rPr>
                <w:bCs/>
                <w:iCs/>
                <w:color w:val="000000"/>
                <w:sz w:val="22"/>
                <w:szCs w:val="22"/>
                <w:lang w:val="es-ES"/>
              </w:rPr>
            </w:pPr>
            <w:r w:rsidRPr="00F52B90">
              <w:rPr>
                <w:color w:val="000000"/>
                <w:sz w:val="22"/>
                <w:szCs w:val="22"/>
                <w:lang w:val="es-ES"/>
              </w:rPr>
              <w:t>F</w:t>
            </w:r>
            <w:r w:rsidR="00A57990" w:rsidRPr="00F52B90">
              <w:rPr>
                <w:color w:val="000000"/>
                <w:sz w:val="22"/>
                <w:szCs w:val="22"/>
                <w:lang w:val="es-ES"/>
              </w:rPr>
              <w:t>oliculitis</w:t>
            </w:r>
            <w:r w:rsidR="00A57990" w:rsidRPr="00F52B90">
              <w:rPr>
                <w:bCs/>
                <w:iCs/>
                <w:color w:val="000000"/>
                <w:sz w:val="22"/>
                <w:szCs w:val="22"/>
                <w:lang w:val="es-ES"/>
              </w:rPr>
              <w:t>,</w:t>
            </w:r>
            <w:r w:rsidR="002B2055" w:rsidRPr="00F52B90">
              <w:rPr>
                <w:bCs/>
                <w:iCs/>
                <w:color w:val="000000"/>
                <w:sz w:val="22"/>
                <w:szCs w:val="22"/>
                <w:lang w:val="es-ES"/>
              </w:rPr>
              <w:t xml:space="preserve"> </w:t>
            </w:r>
          </w:p>
          <w:p w14:paraId="19FA046D" w14:textId="0493F2EF" w:rsidR="00A826AA" w:rsidRPr="00F52B90" w:rsidRDefault="00FC054C" w:rsidP="005B710A">
            <w:pPr>
              <w:pStyle w:val="Text"/>
              <w:keepNext/>
              <w:widowControl w:val="0"/>
              <w:spacing w:before="0"/>
              <w:jc w:val="left"/>
              <w:rPr>
                <w:bCs/>
                <w:iCs/>
                <w:color w:val="000000"/>
                <w:sz w:val="22"/>
                <w:szCs w:val="22"/>
                <w:lang w:val="es-ES"/>
              </w:rPr>
            </w:pPr>
            <w:r>
              <w:rPr>
                <w:bCs/>
                <w:iCs/>
                <w:color w:val="000000"/>
                <w:sz w:val="22"/>
                <w:szCs w:val="22"/>
                <w:lang w:val="es-ES"/>
              </w:rPr>
              <w:t>b</w:t>
            </w:r>
            <w:r w:rsidR="00DA2860" w:rsidRPr="00F52B90">
              <w:rPr>
                <w:bCs/>
                <w:iCs/>
                <w:color w:val="000000"/>
                <w:sz w:val="22"/>
                <w:szCs w:val="22"/>
                <w:lang w:val="es-ES"/>
              </w:rPr>
              <w:t xml:space="preserve">ronquitis, </w:t>
            </w:r>
          </w:p>
          <w:p w14:paraId="0047040C" w14:textId="3ADB6A8E" w:rsidR="00A826AA" w:rsidRPr="00F52B90" w:rsidRDefault="00FC054C" w:rsidP="00A826AA">
            <w:pPr>
              <w:pStyle w:val="Text"/>
              <w:keepNext/>
              <w:widowControl w:val="0"/>
              <w:spacing w:before="0"/>
              <w:jc w:val="left"/>
              <w:rPr>
                <w:bCs/>
                <w:iCs/>
                <w:color w:val="000000"/>
                <w:sz w:val="22"/>
                <w:szCs w:val="22"/>
                <w:lang w:val="es-ES"/>
              </w:rPr>
            </w:pPr>
            <w:r>
              <w:rPr>
                <w:bCs/>
                <w:iCs/>
                <w:color w:val="000000"/>
                <w:sz w:val="22"/>
                <w:szCs w:val="22"/>
                <w:lang w:val="es-ES"/>
              </w:rPr>
              <w:t>c</w:t>
            </w:r>
            <w:r w:rsidR="00DA2860" w:rsidRPr="00F52B90">
              <w:rPr>
                <w:bCs/>
                <w:iCs/>
                <w:color w:val="000000"/>
                <w:sz w:val="22"/>
                <w:szCs w:val="22"/>
                <w:lang w:val="es-ES"/>
              </w:rPr>
              <w:t xml:space="preserve">andidiasis (incluyendo la candidiasis oral), </w:t>
            </w:r>
          </w:p>
          <w:p w14:paraId="367FFBBF" w14:textId="0E93981D" w:rsidR="00A826AA" w:rsidRPr="00F52B90" w:rsidRDefault="00FC054C" w:rsidP="00A826AA">
            <w:pPr>
              <w:pStyle w:val="Text"/>
              <w:keepNext/>
              <w:widowControl w:val="0"/>
              <w:spacing w:before="0"/>
              <w:jc w:val="left"/>
              <w:rPr>
                <w:bCs/>
                <w:iCs/>
                <w:color w:val="000000"/>
                <w:sz w:val="22"/>
                <w:szCs w:val="22"/>
                <w:lang w:val="es-ES"/>
              </w:rPr>
            </w:pPr>
            <w:r>
              <w:rPr>
                <w:bCs/>
                <w:iCs/>
                <w:color w:val="000000"/>
                <w:sz w:val="22"/>
                <w:szCs w:val="22"/>
                <w:lang w:val="es-ES"/>
              </w:rPr>
              <w:t>n</w:t>
            </w:r>
            <w:r w:rsidR="002B2055" w:rsidRPr="00F52B90">
              <w:rPr>
                <w:bCs/>
                <w:iCs/>
                <w:color w:val="000000"/>
                <w:sz w:val="22"/>
                <w:szCs w:val="22"/>
                <w:lang w:val="es-ES"/>
              </w:rPr>
              <w:t>eumonía</w:t>
            </w:r>
            <w:r w:rsidR="00DA2860" w:rsidRPr="00F52B90">
              <w:rPr>
                <w:bCs/>
                <w:iCs/>
                <w:color w:val="000000"/>
                <w:sz w:val="22"/>
                <w:szCs w:val="22"/>
                <w:lang w:val="es-ES"/>
              </w:rPr>
              <w:t xml:space="preserve">, </w:t>
            </w:r>
          </w:p>
          <w:p w14:paraId="510E5AF1" w14:textId="4F3F51CC" w:rsidR="00791C09" w:rsidRDefault="00452E0E" w:rsidP="00A826AA">
            <w:pPr>
              <w:pStyle w:val="Text"/>
              <w:keepNext/>
              <w:widowControl w:val="0"/>
              <w:spacing w:before="0"/>
              <w:jc w:val="left"/>
              <w:rPr>
                <w:bCs/>
                <w:iCs/>
                <w:color w:val="000000"/>
                <w:sz w:val="22"/>
                <w:szCs w:val="22"/>
                <w:lang w:val="es-ES"/>
              </w:rPr>
            </w:pPr>
            <w:r>
              <w:rPr>
                <w:bCs/>
                <w:iCs/>
                <w:color w:val="000000"/>
                <w:sz w:val="22"/>
                <w:szCs w:val="22"/>
                <w:lang w:val="es-ES"/>
              </w:rPr>
              <w:t>g</w:t>
            </w:r>
            <w:r w:rsidR="00DA2860" w:rsidRPr="00F52B90">
              <w:rPr>
                <w:bCs/>
                <w:iCs/>
                <w:color w:val="000000"/>
                <w:sz w:val="22"/>
                <w:szCs w:val="22"/>
                <w:lang w:val="es-ES"/>
              </w:rPr>
              <w:t>astroenteritis</w:t>
            </w:r>
            <w:r w:rsidR="00A826AA" w:rsidRPr="00F52B90">
              <w:rPr>
                <w:bCs/>
                <w:iCs/>
                <w:color w:val="000000"/>
                <w:sz w:val="22"/>
                <w:szCs w:val="22"/>
                <w:lang w:val="es-ES"/>
              </w:rPr>
              <w:t>.</w:t>
            </w:r>
          </w:p>
          <w:p w14:paraId="657EBE1C" w14:textId="4B31E0F7" w:rsidR="00452E0E" w:rsidRPr="001941EB" w:rsidRDefault="00452E0E" w:rsidP="00A826AA">
            <w:pPr>
              <w:pStyle w:val="Text"/>
              <w:keepNext/>
              <w:widowControl w:val="0"/>
              <w:spacing w:before="0"/>
              <w:jc w:val="left"/>
              <w:rPr>
                <w:color w:val="000000"/>
                <w:sz w:val="22"/>
                <w:szCs w:val="22"/>
                <w:lang w:val="es-ES"/>
              </w:rPr>
            </w:pPr>
            <w:r>
              <w:rPr>
                <w:sz w:val="22"/>
                <w:szCs w:val="22"/>
                <w:lang w:val="es-ES"/>
              </w:rPr>
              <w:t>i</w:t>
            </w:r>
            <w:r w:rsidRPr="00452E0E">
              <w:rPr>
                <w:sz w:val="22"/>
                <w:szCs w:val="22"/>
                <w:lang w:val="es-ES"/>
              </w:rPr>
              <w:t>nfección del tracto urinario</w:t>
            </w:r>
          </w:p>
        </w:tc>
      </w:tr>
      <w:tr w:rsidR="00791C09" w:rsidRPr="001941EB" w14:paraId="2DCA6274"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7FBB2D22" w14:textId="77777777" w:rsidR="00791C09" w:rsidRPr="00F52B90" w:rsidRDefault="00A57990" w:rsidP="005B710A">
            <w:pPr>
              <w:pStyle w:val="Text"/>
              <w:keepNext/>
              <w:widowControl w:val="0"/>
              <w:spacing w:before="0"/>
              <w:jc w:val="left"/>
              <w:rPr>
                <w:color w:val="000000"/>
                <w:sz w:val="22"/>
                <w:szCs w:val="22"/>
                <w:lang w:val="es-ES"/>
              </w:rPr>
            </w:pPr>
            <w:r w:rsidRPr="00F52B90">
              <w:rPr>
                <w:color w:val="000000"/>
                <w:sz w:val="22"/>
                <w:szCs w:val="22"/>
                <w:lang w:val="es-ES"/>
              </w:rPr>
              <w:t>Poco frecuentes</w:t>
            </w:r>
            <w:r w:rsidR="00791C09"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4ABF73CD" w14:textId="7621366A" w:rsidR="00791C09" w:rsidRPr="001941EB" w:rsidRDefault="00A826AA" w:rsidP="005B710A">
            <w:pPr>
              <w:pStyle w:val="Text"/>
              <w:keepNext/>
              <w:widowControl w:val="0"/>
              <w:spacing w:before="0"/>
              <w:jc w:val="left"/>
              <w:rPr>
                <w:color w:val="000000"/>
                <w:sz w:val="22"/>
                <w:szCs w:val="22"/>
                <w:lang w:val="es-ES"/>
              </w:rPr>
            </w:pPr>
            <w:r w:rsidRPr="00F52B90">
              <w:rPr>
                <w:color w:val="000000"/>
                <w:sz w:val="22"/>
                <w:szCs w:val="22"/>
                <w:lang w:val="es-ES"/>
              </w:rPr>
              <w:t>I</w:t>
            </w:r>
            <w:r w:rsidR="00CF48E2" w:rsidRPr="00F52B90">
              <w:rPr>
                <w:color w:val="000000"/>
                <w:sz w:val="22"/>
                <w:szCs w:val="22"/>
                <w:lang w:val="es-ES"/>
              </w:rPr>
              <w:t xml:space="preserve">nfección por el virus del herpes, </w:t>
            </w:r>
            <w:r w:rsidR="00DA2860" w:rsidRPr="00F52B90">
              <w:rPr>
                <w:color w:val="000000"/>
                <w:sz w:val="22"/>
                <w:szCs w:val="22"/>
                <w:lang w:val="es-ES"/>
              </w:rPr>
              <w:t>absceso anal, candidiasis (infección por cándida), furúnculo, sepsis, absceso subcutáneo, ti</w:t>
            </w:r>
            <w:r w:rsidR="00F81516" w:rsidRPr="00F52B90">
              <w:rPr>
                <w:color w:val="000000"/>
                <w:sz w:val="22"/>
                <w:szCs w:val="22"/>
                <w:lang w:val="es-ES"/>
              </w:rPr>
              <w:t>ñ</w:t>
            </w:r>
            <w:r w:rsidR="00DA2860" w:rsidRPr="00F52B90">
              <w:rPr>
                <w:color w:val="000000"/>
                <w:sz w:val="22"/>
                <w:szCs w:val="22"/>
                <w:lang w:val="es-ES"/>
              </w:rPr>
              <w:t xml:space="preserve">a </w:t>
            </w:r>
            <w:proofErr w:type="spellStart"/>
            <w:r w:rsidR="00DA2860" w:rsidRPr="00F52B90">
              <w:rPr>
                <w:color w:val="000000"/>
                <w:sz w:val="22"/>
                <w:szCs w:val="22"/>
                <w:lang w:val="es-ES"/>
              </w:rPr>
              <w:t>pedi</w:t>
            </w:r>
            <w:r w:rsidR="00F81516" w:rsidRPr="00F52B90">
              <w:rPr>
                <w:color w:val="000000"/>
                <w:sz w:val="22"/>
                <w:szCs w:val="22"/>
                <w:lang w:val="es-ES"/>
              </w:rPr>
              <w:t>a</w:t>
            </w:r>
            <w:proofErr w:type="spellEnd"/>
          </w:p>
        </w:tc>
      </w:tr>
      <w:tr w:rsidR="00791C09" w:rsidRPr="001941EB" w14:paraId="4035B2E7"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482FD3F5" w14:textId="4D570F70" w:rsidR="00791C09" w:rsidRPr="00F52B90" w:rsidRDefault="00DA2860" w:rsidP="005B710A">
            <w:pPr>
              <w:pStyle w:val="Text"/>
              <w:widowControl w:val="0"/>
              <w:spacing w:before="0"/>
              <w:jc w:val="left"/>
              <w:rPr>
                <w:color w:val="000000"/>
                <w:sz w:val="22"/>
                <w:szCs w:val="22"/>
                <w:lang w:val="es-ES"/>
              </w:rPr>
            </w:pPr>
            <w:r w:rsidRPr="00F52B90">
              <w:rPr>
                <w:color w:val="000000"/>
                <w:sz w:val="22"/>
                <w:szCs w:val="22"/>
                <w:lang w:val="es-ES"/>
              </w:rPr>
              <w:t>Rara</w:t>
            </w:r>
            <w:r w:rsidR="00AF6EEB" w:rsidRPr="00F52B90">
              <w:rPr>
                <w:color w:val="000000"/>
                <w:sz w:val="22"/>
                <w:szCs w:val="22"/>
                <w:lang w:val="es-ES"/>
              </w:rPr>
              <w:t>s</w:t>
            </w:r>
            <w:r w:rsidR="00956645"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6DE33358" w14:textId="73317BB0" w:rsidR="00791C09" w:rsidRPr="001941EB" w:rsidRDefault="00A826AA" w:rsidP="005B710A">
            <w:pPr>
              <w:pStyle w:val="Text"/>
              <w:widowControl w:val="0"/>
              <w:spacing w:before="0"/>
              <w:jc w:val="left"/>
              <w:rPr>
                <w:color w:val="000000"/>
                <w:sz w:val="22"/>
                <w:szCs w:val="22"/>
                <w:lang w:val="es-ES"/>
              </w:rPr>
            </w:pPr>
            <w:r w:rsidRPr="001941EB">
              <w:rPr>
                <w:color w:val="000000"/>
                <w:sz w:val="22"/>
                <w:szCs w:val="22"/>
                <w:lang w:val="es-ES"/>
              </w:rPr>
              <w:t>R</w:t>
            </w:r>
            <w:r w:rsidR="00CF48E2" w:rsidRPr="001941EB">
              <w:rPr>
                <w:color w:val="000000"/>
                <w:sz w:val="22"/>
                <w:szCs w:val="22"/>
                <w:lang w:val="es-ES"/>
              </w:rPr>
              <w:t>eactivación del virus de la hepatitis B</w:t>
            </w:r>
          </w:p>
        </w:tc>
      </w:tr>
      <w:tr w:rsidR="00791C09" w:rsidRPr="001941EB" w14:paraId="60690665" w14:textId="77777777" w:rsidTr="006B47FB">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671D0C2D" w14:textId="77777777" w:rsidR="00791C09" w:rsidRPr="001941EB" w:rsidRDefault="00CF48E2" w:rsidP="005B710A">
            <w:pPr>
              <w:keepNext/>
              <w:widowControl w:val="0"/>
              <w:tabs>
                <w:tab w:val="clear" w:pos="567"/>
                <w:tab w:val="left" w:pos="708"/>
              </w:tabs>
              <w:autoSpaceDE w:val="0"/>
              <w:autoSpaceDN w:val="0"/>
              <w:adjustRightInd w:val="0"/>
              <w:spacing w:line="240" w:lineRule="auto"/>
              <w:rPr>
                <w:b/>
                <w:color w:val="000000"/>
                <w:szCs w:val="22"/>
                <w:lang w:val="es-ES"/>
              </w:rPr>
            </w:pPr>
            <w:r w:rsidRPr="001941EB">
              <w:rPr>
                <w:b/>
                <w:color w:val="000000"/>
                <w:szCs w:val="22"/>
                <w:lang w:val="es-ES"/>
              </w:rPr>
              <w:lastRenderedPageBreak/>
              <w:t>Neoplasias benignas, malignas y no especificadas (incluyendo quistes y pólipos)</w:t>
            </w:r>
          </w:p>
        </w:tc>
      </w:tr>
      <w:tr w:rsidR="00791C09" w:rsidRPr="001941EB" w14:paraId="5BFFA1CF"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382727AF" w14:textId="09FFFD7F" w:rsidR="00791C09" w:rsidRPr="00F52B90" w:rsidRDefault="00DA2860" w:rsidP="005B710A">
            <w:pPr>
              <w:pStyle w:val="Text"/>
              <w:keepNext/>
              <w:widowControl w:val="0"/>
              <w:spacing w:before="0"/>
              <w:jc w:val="left"/>
              <w:rPr>
                <w:color w:val="000000"/>
                <w:sz w:val="22"/>
                <w:szCs w:val="22"/>
                <w:lang w:val="es-ES"/>
              </w:rPr>
            </w:pPr>
            <w:r w:rsidRPr="00F52B90">
              <w:rPr>
                <w:color w:val="000000"/>
                <w:sz w:val="22"/>
                <w:szCs w:val="22"/>
                <w:lang w:val="es-ES"/>
              </w:rPr>
              <w:t>Poco f</w:t>
            </w:r>
            <w:r w:rsidR="00CF48E2" w:rsidRPr="00F52B90">
              <w:rPr>
                <w:color w:val="000000"/>
                <w:sz w:val="22"/>
                <w:szCs w:val="22"/>
                <w:lang w:val="es-ES"/>
              </w:rPr>
              <w:t>recuentes</w:t>
            </w:r>
            <w:r w:rsidR="00791C09"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512A39FE" w14:textId="4C630074" w:rsidR="00791C09" w:rsidRPr="00F52B90" w:rsidRDefault="00A826AA" w:rsidP="005B710A">
            <w:pPr>
              <w:pStyle w:val="Text"/>
              <w:keepNext/>
              <w:widowControl w:val="0"/>
              <w:spacing w:before="0"/>
              <w:jc w:val="left"/>
              <w:rPr>
                <w:color w:val="000000"/>
                <w:sz w:val="22"/>
                <w:szCs w:val="22"/>
                <w:lang w:val="es-ES"/>
              </w:rPr>
            </w:pPr>
            <w:r w:rsidRPr="00F52B90">
              <w:rPr>
                <w:color w:val="000000"/>
                <w:sz w:val="22"/>
                <w:szCs w:val="22"/>
                <w:lang w:val="es-ES"/>
              </w:rPr>
              <w:t>P</w:t>
            </w:r>
            <w:r w:rsidR="00CF48E2" w:rsidRPr="00F52B90">
              <w:rPr>
                <w:color w:val="000000"/>
                <w:sz w:val="22"/>
                <w:szCs w:val="22"/>
                <w:lang w:val="es-ES"/>
              </w:rPr>
              <w:t>apiloma en la piel</w:t>
            </w:r>
          </w:p>
        </w:tc>
      </w:tr>
      <w:tr w:rsidR="00791C09" w:rsidRPr="001941EB" w14:paraId="4E1C468A"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78EF688C" w14:textId="46BDE680" w:rsidR="00791C09" w:rsidRPr="00F52B90" w:rsidRDefault="00DA2860" w:rsidP="005B710A">
            <w:pPr>
              <w:pStyle w:val="Text"/>
              <w:widowControl w:val="0"/>
              <w:spacing w:before="0"/>
              <w:jc w:val="left"/>
              <w:rPr>
                <w:color w:val="000000"/>
                <w:sz w:val="22"/>
                <w:szCs w:val="22"/>
                <w:lang w:val="es-ES"/>
              </w:rPr>
            </w:pPr>
            <w:r w:rsidRPr="00F52B90">
              <w:rPr>
                <w:color w:val="000000"/>
                <w:sz w:val="22"/>
                <w:szCs w:val="22"/>
                <w:lang w:val="es-ES"/>
              </w:rPr>
              <w:t>Rara</w:t>
            </w:r>
            <w:r w:rsidR="00AF6EEB" w:rsidRPr="00F52B90">
              <w:rPr>
                <w:color w:val="000000"/>
                <w:sz w:val="22"/>
                <w:szCs w:val="22"/>
                <w:lang w:val="es-ES"/>
              </w:rPr>
              <w:t>s</w:t>
            </w:r>
            <w:r w:rsidR="00791C09"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138AC7B6" w14:textId="0D15432D" w:rsidR="00791C09" w:rsidRPr="00F52B90" w:rsidRDefault="00A826AA" w:rsidP="005B710A">
            <w:pPr>
              <w:pStyle w:val="Text"/>
              <w:widowControl w:val="0"/>
              <w:spacing w:before="0"/>
              <w:jc w:val="left"/>
              <w:rPr>
                <w:color w:val="000000"/>
                <w:sz w:val="22"/>
                <w:szCs w:val="22"/>
                <w:lang w:val="es-ES"/>
              </w:rPr>
            </w:pPr>
            <w:r w:rsidRPr="00F52B90">
              <w:rPr>
                <w:color w:val="000000"/>
                <w:sz w:val="22"/>
                <w:szCs w:val="22"/>
                <w:lang w:val="es-ES"/>
              </w:rPr>
              <w:t>P</w:t>
            </w:r>
            <w:r w:rsidR="00CF48E2" w:rsidRPr="00F52B90">
              <w:rPr>
                <w:color w:val="000000"/>
                <w:sz w:val="22"/>
                <w:szCs w:val="22"/>
                <w:lang w:val="es-ES"/>
              </w:rPr>
              <w:t>apiloma oral, paraproteinemia</w:t>
            </w:r>
          </w:p>
        </w:tc>
      </w:tr>
      <w:tr w:rsidR="00791C09" w:rsidRPr="001941EB" w14:paraId="61396160" w14:textId="77777777" w:rsidTr="006B47FB">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2DCB0988" w14:textId="77777777" w:rsidR="00791C09" w:rsidRPr="00F52B90" w:rsidRDefault="00CF48E2" w:rsidP="005B710A">
            <w:pPr>
              <w:keepNext/>
              <w:widowControl w:val="0"/>
              <w:autoSpaceDE w:val="0"/>
              <w:autoSpaceDN w:val="0"/>
              <w:adjustRightInd w:val="0"/>
              <w:spacing w:line="240" w:lineRule="auto"/>
              <w:rPr>
                <w:b/>
                <w:bCs/>
                <w:color w:val="000000"/>
                <w:szCs w:val="22"/>
                <w:lang w:val="es-ES"/>
              </w:rPr>
            </w:pPr>
            <w:r w:rsidRPr="00F52B90">
              <w:rPr>
                <w:b/>
                <w:bCs/>
                <w:color w:val="000000"/>
                <w:szCs w:val="22"/>
                <w:lang w:val="es-ES"/>
              </w:rPr>
              <w:t>Trastornos de la sangre y del sistema linfático</w:t>
            </w:r>
          </w:p>
        </w:tc>
      </w:tr>
      <w:tr w:rsidR="00DA2860" w:rsidRPr="001941EB" w14:paraId="3D07747D" w14:textId="77777777" w:rsidTr="006B47FB">
        <w:trPr>
          <w:cantSplit/>
        </w:trPr>
        <w:tc>
          <w:tcPr>
            <w:tcW w:w="1924" w:type="dxa"/>
            <w:tcBorders>
              <w:top w:val="single" w:sz="4" w:space="0" w:color="auto"/>
              <w:left w:val="single" w:sz="4" w:space="0" w:color="auto"/>
              <w:bottom w:val="single" w:sz="4" w:space="0" w:color="auto"/>
              <w:right w:val="single" w:sz="4" w:space="0" w:color="auto"/>
            </w:tcBorders>
          </w:tcPr>
          <w:p w14:paraId="4506651C" w14:textId="68E1281E" w:rsidR="00DA2860" w:rsidRPr="00F52B90" w:rsidRDefault="00DA2860" w:rsidP="005B710A">
            <w:pPr>
              <w:pStyle w:val="Text"/>
              <w:keepNext/>
              <w:widowControl w:val="0"/>
              <w:spacing w:before="0"/>
              <w:jc w:val="left"/>
              <w:rPr>
                <w:color w:val="000000"/>
                <w:sz w:val="22"/>
                <w:szCs w:val="22"/>
                <w:lang w:val="es-ES"/>
              </w:rPr>
            </w:pPr>
            <w:r w:rsidRPr="00F52B90">
              <w:rPr>
                <w:color w:val="000000"/>
                <w:sz w:val="22"/>
                <w:szCs w:val="22"/>
                <w:lang w:val="es-ES"/>
              </w:rPr>
              <w:t>Muy frecuentes</w:t>
            </w:r>
            <w:r w:rsidR="00956645"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tcPr>
          <w:p w14:paraId="2161B91E" w14:textId="03BED172" w:rsidR="00DA2860" w:rsidRPr="00F52B90" w:rsidRDefault="00A826AA" w:rsidP="005B710A">
            <w:pPr>
              <w:pStyle w:val="Text"/>
              <w:keepNext/>
              <w:widowControl w:val="0"/>
              <w:spacing w:before="0"/>
              <w:jc w:val="left"/>
              <w:rPr>
                <w:sz w:val="22"/>
                <w:szCs w:val="22"/>
                <w:lang w:val="es-ES"/>
              </w:rPr>
            </w:pPr>
            <w:r w:rsidRPr="00F52B90">
              <w:rPr>
                <w:sz w:val="22"/>
                <w:szCs w:val="22"/>
                <w:lang w:val="es-ES"/>
              </w:rPr>
              <w:t>A</w:t>
            </w:r>
            <w:r w:rsidR="00DA2860" w:rsidRPr="00F52B90">
              <w:rPr>
                <w:sz w:val="22"/>
                <w:szCs w:val="22"/>
                <w:lang w:val="es-ES"/>
              </w:rPr>
              <w:t>nemia, trombocitopenia</w:t>
            </w:r>
          </w:p>
        </w:tc>
      </w:tr>
      <w:tr w:rsidR="00791C09" w:rsidRPr="001941EB" w14:paraId="0199E15F"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715977D7" w14:textId="77777777" w:rsidR="00791C09" w:rsidRPr="00F52B90" w:rsidRDefault="00CF48E2" w:rsidP="005B710A">
            <w:pPr>
              <w:pStyle w:val="Text"/>
              <w:keepNext/>
              <w:widowControl w:val="0"/>
              <w:spacing w:before="0"/>
              <w:jc w:val="left"/>
              <w:rPr>
                <w:color w:val="000000"/>
                <w:sz w:val="22"/>
                <w:szCs w:val="22"/>
                <w:lang w:val="es-ES"/>
              </w:rPr>
            </w:pPr>
            <w:r w:rsidRPr="00F52B90">
              <w:rPr>
                <w:color w:val="000000"/>
                <w:sz w:val="22"/>
                <w:szCs w:val="22"/>
                <w:lang w:val="es-ES"/>
              </w:rPr>
              <w:t>Frecuentes</w:t>
            </w:r>
            <w:r w:rsidR="00791C09"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10575664" w14:textId="4A75A974" w:rsidR="00791C09" w:rsidRPr="00F52B90" w:rsidRDefault="00A826AA" w:rsidP="005B710A">
            <w:pPr>
              <w:pStyle w:val="Text"/>
              <w:keepNext/>
              <w:widowControl w:val="0"/>
              <w:spacing w:before="0"/>
              <w:jc w:val="left"/>
              <w:rPr>
                <w:color w:val="000000"/>
                <w:sz w:val="22"/>
                <w:szCs w:val="22"/>
                <w:lang w:val="es-ES"/>
              </w:rPr>
            </w:pPr>
            <w:r w:rsidRPr="00F52B90">
              <w:rPr>
                <w:sz w:val="22"/>
                <w:szCs w:val="22"/>
                <w:lang w:val="es-ES"/>
              </w:rPr>
              <w:t>L</w:t>
            </w:r>
            <w:r w:rsidR="00CF48E2" w:rsidRPr="00F52B90">
              <w:rPr>
                <w:sz w:val="22"/>
                <w:szCs w:val="22"/>
                <w:lang w:val="es-ES"/>
              </w:rPr>
              <w:t xml:space="preserve">eucopenia, </w:t>
            </w:r>
            <w:r w:rsidR="00E3730C" w:rsidRPr="00F52B90">
              <w:rPr>
                <w:sz w:val="22"/>
                <w:szCs w:val="22"/>
                <w:lang w:val="es-ES"/>
              </w:rPr>
              <w:t>leucocitosis, neutropenia, trombocitopenia</w:t>
            </w:r>
          </w:p>
        </w:tc>
      </w:tr>
      <w:tr w:rsidR="00791C09" w:rsidRPr="001941EB" w14:paraId="2545DA78"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07679EFB" w14:textId="77777777" w:rsidR="00791C09" w:rsidRPr="00F52B90" w:rsidRDefault="00CF48E2" w:rsidP="005B710A">
            <w:pPr>
              <w:pStyle w:val="Text"/>
              <w:widowControl w:val="0"/>
              <w:spacing w:before="0"/>
              <w:jc w:val="left"/>
              <w:rPr>
                <w:color w:val="000000"/>
                <w:sz w:val="22"/>
                <w:szCs w:val="22"/>
                <w:lang w:val="es-ES"/>
              </w:rPr>
            </w:pPr>
            <w:r w:rsidRPr="00F52B90">
              <w:rPr>
                <w:color w:val="000000"/>
                <w:sz w:val="22"/>
                <w:szCs w:val="22"/>
                <w:lang w:val="es-ES"/>
              </w:rPr>
              <w:t>Poco frecuentes</w:t>
            </w:r>
            <w:r w:rsidR="00791C09"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2D4AAFC5" w14:textId="1EF292F8" w:rsidR="00791C09" w:rsidRPr="001941EB" w:rsidRDefault="00A826AA" w:rsidP="005B710A">
            <w:pPr>
              <w:pStyle w:val="Text"/>
              <w:widowControl w:val="0"/>
              <w:spacing w:before="0"/>
              <w:jc w:val="left"/>
              <w:rPr>
                <w:color w:val="000000"/>
                <w:sz w:val="22"/>
                <w:szCs w:val="22"/>
                <w:lang w:val="es-ES"/>
              </w:rPr>
            </w:pPr>
            <w:r w:rsidRPr="00F52B90">
              <w:rPr>
                <w:sz w:val="22"/>
                <w:szCs w:val="22"/>
                <w:lang w:val="es-ES"/>
              </w:rPr>
              <w:t>E</w:t>
            </w:r>
            <w:r w:rsidR="00E3730C" w:rsidRPr="00F52B90">
              <w:rPr>
                <w:sz w:val="22"/>
                <w:szCs w:val="22"/>
                <w:lang w:val="es-ES"/>
              </w:rPr>
              <w:t xml:space="preserve">osinofilia, neutropenia febril, pancitopenia, </w:t>
            </w:r>
            <w:proofErr w:type="spellStart"/>
            <w:r w:rsidR="00E3730C" w:rsidRPr="00F52B90">
              <w:rPr>
                <w:sz w:val="22"/>
                <w:szCs w:val="22"/>
                <w:lang w:val="es-ES"/>
              </w:rPr>
              <w:t>linfopenia</w:t>
            </w:r>
            <w:proofErr w:type="spellEnd"/>
            <w:r w:rsidR="00E3730C" w:rsidRPr="00F52B90">
              <w:rPr>
                <w:sz w:val="22"/>
                <w:szCs w:val="22"/>
                <w:lang w:val="es-ES"/>
              </w:rPr>
              <w:t>, pancitopenia</w:t>
            </w:r>
          </w:p>
        </w:tc>
      </w:tr>
      <w:tr w:rsidR="00791C09" w:rsidRPr="001941EB" w14:paraId="006D8078" w14:textId="77777777" w:rsidTr="006B47FB">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03DAEAC7" w14:textId="77777777" w:rsidR="00791C09" w:rsidRPr="00F52B90" w:rsidRDefault="00CF48E2" w:rsidP="005B710A">
            <w:pPr>
              <w:keepNext/>
              <w:widowControl w:val="0"/>
              <w:tabs>
                <w:tab w:val="clear" w:pos="567"/>
                <w:tab w:val="left" w:pos="708"/>
              </w:tabs>
              <w:autoSpaceDE w:val="0"/>
              <w:autoSpaceDN w:val="0"/>
              <w:adjustRightInd w:val="0"/>
              <w:spacing w:line="240" w:lineRule="auto"/>
              <w:rPr>
                <w:b/>
                <w:color w:val="000000"/>
                <w:szCs w:val="22"/>
                <w:lang w:val="es-ES"/>
              </w:rPr>
            </w:pPr>
            <w:r w:rsidRPr="00F52B90">
              <w:rPr>
                <w:b/>
                <w:color w:val="000000"/>
                <w:szCs w:val="22"/>
                <w:lang w:val="es-ES"/>
              </w:rPr>
              <w:t>Trastornos del sistema inmunológico</w:t>
            </w:r>
          </w:p>
        </w:tc>
      </w:tr>
      <w:tr w:rsidR="00791C09" w:rsidRPr="001941EB" w14:paraId="0C314A2E"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03E61EDA" w14:textId="77CA3F95" w:rsidR="00791C09" w:rsidRPr="00F52B90" w:rsidRDefault="00D06E95" w:rsidP="005B710A">
            <w:pPr>
              <w:pStyle w:val="Text"/>
              <w:widowControl w:val="0"/>
              <w:spacing w:before="0"/>
              <w:jc w:val="left"/>
              <w:rPr>
                <w:color w:val="000000"/>
                <w:sz w:val="22"/>
                <w:szCs w:val="22"/>
                <w:lang w:val="es-ES"/>
              </w:rPr>
            </w:pPr>
            <w:r w:rsidRPr="00F52B90">
              <w:rPr>
                <w:color w:val="000000"/>
                <w:sz w:val="22"/>
                <w:szCs w:val="22"/>
                <w:lang w:val="es-ES"/>
              </w:rPr>
              <w:t>Poco frecuentes</w:t>
            </w:r>
            <w:r w:rsidR="00791C09"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2E3A4336" w14:textId="5AFD070A" w:rsidR="00791C09" w:rsidRPr="00F52B90" w:rsidRDefault="00A826AA" w:rsidP="005B710A">
            <w:pPr>
              <w:pStyle w:val="Text"/>
              <w:widowControl w:val="0"/>
              <w:spacing w:before="0"/>
              <w:jc w:val="left"/>
              <w:rPr>
                <w:color w:val="000000"/>
                <w:sz w:val="22"/>
                <w:szCs w:val="22"/>
                <w:lang w:val="es-ES"/>
              </w:rPr>
            </w:pPr>
            <w:r w:rsidRPr="00F52B90">
              <w:rPr>
                <w:color w:val="000000"/>
                <w:sz w:val="22"/>
                <w:szCs w:val="22"/>
                <w:lang w:val="es-ES"/>
              </w:rPr>
              <w:t>H</w:t>
            </w:r>
            <w:r w:rsidR="00CF48E2" w:rsidRPr="00F52B90">
              <w:rPr>
                <w:color w:val="000000"/>
                <w:sz w:val="22"/>
                <w:szCs w:val="22"/>
                <w:lang w:val="es-ES"/>
              </w:rPr>
              <w:t>ipersensibilidad</w:t>
            </w:r>
          </w:p>
        </w:tc>
      </w:tr>
      <w:tr w:rsidR="00791C09" w:rsidRPr="001941EB" w14:paraId="04BE64A2" w14:textId="77777777" w:rsidTr="006B47FB">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59F77132" w14:textId="77777777" w:rsidR="00791C09" w:rsidRPr="00F52B90" w:rsidRDefault="00CF177C" w:rsidP="005B710A">
            <w:pPr>
              <w:keepNext/>
              <w:widowControl w:val="0"/>
              <w:autoSpaceDE w:val="0"/>
              <w:autoSpaceDN w:val="0"/>
              <w:adjustRightInd w:val="0"/>
              <w:spacing w:line="240" w:lineRule="auto"/>
              <w:rPr>
                <w:b/>
                <w:color w:val="000000"/>
                <w:szCs w:val="22"/>
                <w:lang w:val="es-ES"/>
              </w:rPr>
            </w:pPr>
            <w:r w:rsidRPr="00F52B90">
              <w:rPr>
                <w:b/>
                <w:color w:val="000000"/>
                <w:szCs w:val="22"/>
                <w:lang w:val="es-ES"/>
              </w:rPr>
              <w:t>Trastornos endocrinos</w:t>
            </w:r>
          </w:p>
        </w:tc>
      </w:tr>
      <w:tr w:rsidR="00D06E95" w:rsidRPr="001941EB" w14:paraId="029B3F11" w14:textId="77777777" w:rsidTr="006B47FB">
        <w:trPr>
          <w:cantSplit/>
        </w:trPr>
        <w:tc>
          <w:tcPr>
            <w:tcW w:w="1924" w:type="dxa"/>
            <w:tcBorders>
              <w:top w:val="single" w:sz="4" w:space="0" w:color="auto"/>
              <w:left w:val="single" w:sz="4" w:space="0" w:color="auto"/>
              <w:bottom w:val="single" w:sz="4" w:space="0" w:color="auto"/>
              <w:right w:val="single" w:sz="4" w:space="0" w:color="auto"/>
            </w:tcBorders>
          </w:tcPr>
          <w:p w14:paraId="3BD481E1" w14:textId="29E080CA" w:rsidR="00D06E95" w:rsidRPr="00F52B90" w:rsidRDefault="00D06E95" w:rsidP="005B710A">
            <w:pPr>
              <w:pStyle w:val="Text"/>
              <w:keepNext/>
              <w:widowControl w:val="0"/>
              <w:spacing w:before="0"/>
              <w:jc w:val="left"/>
              <w:rPr>
                <w:color w:val="000000"/>
                <w:sz w:val="22"/>
                <w:szCs w:val="22"/>
                <w:lang w:val="es-ES"/>
              </w:rPr>
            </w:pPr>
            <w:r w:rsidRPr="00F52B90">
              <w:rPr>
                <w:color w:val="000000"/>
                <w:sz w:val="22"/>
                <w:szCs w:val="22"/>
                <w:lang w:val="es-ES"/>
              </w:rPr>
              <w:t>Muy frecuentes</w:t>
            </w:r>
            <w:r w:rsidR="00956645"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tcPr>
          <w:p w14:paraId="62877B8A" w14:textId="3803E765" w:rsidR="00D06E95" w:rsidRPr="00F52B90" w:rsidRDefault="00A826AA" w:rsidP="005B710A">
            <w:pPr>
              <w:pStyle w:val="Text"/>
              <w:keepNext/>
              <w:widowControl w:val="0"/>
              <w:spacing w:before="0"/>
              <w:jc w:val="left"/>
              <w:rPr>
                <w:color w:val="000000"/>
                <w:sz w:val="22"/>
                <w:szCs w:val="22"/>
                <w:lang w:val="es-ES"/>
              </w:rPr>
            </w:pPr>
            <w:r w:rsidRPr="00F52B90">
              <w:rPr>
                <w:color w:val="000000"/>
                <w:sz w:val="22"/>
                <w:szCs w:val="22"/>
                <w:lang w:val="es-ES"/>
              </w:rPr>
              <w:t>R</w:t>
            </w:r>
            <w:r w:rsidR="00D06E95" w:rsidRPr="00F52B90">
              <w:rPr>
                <w:color w:val="000000"/>
                <w:sz w:val="22"/>
                <w:szCs w:val="22"/>
                <w:lang w:val="es-ES"/>
              </w:rPr>
              <w:t>etraso en el crecimiento</w:t>
            </w:r>
          </w:p>
        </w:tc>
      </w:tr>
      <w:tr w:rsidR="00D06E95" w:rsidRPr="001941EB" w14:paraId="14E3D856" w14:textId="77777777" w:rsidTr="006B47FB">
        <w:trPr>
          <w:cantSplit/>
        </w:trPr>
        <w:tc>
          <w:tcPr>
            <w:tcW w:w="1924" w:type="dxa"/>
            <w:tcBorders>
              <w:top w:val="single" w:sz="4" w:space="0" w:color="auto"/>
              <w:left w:val="single" w:sz="4" w:space="0" w:color="auto"/>
              <w:bottom w:val="single" w:sz="4" w:space="0" w:color="auto"/>
              <w:right w:val="single" w:sz="4" w:space="0" w:color="auto"/>
            </w:tcBorders>
          </w:tcPr>
          <w:p w14:paraId="0E0ED8FA" w14:textId="07144357" w:rsidR="00D06E95" w:rsidRPr="00F52B90" w:rsidRDefault="00D06E95" w:rsidP="005B710A">
            <w:pPr>
              <w:pStyle w:val="Text"/>
              <w:keepNext/>
              <w:widowControl w:val="0"/>
              <w:spacing w:before="0"/>
              <w:jc w:val="left"/>
              <w:rPr>
                <w:color w:val="000000"/>
                <w:sz w:val="22"/>
                <w:szCs w:val="22"/>
                <w:lang w:val="es-ES"/>
              </w:rPr>
            </w:pPr>
            <w:r w:rsidRPr="00F52B90">
              <w:rPr>
                <w:color w:val="000000"/>
                <w:sz w:val="22"/>
                <w:szCs w:val="22"/>
                <w:lang w:val="es-ES"/>
              </w:rPr>
              <w:t>Frecuentes</w:t>
            </w:r>
            <w:r w:rsidR="00956645"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tcPr>
          <w:p w14:paraId="6AA69D0C" w14:textId="08D0E297" w:rsidR="00D06E95" w:rsidRPr="00F52B90" w:rsidRDefault="00A826AA" w:rsidP="005B710A">
            <w:pPr>
              <w:pStyle w:val="Text"/>
              <w:keepNext/>
              <w:widowControl w:val="0"/>
              <w:spacing w:before="0"/>
              <w:jc w:val="left"/>
              <w:rPr>
                <w:color w:val="000000"/>
                <w:sz w:val="22"/>
                <w:szCs w:val="22"/>
                <w:lang w:val="es-ES"/>
              </w:rPr>
            </w:pPr>
            <w:r w:rsidRPr="00F52B90">
              <w:rPr>
                <w:color w:val="000000"/>
                <w:sz w:val="22"/>
                <w:szCs w:val="22"/>
                <w:lang w:val="es-ES"/>
              </w:rPr>
              <w:t>H</w:t>
            </w:r>
            <w:r w:rsidR="00D06E95" w:rsidRPr="00F52B90">
              <w:rPr>
                <w:color w:val="000000"/>
                <w:sz w:val="22"/>
                <w:szCs w:val="22"/>
                <w:lang w:val="es-ES"/>
              </w:rPr>
              <w:t>ipotiroidismo</w:t>
            </w:r>
          </w:p>
        </w:tc>
      </w:tr>
      <w:tr w:rsidR="00791C09" w:rsidRPr="001941EB" w14:paraId="68236B9B"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172749AF" w14:textId="77777777" w:rsidR="00791C09" w:rsidRPr="00F52B90" w:rsidRDefault="00CF177C" w:rsidP="005B710A">
            <w:pPr>
              <w:pStyle w:val="Text"/>
              <w:keepNext/>
              <w:widowControl w:val="0"/>
              <w:spacing w:before="0"/>
              <w:jc w:val="left"/>
              <w:rPr>
                <w:color w:val="000000"/>
                <w:sz w:val="22"/>
                <w:szCs w:val="22"/>
                <w:lang w:val="es-ES"/>
              </w:rPr>
            </w:pPr>
            <w:r w:rsidRPr="00F52B90">
              <w:rPr>
                <w:color w:val="000000"/>
                <w:sz w:val="22"/>
                <w:szCs w:val="22"/>
                <w:lang w:val="es-ES"/>
              </w:rPr>
              <w:t>Poco frecuentes</w:t>
            </w:r>
            <w:r w:rsidR="00791C09"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59428634" w14:textId="5091669D" w:rsidR="00791C09" w:rsidRPr="00F52B90" w:rsidRDefault="00A826AA" w:rsidP="005B710A">
            <w:pPr>
              <w:pStyle w:val="Text"/>
              <w:keepNext/>
              <w:widowControl w:val="0"/>
              <w:spacing w:before="0"/>
              <w:jc w:val="left"/>
              <w:rPr>
                <w:color w:val="000000"/>
                <w:sz w:val="22"/>
                <w:szCs w:val="22"/>
                <w:lang w:val="es-ES"/>
              </w:rPr>
            </w:pPr>
            <w:r w:rsidRPr="00F52B90">
              <w:rPr>
                <w:color w:val="000000"/>
                <w:sz w:val="22"/>
                <w:szCs w:val="22"/>
                <w:lang w:val="es-ES"/>
              </w:rPr>
              <w:t>H</w:t>
            </w:r>
            <w:r w:rsidR="00CF177C" w:rsidRPr="00F52B90">
              <w:rPr>
                <w:color w:val="000000"/>
                <w:sz w:val="22"/>
                <w:szCs w:val="22"/>
                <w:lang w:val="es-ES"/>
              </w:rPr>
              <w:t>ipertiroidismo</w:t>
            </w:r>
          </w:p>
        </w:tc>
      </w:tr>
      <w:tr w:rsidR="00791C09" w:rsidRPr="001941EB" w14:paraId="3298F492"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31E3F6AC" w14:textId="215C4D56" w:rsidR="00791C09" w:rsidRPr="00F52B90" w:rsidRDefault="0095223C" w:rsidP="005B710A">
            <w:pPr>
              <w:pStyle w:val="Text"/>
              <w:widowControl w:val="0"/>
              <w:spacing w:before="0"/>
              <w:jc w:val="left"/>
              <w:rPr>
                <w:color w:val="000000"/>
                <w:sz w:val="22"/>
                <w:szCs w:val="22"/>
                <w:lang w:val="es-ES"/>
              </w:rPr>
            </w:pPr>
            <w:r w:rsidRPr="00F52B90">
              <w:rPr>
                <w:color w:val="000000"/>
                <w:sz w:val="22"/>
                <w:szCs w:val="22"/>
                <w:lang w:val="es-ES"/>
              </w:rPr>
              <w:t>Rar</w:t>
            </w:r>
            <w:r w:rsidR="00B03B61" w:rsidRPr="00F52B90">
              <w:rPr>
                <w:color w:val="000000"/>
                <w:sz w:val="22"/>
                <w:szCs w:val="22"/>
                <w:lang w:val="es-ES"/>
              </w:rPr>
              <w:t>as</w:t>
            </w:r>
            <w:r w:rsidR="00791C09"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117AE467" w14:textId="751A71DE" w:rsidR="00791C09" w:rsidRPr="00F52B90" w:rsidRDefault="00A826AA" w:rsidP="005B710A">
            <w:pPr>
              <w:rPr>
                <w:color w:val="000000"/>
                <w:szCs w:val="22"/>
                <w:lang w:val="es-ES"/>
              </w:rPr>
            </w:pPr>
            <w:r w:rsidRPr="00F52B90">
              <w:rPr>
                <w:rFonts w:eastAsia="MS Mincho"/>
                <w:color w:val="000000"/>
                <w:szCs w:val="22"/>
                <w:lang w:val="es-ES"/>
              </w:rPr>
              <w:t>H</w:t>
            </w:r>
            <w:r w:rsidR="00CF177C" w:rsidRPr="00F52B90">
              <w:rPr>
                <w:rFonts w:eastAsia="MS Mincho"/>
                <w:color w:val="000000"/>
                <w:szCs w:val="22"/>
                <w:lang w:val="es-ES"/>
              </w:rPr>
              <w:t>iperparatiroidismo secundario, tiroiditis</w:t>
            </w:r>
          </w:p>
        </w:tc>
      </w:tr>
      <w:tr w:rsidR="00791C09" w:rsidRPr="001941EB" w14:paraId="5189A510" w14:textId="77777777" w:rsidTr="006B47FB">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30EB64E0" w14:textId="77777777" w:rsidR="00791C09" w:rsidRPr="001941EB" w:rsidRDefault="00CF177C" w:rsidP="005B710A">
            <w:pPr>
              <w:keepNext/>
              <w:widowControl w:val="0"/>
              <w:autoSpaceDE w:val="0"/>
              <w:autoSpaceDN w:val="0"/>
              <w:adjustRightInd w:val="0"/>
              <w:spacing w:line="240" w:lineRule="auto"/>
              <w:rPr>
                <w:b/>
                <w:bCs/>
                <w:color w:val="000000"/>
                <w:szCs w:val="22"/>
                <w:lang w:val="es-ES"/>
              </w:rPr>
            </w:pPr>
            <w:r w:rsidRPr="00F52B90">
              <w:rPr>
                <w:b/>
                <w:bCs/>
                <w:color w:val="000000"/>
                <w:szCs w:val="22"/>
                <w:lang w:val="es-ES"/>
              </w:rPr>
              <w:t>Trastornos del metabolismo y de la nutrición</w:t>
            </w:r>
          </w:p>
        </w:tc>
      </w:tr>
      <w:tr w:rsidR="00791C09" w:rsidRPr="001941EB" w14:paraId="5C32D89A"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3ED2EFE5" w14:textId="77777777" w:rsidR="00791C09" w:rsidRPr="00F52B90" w:rsidRDefault="00CF177C" w:rsidP="005B710A">
            <w:pPr>
              <w:pStyle w:val="Text"/>
              <w:keepNext/>
              <w:widowControl w:val="0"/>
              <w:spacing w:before="0"/>
              <w:jc w:val="left"/>
              <w:rPr>
                <w:color w:val="000000"/>
                <w:sz w:val="22"/>
                <w:szCs w:val="22"/>
                <w:lang w:val="es-ES"/>
              </w:rPr>
            </w:pPr>
            <w:r w:rsidRPr="00F52B90">
              <w:rPr>
                <w:color w:val="000000"/>
                <w:sz w:val="22"/>
                <w:szCs w:val="22"/>
                <w:lang w:val="es-ES"/>
              </w:rPr>
              <w:t>Frecuentes</w:t>
            </w:r>
            <w:r w:rsidR="00791C09"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3D4A0872" w14:textId="128F53E0" w:rsidR="00791C09"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D</w:t>
            </w:r>
            <w:r w:rsidR="00CF177C" w:rsidRPr="001941EB">
              <w:rPr>
                <w:color w:val="000000"/>
                <w:sz w:val="22"/>
                <w:szCs w:val="22"/>
                <w:lang w:val="es-ES"/>
              </w:rPr>
              <w:t xml:space="preserve">esequilibrio </w:t>
            </w:r>
            <w:proofErr w:type="spellStart"/>
            <w:r w:rsidR="00CF177C" w:rsidRPr="001941EB">
              <w:rPr>
                <w:color w:val="000000"/>
                <w:sz w:val="22"/>
                <w:szCs w:val="22"/>
                <w:lang w:val="es-ES"/>
              </w:rPr>
              <w:t>electrolit</w:t>
            </w:r>
            <w:r w:rsidR="00991836" w:rsidRPr="001941EB">
              <w:rPr>
                <w:color w:val="000000"/>
                <w:sz w:val="22"/>
                <w:szCs w:val="22"/>
                <w:lang w:val="es-ES"/>
              </w:rPr>
              <w:t>íco</w:t>
            </w:r>
            <w:proofErr w:type="spellEnd"/>
            <w:r w:rsidR="00CF177C" w:rsidRPr="001941EB">
              <w:rPr>
                <w:color w:val="000000"/>
                <w:sz w:val="22"/>
                <w:szCs w:val="22"/>
                <w:lang w:val="es-ES"/>
              </w:rPr>
              <w:t xml:space="preserve"> (incluyendo hipomagnesemia, hiperpotasemia, hipopotasemia, hiponatremia, hipocalcemia, hipercalcemia, hiperfosfatemia), diabetes mellitus, hiperglucemia, hipercolesterolemia, hiperlipidemia, </w:t>
            </w:r>
            <w:proofErr w:type="spellStart"/>
            <w:r w:rsidR="00CF177C" w:rsidRPr="001941EB">
              <w:rPr>
                <w:color w:val="000000"/>
                <w:sz w:val="22"/>
                <w:szCs w:val="22"/>
                <w:lang w:val="es-ES"/>
              </w:rPr>
              <w:t>hipertrigliceridemia</w:t>
            </w:r>
            <w:proofErr w:type="spellEnd"/>
            <w:r w:rsidR="00D06E95" w:rsidRPr="001941EB">
              <w:rPr>
                <w:color w:val="000000"/>
                <w:sz w:val="22"/>
                <w:szCs w:val="22"/>
                <w:lang w:val="es-ES"/>
              </w:rPr>
              <w:t xml:space="preserve">, </w:t>
            </w:r>
            <w:proofErr w:type="spellStart"/>
            <w:r w:rsidR="00D06E95" w:rsidRPr="001941EB">
              <w:rPr>
                <w:color w:val="000000"/>
                <w:sz w:val="22"/>
                <w:szCs w:val="22"/>
                <w:lang w:val="es-ES"/>
              </w:rPr>
              <w:t>dismininución</w:t>
            </w:r>
            <w:proofErr w:type="spellEnd"/>
            <w:r w:rsidR="00D06E95" w:rsidRPr="001941EB">
              <w:rPr>
                <w:color w:val="000000"/>
                <w:sz w:val="22"/>
                <w:szCs w:val="22"/>
                <w:lang w:val="es-ES"/>
              </w:rPr>
              <w:t xml:space="preserve"> del apetito, gota, hiperuricemia, hipofosfatemia (incluyendo disminución del fósforo en la sangre)</w:t>
            </w:r>
          </w:p>
        </w:tc>
      </w:tr>
      <w:tr w:rsidR="00791C09" w:rsidRPr="001941EB" w14:paraId="0D46DB86"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25AC67F6" w14:textId="77777777" w:rsidR="00791C09" w:rsidRPr="00F52B90" w:rsidRDefault="00CF177C" w:rsidP="005B710A">
            <w:pPr>
              <w:pStyle w:val="Text"/>
              <w:keepNext/>
              <w:widowControl w:val="0"/>
              <w:spacing w:before="0"/>
              <w:jc w:val="left"/>
              <w:rPr>
                <w:color w:val="000000"/>
                <w:sz w:val="22"/>
                <w:szCs w:val="22"/>
                <w:lang w:val="es-ES"/>
              </w:rPr>
            </w:pPr>
            <w:r w:rsidRPr="00F52B90">
              <w:rPr>
                <w:color w:val="000000"/>
                <w:sz w:val="22"/>
                <w:szCs w:val="22"/>
                <w:lang w:val="es-ES"/>
              </w:rPr>
              <w:t>Poco frecuentes</w:t>
            </w:r>
            <w:r w:rsidR="00791C09"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621CFDF0" w14:textId="1F918687" w:rsidR="00791C09"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D</w:t>
            </w:r>
            <w:r w:rsidR="00CF177C" w:rsidRPr="001941EB">
              <w:rPr>
                <w:color w:val="000000"/>
                <w:sz w:val="22"/>
                <w:szCs w:val="22"/>
                <w:lang w:val="es-ES"/>
              </w:rPr>
              <w:t>eshidratación, aumento del apetito, dislipidemia</w:t>
            </w:r>
            <w:r w:rsidR="00D06E95" w:rsidRPr="001941EB">
              <w:rPr>
                <w:color w:val="000000"/>
                <w:sz w:val="22"/>
                <w:szCs w:val="22"/>
                <w:lang w:val="es-ES"/>
              </w:rPr>
              <w:t>, hipoglucemia</w:t>
            </w:r>
          </w:p>
        </w:tc>
      </w:tr>
      <w:tr w:rsidR="00D06E95" w:rsidRPr="001941EB" w:rsidDel="00D06E95" w14:paraId="49E6B10B" w14:textId="77777777" w:rsidTr="006B47FB">
        <w:trPr>
          <w:cantSplit/>
        </w:trPr>
        <w:tc>
          <w:tcPr>
            <w:tcW w:w="1924" w:type="dxa"/>
            <w:tcBorders>
              <w:top w:val="single" w:sz="4" w:space="0" w:color="auto"/>
              <w:left w:val="single" w:sz="4" w:space="0" w:color="auto"/>
              <w:bottom w:val="single" w:sz="4" w:space="0" w:color="auto"/>
              <w:right w:val="single" w:sz="4" w:space="0" w:color="auto"/>
            </w:tcBorders>
          </w:tcPr>
          <w:p w14:paraId="0A738016" w14:textId="1AEE2E61" w:rsidR="00D06E95" w:rsidRPr="00F52B90" w:rsidDel="00D06E95" w:rsidRDefault="00D06E95" w:rsidP="005B710A">
            <w:pPr>
              <w:pStyle w:val="Text"/>
              <w:widowControl w:val="0"/>
              <w:spacing w:before="0"/>
              <w:jc w:val="left"/>
              <w:rPr>
                <w:color w:val="000000"/>
                <w:sz w:val="22"/>
                <w:szCs w:val="22"/>
                <w:lang w:val="es-ES"/>
              </w:rPr>
            </w:pPr>
            <w:r w:rsidRPr="00F52B90">
              <w:rPr>
                <w:color w:val="000000"/>
                <w:sz w:val="22"/>
                <w:szCs w:val="22"/>
                <w:lang w:val="es-ES"/>
              </w:rPr>
              <w:t>Raras</w:t>
            </w:r>
            <w:r w:rsidR="00956645"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tcPr>
          <w:p w14:paraId="0C057F06" w14:textId="2CE2ADD4" w:rsidR="00D06E95" w:rsidRPr="001941EB" w:rsidDel="00D06E95" w:rsidRDefault="008A317C" w:rsidP="005B710A">
            <w:pPr>
              <w:pStyle w:val="Text"/>
              <w:widowControl w:val="0"/>
              <w:spacing w:before="0"/>
              <w:jc w:val="left"/>
              <w:rPr>
                <w:color w:val="000000"/>
                <w:sz w:val="22"/>
                <w:szCs w:val="22"/>
                <w:lang w:val="es-ES"/>
              </w:rPr>
            </w:pPr>
            <w:r w:rsidRPr="001941EB">
              <w:rPr>
                <w:color w:val="000000"/>
                <w:sz w:val="22"/>
                <w:szCs w:val="22"/>
                <w:lang w:val="es-ES"/>
              </w:rPr>
              <w:t>A</w:t>
            </w:r>
            <w:r w:rsidR="00D06E95" w:rsidRPr="001941EB">
              <w:rPr>
                <w:color w:val="000000"/>
                <w:sz w:val="22"/>
                <w:szCs w:val="22"/>
                <w:lang w:val="es-ES"/>
              </w:rPr>
              <w:t>lteraciones del apetito, síndrome de lisis tumoral</w:t>
            </w:r>
          </w:p>
        </w:tc>
      </w:tr>
      <w:tr w:rsidR="00791C09" w:rsidRPr="001941EB" w14:paraId="3AC70489" w14:textId="77777777" w:rsidTr="006B47FB">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6B230D6D" w14:textId="77777777" w:rsidR="00791C09" w:rsidRPr="00F52B90" w:rsidRDefault="00A7148D" w:rsidP="005B710A">
            <w:pPr>
              <w:keepNext/>
              <w:widowControl w:val="0"/>
              <w:autoSpaceDE w:val="0"/>
              <w:autoSpaceDN w:val="0"/>
              <w:adjustRightInd w:val="0"/>
              <w:spacing w:line="240" w:lineRule="auto"/>
              <w:rPr>
                <w:b/>
                <w:color w:val="000000"/>
                <w:szCs w:val="22"/>
                <w:lang w:val="es-ES"/>
              </w:rPr>
            </w:pPr>
            <w:r w:rsidRPr="00F52B90">
              <w:rPr>
                <w:b/>
                <w:bCs/>
                <w:color w:val="000000"/>
                <w:szCs w:val="22"/>
                <w:lang w:val="es-ES"/>
              </w:rPr>
              <w:t>Trastornos psiquiátricos</w:t>
            </w:r>
          </w:p>
        </w:tc>
      </w:tr>
      <w:tr w:rsidR="00791C09" w:rsidRPr="001941EB" w14:paraId="674D959B"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0005D204" w14:textId="77777777" w:rsidR="00791C09"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Frecuentes</w:t>
            </w:r>
            <w:r w:rsidR="00791C09"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7A56998C" w14:textId="0F336E1E" w:rsidR="00791C09" w:rsidRPr="00F52B90" w:rsidRDefault="008A317C" w:rsidP="005B710A">
            <w:pPr>
              <w:pStyle w:val="Text"/>
              <w:keepNext/>
              <w:widowControl w:val="0"/>
              <w:spacing w:before="0"/>
              <w:jc w:val="left"/>
              <w:rPr>
                <w:color w:val="000000"/>
                <w:sz w:val="22"/>
                <w:szCs w:val="22"/>
                <w:lang w:val="es-ES"/>
              </w:rPr>
            </w:pPr>
            <w:r w:rsidRPr="00F52B90">
              <w:rPr>
                <w:color w:val="000000"/>
                <w:sz w:val="22"/>
                <w:szCs w:val="22"/>
                <w:lang w:val="es-ES"/>
              </w:rPr>
              <w:t>D</w:t>
            </w:r>
            <w:r w:rsidR="00A7148D" w:rsidRPr="00F52B90">
              <w:rPr>
                <w:color w:val="000000"/>
                <w:sz w:val="22"/>
                <w:szCs w:val="22"/>
                <w:lang w:val="es-ES"/>
              </w:rPr>
              <w:t>epresión, insomnio, ansiedad</w:t>
            </w:r>
          </w:p>
        </w:tc>
      </w:tr>
      <w:tr w:rsidR="00A7148D" w:rsidRPr="001941EB" w14:paraId="155F40B1"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26714BC7" w14:textId="0D75E491" w:rsidR="00A7148D" w:rsidRPr="00F52B90" w:rsidRDefault="00D06E95" w:rsidP="005B710A">
            <w:pPr>
              <w:pStyle w:val="Text"/>
              <w:keepNext/>
              <w:widowControl w:val="0"/>
              <w:spacing w:before="0"/>
              <w:jc w:val="left"/>
              <w:rPr>
                <w:color w:val="000000"/>
                <w:sz w:val="22"/>
                <w:szCs w:val="22"/>
                <w:lang w:val="es-ES"/>
              </w:rPr>
            </w:pPr>
            <w:r w:rsidRPr="00F52B90">
              <w:rPr>
                <w:color w:val="000000"/>
                <w:sz w:val="22"/>
                <w:szCs w:val="22"/>
                <w:lang w:val="es-ES"/>
              </w:rPr>
              <w:t>Poco frecuentes</w:t>
            </w:r>
            <w:r w:rsidR="00956645"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6374DD6B" w14:textId="43142F0B"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A</w:t>
            </w:r>
            <w:r w:rsidR="00D06E95" w:rsidRPr="001941EB">
              <w:rPr>
                <w:color w:val="000000"/>
                <w:sz w:val="22"/>
                <w:szCs w:val="22"/>
                <w:lang w:val="es-ES"/>
              </w:rPr>
              <w:t xml:space="preserve">mnesia, </w:t>
            </w:r>
            <w:r w:rsidR="00A7148D" w:rsidRPr="001941EB">
              <w:rPr>
                <w:color w:val="000000"/>
                <w:sz w:val="22"/>
                <w:szCs w:val="22"/>
                <w:lang w:val="es-ES"/>
              </w:rPr>
              <w:t xml:space="preserve">estado confusional, </w:t>
            </w:r>
            <w:r w:rsidR="00D06E95" w:rsidRPr="001941EB">
              <w:rPr>
                <w:color w:val="000000"/>
                <w:sz w:val="22"/>
                <w:szCs w:val="22"/>
                <w:lang w:val="es-ES"/>
              </w:rPr>
              <w:t>desorientación</w:t>
            </w:r>
          </w:p>
        </w:tc>
      </w:tr>
      <w:tr w:rsidR="00D06E95" w:rsidRPr="001941EB" w14:paraId="5BC46F88" w14:textId="77777777" w:rsidTr="006B47FB">
        <w:trPr>
          <w:cantSplit/>
        </w:trPr>
        <w:tc>
          <w:tcPr>
            <w:tcW w:w="1924" w:type="dxa"/>
            <w:tcBorders>
              <w:top w:val="single" w:sz="4" w:space="0" w:color="auto"/>
              <w:left w:val="single" w:sz="4" w:space="0" w:color="auto"/>
              <w:bottom w:val="single" w:sz="4" w:space="0" w:color="auto"/>
              <w:right w:val="single" w:sz="4" w:space="0" w:color="auto"/>
            </w:tcBorders>
          </w:tcPr>
          <w:p w14:paraId="75F438A9" w14:textId="6DCD0B9A" w:rsidR="00D06E95" w:rsidRPr="00F52B90" w:rsidDel="00D06E95" w:rsidRDefault="00D06E95" w:rsidP="005B710A">
            <w:pPr>
              <w:pStyle w:val="Text"/>
              <w:widowControl w:val="0"/>
              <w:spacing w:before="0"/>
              <w:jc w:val="left"/>
              <w:rPr>
                <w:color w:val="000000"/>
                <w:sz w:val="22"/>
                <w:szCs w:val="22"/>
                <w:lang w:val="es-ES"/>
              </w:rPr>
            </w:pPr>
            <w:r w:rsidRPr="00F52B90">
              <w:rPr>
                <w:color w:val="000000"/>
                <w:sz w:val="22"/>
                <w:szCs w:val="22"/>
                <w:lang w:val="es-ES"/>
              </w:rPr>
              <w:t>Raras</w:t>
            </w:r>
            <w:r w:rsidR="00956645"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tcPr>
          <w:p w14:paraId="352EB437" w14:textId="785D9109" w:rsidR="00D06E95" w:rsidRPr="001941EB" w:rsidRDefault="008A317C" w:rsidP="005B710A">
            <w:pPr>
              <w:pStyle w:val="Text"/>
              <w:widowControl w:val="0"/>
              <w:spacing w:before="0"/>
              <w:jc w:val="left"/>
              <w:rPr>
                <w:color w:val="000000"/>
                <w:sz w:val="22"/>
                <w:szCs w:val="22"/>
                <w:lang w:val="es-ES"/>
              </w:rPr>
            </w:pPr>
            <w:r w:rsidRPr="001941EB">
              <w:rPr>
                <w:color w:val="000000"/>
                <w:sz w:val="22"/>
                <w:szCs w:val="22"/>
                <w:lang w:val="es-ES"/>
              </w:rPr>
              <w:t>D</w:t>
            </w:r>
            <w:r w:rsidR="00D06E95" w:rsidRPr="001941EB">
              <w:rPr>
                <w:color w:val="000000"/>
                <w:sz w:val="22"/>
                <w:szCs w:val="22"/>
                <w:lang w:val="es-ES"/>
              </w:rPr>
              <w:t>isforia</w:t>
            </w:r>
          </w:p>
        </w:tc>
      </w:tr>
      <w:tr w:rsidR="00791C09" w:rsidRPr="001941EB" w14:paraId="28A10E29" w14:textId="77777777" w:rsidTr="006B47FB">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02419295" w14:textId="77777777" w:rsidR="00791C09" w:rsidRPr="00F52B90" w:rsidRDefault="00A7148D" w:rsidP="005B710A">
            <w:pPr>
              <w:keepNext/>
              <w:widowControl w:val="0"/>
              <w:autoSpaceDE w:val="0"/>
              <w:autoSpaceDN w:val="0"/>
              <w:adjustRightInd w:val="0"/>
              <w:spacing w:line="240" w:lineRule="auto"/>
              <w:rPr>
                <w:b/>
                <w:bCs/>
                <w:color w:val="000000"/>
                <w:szCs w:val="22"/>
                <w:lang w:val="es-ES"/>
              </w:rPr>
            </w:pPr>
            <w:r w:rsidRPr="00F52B90">
              <w:rPr>
                <w:b/>
                <w:bCs/>
                <w:color w:val="000000"/>
                <w:szCs w:val="22"/>
                <w:lang w:val="es-ES"/>
              </w:rPr>
              <w:t>Trastornos del sistema nervioso</w:t>
            </w:r>
          </w:p>
        </w:tc>
      </w:tr>
      <w:tr w:rsidR="00D06E95" w:rsidRPr="001941EB" w14:paraId="231AB105" w14:textId="77777777" w:rsidTr="006B47FB">
        <w:trPr>
          <w:cantSplit/>
        </w:trPr>
        <w:tc>
          <w:tcPr>
            <w:tcW w:w="1924" w:type="dxa"/>
            <w:tcBorders>
              <w:top w:val="single" w:sz="4" w:space="0" w:color="auto"/>
              <w:left w:val="single" w:sz="4" w:space="0" w:color="auto"/>
              <w:bottom w:val="single" w:sz="4" w:space="0" w:color="auto"/>
              <w:right w:val="single" w:sz="4" w:space="0" w:color="auto"/>
            </w:tcBorders>
          </w:tcPr>
          <w:p w14:paraId="6E4A5C60" w14:textId="56BF4979" w:rsidR="00D06E95" w:rsidRPr="00F52B90" w:rsidRDefault="00D06E95" w:rsidP="005B710A">
            <w:pPr>
              <w:pStyle w:val="Text"/>
              <w:keepNext/>
              <w:widowControl w:val="0"/>
              <w:spacing w:before="0"/>
              <w:jc w:val="left"/>
              <w:rPr>
                <w:color w:val="000000"/>
                <w:sz w:val="22"/>
                <w:szCs w:val="22"/>
                <w:lang w:val="es-ES"/>
              </w:rPr>
            </w:pPr>
            <w:r w:rsidRPr="00F52B90">
              <w:rPr>
                <w:color w:val="000000"/>
                <w:sz w:val="22"/>
                <w:szCs w:val="22"/>
                <w:lang w:val="es-ES"/>
              </w:rPr>
              <w:t>Muy frecuentes</w:t>
            </w:r>
            <w:r w:rsidR="00956645"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tcPr>
          <w:p w14:paraId="35C6B501" w14:textId="3891F085" w:rsidR="00D06E95"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D</w:t>
            </w:r>
            <w:r w:rsidR="002D52A5" w:rsidRPr="001941EB">
              <w:rPr>
                <w:color w:val="000000"/>
                <w:sz w:val="22"/>
                <w:szCs w:val="22"/>
                <w:lang w:val="es-ES"/>
              </w:rPr>
              <w:t>olor de cabeza</w:t>
            </w:r>
          </w:p>
        </w:tc>
      </w:tr>
      <w:tr w:rsidR="00A7148D" w:rsidRPr="001941EB" w14:paraId="2990BA99"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45A8FEEF"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Frecuentes:</w:t>
            </w:r>
          </w:p>
        </w:tc>
        <w:tc>
          <w:tcPr>
            <w:tcW w:w="7137" w:type="dxa"/>
            <w:tcBorders>
              <w:top w:val="single" w:sz="4" w:space="0" w:color="auto"/>
              <w:left w:val="single" w:sz="4" w:space="0" w:color="auto"/>
              <w:bottom w:val="single" w:sz="4" w:space="0" w:color="auto"/>
              <w:right w:val="single" w:sz="4" w:space="0" w:color="auto"/>
            </w:tcBorders>
            <w:hideMark/>
          </w:tcPr>
          <w:p w14:paraId="7F48DE9A" w14:textId="51C4E7AC"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M</w:t>
            </w:r>
            <w:r w:rsidR="00A7148D" w:rsidRPr="001941EB">
              <w:rPr>
                <w:color w:val="000000"/>
                <w:sz w:val="22"/>
                <w:szCs w:val="22"/>
                <w:lang w:val="es-ES"/>
              </w:rPr>
              <w:t>areo, hipoestesia, parestesia</w:t>
            </w:r>
            <w:r w:rsidR="002D52A5" w:rsidRPr="001941EB">
              <w:rPr>
                <w:color w:val="000000"/>
                <w:sz w:val="22"/>
                <w:szCs w:val="22"/>
                <w:lang w:val="es-ES"/>
              </w:rPr>
              <w:t>, migraña</w:t>
            </w:r>
          </w:p>
        </w:tc>
      </w:tr>
      <w:tr w:rsidR="00A7148D" w:rsidRPr="001941EB" w14:paraId="6ED0D972"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305354C7" w14:textId="6B461160"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Poco frecuentes</w:t>
            </w:r>
            <w:r w:rsidR="00956645"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07E81DEE" w14:textId="09F884A9"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A</w:t>
            </w:r>
            <w:r w:rsidR="002D52A5" w:rsidRPr="001941EB">
              <w:rPr>
                <w:color w:val="000000"/>
                <w:sz w:val="22"/>
                <w:szCs w:val="22"/>
                <w:lang w:val="es-ES"/>
              </w:rPr>
              <w:t xml:space="preserve">ccidente cerebrovascular, </w:t>
            </w:r>
            <w:r w:rsidR="00A7148D" w:rsidRPr="001941EB">
              <w:rPr>
                <w:color w:val="000000"/>
                <w:sz w:val="22"/>
                <w:szCs w:val="22"/>
                <w:lang w:val="es-ES"/>
              </w:rPr>
              <w:t>hemorragia intracraneal</w:t>
            </w:r>
            <w:r w:rsidR="002D52A5" w:rsidRPr="001941EB">
              <w:rPr>
                <w:color w:val="000000"/>
                <w:sz w:val="22"/>
                <w:szCs w:val="22"/>
                <w:lang w:val="es-ES"/>
              </w:rPr>
              <w:t>/cerebral</w:t>
            </w:r>
            <w:r w:rsidR="00A7148D" w:rsidRPr="001941EB">
              <w:rPr>
                <w:color w:val="000000"/>
                <w:sz w:val="22"/>
                <w:szCs w:val="22"/>
                <w:lang w:val="es-ES"/>
              </w:rPr>
              <w:t>, ictus isquémico, ataque isquémico transitorio, infarto cerebral, pérdida de conciencia (incluyendo síncope), temblor, trastornos en la atención, hiperestesia</w:t>
            </w:r>
            <w:r w:rsidR="002D52A5" w:rsidRPr="001941EB">
              <w:rPr>
                <w:color w:val="000000"/>
                <w:sz w:val="22"/>
                <w:szCs w:val="22"/>
                <w:lang w:val="es-ES"/>
              </w:rPr>
              <w:t xml:space="preserve">, </w:t>
            </w:r>
            <w:r w:rsidR="00AF6EEB" w:rsidRPr="001941EB">
              <w:rPr>
                <w:color w:val="000000"/>
                <w:sz w:val="22"/>
                <w:szCs w:val="22"/>
                <w:lang w:val="es-ES"/>
              </w:rPr>
              <w:t>disestesia</w:t>
            </w:r>
            <w:r w:rsidR="002D52A5" w:rsidRPr="001941EB">
              <w:rPr>
                <w:color w:val="000000"/>
                <w:sz w:val="22"/>
                <w:szCs w:val="22"/>
                <w:lang w:val="es-ES"/>
              </w:rPr>
              <w:t>, letargia, neuropatía periférica, síndrome de las piernas inquietas, parálisis facial</w:t>
            </w:r>
          </w:p>
        </w:tc>
      </w:tr>
      <w:tr w:rsidR="002D52A5" w:rsidRPr="001941EB" w14:paraId="47545B08" w14:textId="77777777" w:rsidTr="006B47FB">
        <w:trPr>
          <w:cantSplit/>
        </w:trPr>
        <w:tc>
          <w:tcPr>
            <w:tcW w:w="1924" w:type="dxa"/>
            <w:tcBorders>
              <w:top w:val="single" w:sz="4" w:space="0" w:color="auto"/>
              <w:left w:val="single" w:sz="4" w:space="0" w:color="auto"/>
              <w:bottom w:val="single" w:sz="4" w:space="0" w:color="auto"/>
              <w:right w:val="single" w:sz="4" w:space="0" w:color="auto"/>
            </w:tcBorders>
          </w:tcPr>
          <w:p w14:paraId="20CB60F2" w14:textId="485FB170" w:rsidR="002D52A5" w:rsidRPr="00F52B90" w:rsidRDefault="002D52A5" w:rsidP="005B710A">
            <w:pPr>
              <w:pStyle w:val="Text"/>
              <w:widowControl w:val="0"/>
              <w:spacing w:before="0"/>
              <w:jc w:val="left"/>
              <w:rPr>
                <w:color w:val="000000"/>
                <w:sz w:val="22"/>
                <w:szCs w:val="22"/>
                <w:lang w:val="es-ES"/>
              </w:rPr>
            </w:pPr>
            <w:r w:rsidRPr="00F52B90">
              <w:rPr>
                <w:color w:val="000000"/>
                <w:sz w:val="22"/>
                <w:szCs w:val="22"/>
                <w:lang w:val="es-ES"/>
              </w:rPr>
              <w:t>Raras</w:t>
            </w:r>
            <w:r w:rsidR="00956645"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tcPr>
          <w:p w14:paraId="3552DF7C" w14:textId="1E05EC56" w:rsidR="002D52A5" w:rsidRPr="001941EB" w:rsidRDefault="008A317C" w:rsidP="005B710A">
            <w:pPr>
              <w:pStyle w:val="Text"/>
              <w:widowControl w:val="0"/>
              <w:spacing w:before="0"/>
              <w:jc w:val="left"/>
              <w:rPr>
                <w:color w:val="000000"/>
                <w:sz w:val="22"/>
                <w:szCs w:val="22"/>
                <w:lang w:val="es-ES"/>
              </w:rPr>
            </w:pPr>
            <w:r w:rsidRPr="001941EB">
              <w:rPr>
                <w:color w:val="000000"/>
                <w:sz w:val="22"/>
                <w:szCs w:val="22"/>
                <w:lang w:val="es-ES"/>
              </w:rPr>
              <w:t>E</w:t>
            </w:r>
            <w:r w:rsidR="001229E5" w:rsidRPr="001941EB">
              <w:rPr>
                <w:color w:val="000000"/>
                <w:sz w:val="22"/>
                <w:szCs w:val="22"/>
                <w:lang w:val="es-ES"/>
              </w:rPr>
              <w:t>stenosis de la arteria basilar, edema cerebral, neuritis óptica</w:t>
            </w:r>
          </w:p>
        </w:tc>
      </w:tr>
      <w:tr w:rsidR="00791C09" w:rsidRPr="001941EB" w14:paraId="642B9683" w14:textId="77777777" w:rsidTr="006B47FB">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2F40CE00" w14:textId="77777777" w:rsidR="00791C09" w:rsidRPr="00F52B90" w:rsidRDefault="004E5469" w:rsidP="005B710A">
            <w:pPr>
              <w:keepNext/>
              <w:widowControl w:val="0"/>
              <w:autoSpaceDE w:val="0"/>
              <w:autoSpaceDN w:val="0"/>
              <w:adjustRightInd w:val="0"/>
              <w:spacing w:line="240" w:lineRule="auto"/>
              <w:rPr>
                <w:b/>
                <w:bCs/>
                <w:color w:val="000000"/>
                <w:szCs w:val="22"/>
                <w:lang w:val="es-ES"/>
              </w:rPr>
            </w:pPr>
            <w:r w:rsidRPr="00F52B90">
              <w:rPr>
                <w:b/>
                <w:bCs/>
                <w:color w:val="000000"/>
                <w:szCs w:val="22"/>
                <w:lang w:val="es-ES"/>
              </w:rPr>
              <w:t>Trastornos oculares</w:t>
            </w:r>
          </w:p>
        </w:tc>
      </w:tr>
      <w:tr w:rsidR="00A7148D" w:rsidRPr="001941EB" w14:paraId="13DABE58"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773A087D"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Frecuentes:</w:t>
            </w:r>
          </w:p>
        </w:tc>
        <w:tc>
          <w:tcPr>
            <w:tcW w:w="7137" w:type="dxa"/>
            <w:tcBorders>
              <w:top w:val="single" w:sz="4" w:space="0" w:color="auto"/>
              <w:left w:val="single" w:sz="4" w:space="0" w:color="auto"/>
              <w:bottom w:val="single" w:sz="4" w:space="0" w:color="auto"/>
              <w:right w:val="single" w:sz="4" w:space="0" w:color="auto"/>
            </w:tcBorders>
            <w:hideMark/>
          </w:tcPr>
          <w:p w14:paraId="086488A4" w14:textId="644867C5"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C</w:t>
            </w:r>
            <w:r w:rsidR="004E5469" w:rsidRPr="001941EB">
              <w:rPr>
                <w:color w:val="000000"/>
                <w:sz w:val="22"/>
                <w:szCs w:val="22"/>
                <w:lang w:val="es-ES"/>
              </w:rPr>
              <w:t>onjuntivitis, sequedad ocular (incluyendo xeroftalmia)</w:t>
            </w:r>
            <w:r w:rsidR="001229E5" w:rsidRPr="001941EB">
              <w:rPr>
                <w:color w:val="000000"/>
                <w:sz w:val="22"/>
                <w:szCs w:val="22"/>
                <w:lang w:val="es-ES"/>
              </w:rPr>
              <w:t>, irritación ocular, hiperemia (</w:t>
            </w:r>
            <w:proofErr w:type="spellStart"/>
            <w:r w:rsidR="001229E5" w:rsidRPr="001941EB">
              <w:rPr>
                <w:color w:val="000000"/>
                <w:sz w:val="22"/>
                <w:szCs w:val="22"/>
                <w:lang w:val="es-ES"/>
              </w:rPr>
              <w:t>escleral</w:t>
            </w:r>
            <w:proofErr w:type="spellEnd"/>
            <w:r w:rsidR="001229E5" w:rsidRPr="001941EB">
              <w:rPr>
                <w:color w:val="000000"/>
                <w:sz w:val="22"/>
                <w:szCs w:val="22"/>
                <w:lang w:val="es-ES"/>
              </w:rPr>
              <w:t>, conjuntival, ocular), visión borrosa</w:t>
            </w:r>
          </w:p>
        </w:tc>
      </w:tr>
      <w:tr w:rsidR="00A7148D" w:rsidRPr="001941EB" w14:paraId="238F803D"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49C4E360" w14:textId="2527026D"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Poco frecuentes</w:t>
            </w:r>
            <w:r w:rsidR="00956645"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2153B690" w14:textId="48C1EA2D"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A</w:t>
            </w:r>
            <w:r w:rsidR="004E5469" w:rsidRPr="001941EB">
              <w:rPr>
                <w:color w:val="000000"/>
                <w:sz w:val="22"/>
                <w:szCs w:val="22"/>
                <w:lang w:val="es-ES"/>
              </w:rPr>
              <w:t xml:space="preserve">lteración visual, hemorragia conjuntival, reducción de la agudeza visual, edema palpebral, </w:t>
            </w:r>
            <w:r w:rsidR="001229E5" w:rsidRPr="001941EB">
              <w:rPr>
                <w:color w:val="000000"/>
                <w:sz w:val="22"/>
                <w:szCs w:val="22"/>
                <w:lang w:val="es-ES"/>
              </w:rPr>
              <w:t xml:space="preserve">blefaritis, </w:t>
            </w:r>
            <w:proofErr w:type="spellStart"/>
            <w:r w:rsidR="004E5469" w:rsidRPr="001941EB">
              <w:rPr>
                <w:color w:val="000000"/>
                <w:sz w:val="22"/>
                <w:szCs w:val="22"/>
                <w:lang w:val="es-ES"/>
              </w:rPr>
              <w:t>fotopsia</w:t>
            </w:r>
            <w:proofErr w:type="spellEnd"/>
            <w:r w:rsidR="004E5469" w:rsidRPr="001941EB">
              <w:rPr>
                <w:color w:val="000000"/>
                <w:sz w:val="22"/>
                <w:szCs w:val="22"/>
                <w:lang w:val="es-ES"/>
              </w:rPr>
              <w:t xml:space="preserve">, </w:t>
            </w:r>
            <w:r w:rsidR="001229E5" w:rsidRPr="001941EB">
              <w:rPr>
                <w:color w:val="000000"/>
                <w:sz w:val="22"/>
                <w:szCs w:val="22"/>
                <w:lang w:val="es-ES"/>
              </w:rPr>
              <w:t xml:space="preserve">conjuntivitis alérgica, diplopía, hemorragia ocular, dolor ocular, prurito ocular, hinchazón en los ojos, enfermedad de la superficie ocular, edema </w:t>
            </w:r>
            <w:proofErr w:type="spellStart"/>
            <w:r w:rsidR="001229E5" w:rsidRPr="001941EB">
              <w:rPr>
                <w:color w:val="000000"/>
                <w:sz w:val="22"/>
                <w:szCs w:val="22"/>
                <w:lang w:val="es-ES"/>
              </w:rPr>
              <w:t>periorbitario</w:t>
            </w:r>
            <w:proofErr w:type="spellEnd"/>
            <w:r w:rsidR="001229E5" w:rsidRPr="001941EB">
              <w:rPr>
                <w:color w:val="000000"/>
                <w:sz w:val="22"/>
                <w:szCs w:val="22"/>
                <w:lang w:val="es-ES"/>
              </w:rPr>
              <w:t>, fotofobia</w:t>
            </w:r>
          </w:p>
        </w:tc>
      </w:tr>
      <w:tr w:rsidR="001229E5" w:rsidRPr="001941EB" w14:paraId="1E98CA82" w14:textId="77777777" w:rsidTr="006B47FB">
        <w:trPr>
          <w:cantSplit/>
        </w:trPr>
        <w:tc>
          <w:tcPr>
            <w:tcW w:w="1924" w:type="dxa"/>
            <w:tcBorders>
              <w:top w:val="single" w:sz="4" w:space="0" w:color="auto"/>
              <w:left w:val="single" w:sz="4" w:space="0" w:color="auto"/>
              <w:bottom w:val="single" w:sz="4" w:space="0" w:color="auto"/>
              <w:right w:val="single" w:sz="4" w:space="0" w:color="auto"/>
            </w:tcBorders>
          </w:tcPr>
          <w:p w14:paraId="0ACD5DC0" w14:textId="5C7A4CE5" w:rsidR="001229E5" w:rsidRPr="00F52B90" w:rsidRDefault="001229E5" w:rsidP="005B710A">
            <w:pPr>
              <w:pStyle w:val="Text"/>
              <w:keepNext/>
              <w:widowControl w:val="0"/>
              <w:spacing w:before="0"/>
              <w:jc w:val="left"/>
              <w:rPr>
                <w:color w:val="000000"/>
                <w:sz w:val="22"/>
                <w:szCs w:val="22"/>
                <w:lang w:val="es-ES"/>
              </w:rPr>
            </w:pPr>
            <w:r w:rsidRPr="00F52B90">
              <w:rPr>
                <w:color w:val="000000"/>
                <w:sz w:val="22"/>
                <w:szCs w:val="22"/>
                <w:lang w:val="es-ES"/>
              </w:rPr>
              <w:t>Raras</w:t>
            </w:r>
            <w:r w:rsidR="00956645"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tcPr>
          <w:p w14:paraId="03924CCB" w14:textId="5241929E" w:rsidR="001229E5" w:rsidRPr="001941EB" w:rsidRDefault="008A317C" w:rsidP="005B710A">
            <w:pPr>
              <w:pStyle w:val="Text"/>
              <w:keepNext/>
              <w:widowControl w:val="0"/>
              <w:spacing w:before="0"/>
              <w:jc w:val="left"/>
              <w:rPr>
                <w:color w:val="000000"/>
                <w:sz w:val="22"/>
                <w:szCs w:val="22"/>
                <w:lang w:val="es-ES"/>
              </w:rPr>
            </w:pPr>
            <w:proofErr w:type="spellStart"/>
            <w:r w:rsidRPr="001941EB">
              <w:rPr>
                <w:color w:val="000000"/>
                <w:sz w:val="22"/>
                <w:szCs w:val="22"/>
                <w:lang w:val="es-ES"/>
              </w:rPr>
              <w:t>C</w:t>
            </w:r>
            <w:r w:rsidR="001229E5" w:rsidRPr="001941EB">
              <w:rPr>
                <w:color w:val="000000"/>
                <w:sz w:val="22"/>
                <w:szCs w:val="22"/>
                <w:lang w:val="es-ES"/>
              </w:rPr>
              <w:t>orioretinopatía</w:t>
            </w:r>
            <w:proofErr w:type="spellEnd"/>
            <w:r w:rsidR="001229E5" w:rsidRPr="001941EB">
              <w:rPr>
                <w:color w:val="000000"/>
                <w:sz w:val="22"/>
                <w:szCs w:val="22"/>
                <w:lang w:val="es-ES"/>
              </w:rPr>
              <w:t xml:space="preserve">, </w:t>
            </w:r>
            <w:proofErr w:type="spellStart"/>
            <w:r w:rsidR="001229E5" w:rsidRPr="001941EB">
              <w:rPr>
                <w:color w:val="000000"/>
                <w:sz w:val="22"/>
                <w:szCs w:val="22"/>
                <w:lang w:val="es-ES"/>
              </w:rPr>
              <w:t>papiloedema</w:t>
            </w:r>
            <w:proofErr w:type="spellEnd"/>
          </w:p>
        </w:tc>
      </w:tr>
      <w:tr w:rsidR="00791C09" w:rsidRPr="001941EB" w14:paraId="662BCAFC" w14:textId="77777777" w:rsidTr="006B47FB">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0C63A7DF" w14:textId="77777777" w:rsidR="00791C09" w:rsidRPr="001941EB" w:rsidRDefault="00C93477" w:rsidP="005B710A">
            <w:pPr>
              <w:keepNext/>
              <w:widowControl w:val="0"/>
              <w:autoSpaceDE w:val="0"/>
              <w:autoSpaceDN w:val="0"/>
              <w:adjustRightInd w:val="0"/>
              <w:spacing w:line="240" w:lineRule="auto"/>
              <w:rPr>
                <w:b/>
                <w:bCs/>
                <w:color w:val="000000"/>
                <w:szCs w:val="22"/>
                <w:lang w:val="es-ES"/>
              </w:rPr>
            </w:pPr>
            <w:r w:rsidRPr="00F52B90">
              <w:rPr>
                <w:b/>
                <w:bCs/>
                <w:color w:val="000000"/>
                <w:szCs w:val="22"/>
                <w:lang w:val="es-ES"/>
              </w:rPr>
              <w:t>Trastornos del oído y del laberinto</w:t>
            </w:r>
          </w:p>
        </w:tc>
      </w:tr>
      <w:tr w:rsidR="00A7148D" w:rsidRPr="001941EB" w14:paraId="3A6F1719"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39170F7F"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Frecuentes:</w:t>
            </w:r>
          </w:p>
        </w:tc>
        <w:tc>
          <w:tcPr>
            <w:tcW w:w="7137" w:type="dxa"/>
            <w:tcBorders>
              <w:top w:val="single" w:sz="4" w:space="0" w:color="auto"/>
              <w:left w:val="single" w:sz="4" w:space="0" w:color="auto"/>
              <w:bottom w:val="single" w:sz="4" w:space="0" w:color="auto"/>
              <w:right w:val="single" w:sz="4" w:space="0" w:color="auto"/>
            </w:tcBorders>
            <w:hideMark/>
          </w:tcPr>
          <w:p w14:paraId="44BA4ED5" w14:textId="1D1619F9" w:rsidR="00A7148D" w:rsidRPr="001941EB" w:rsidRDefault="001229E5" w:rsidP="005B710A">
            <w:pPr>
              <w:pStyle w:val="Text"/>
              <w:keepNext/>
              <w:widowControl w:val="0"/>
              <w:spacing w:before="0"/>
              <w:jc w:val="left"/>
              <w:rPr>
                <w:color w:val="000000"/>
                <w:sz w:val="22"/>
                <w:szCs w:val="22"/>
                <w:lang w:val="es-ES"/>
              </w:rPr>
            </w:pPr>
            <w:r w:rsidRPr="001941EB">
              <w:rPr>
                <w:color w:val="000000"/>
                <w:sz w:val="22"/>
                <w:szCs w:val="22"/>
                <w:lang w:val="es-ES"/>
              </w:rPr>
              <w:t>V</w:t>
            </w:r>
            <w:r w:rsidR="00C93477" w:rsidRPr="001941EB">
              <w:rPr>
                <w:color w:val="000000"/>
                <w:sz w:val="22"/>
                <w:szCs w:val="22"/>
                <w:lang w:val="es-ES"/>
              </w:rPr>
              <w:t>é</w:t>
            </w:r>
            <w:r w:rsidR="00A7148D" w:rsidRPr="001941EB">
              <w:rPr>
                <w:color w:val="000000"/>
                <w:sz w:val="22"/>
                <w:szCs w:val="22"/>
                <w:lang w:val="es-ES"/>
              </w:rPr>
              <w:t>rtigo</w:t>
            </w:r>
            <w:r w:rsidRPr="001941EB">
              <w:rPr>
                <w:color w:val="000000"/>
                <w:sz w:val="22"/>
                <w:szCs w:val="22"/>
                <w:lang w:val="es-ES"/>
              </w:rPr>
              <w:t xml:space="preserve">, dolor de oído, </w:t>
            </w:r>
            <w:proofErr w:type="spellStart"/>
            <w:r w:rsidRPr="001941EB">
              <w:rPr>
                <w:color w:val="000000"/>
                <w:sz w:val="22"/>
                <w:szCs w:val="22"/>
                <w:lang w:val="es-ES"/>
              </w:rPr>
              <w:t>tinnitus</w:t>
            </w:r>
            <w:proofErr w:type="spellEnd"/>
          </w:p>
        </w:tc>
      </w:tr>
      <w:tr w:rsidR="00A7148D" w:rsidRPr="001941EB" w14:paraId="215F488B"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52D5EC21" w14:textId="1BFC2A78" w:rsidR="00A7148D" w:rsidRPr="00F52B90" w:rsidRDefault="001229E5" w:rsidP="005B710A">
            <w:pPr>
              <w:pStyle w:val="Text"/>
              <w:widowControl w:val="0"/>
              <w:spacing w:before="0"/>
              <w:jc w:val="left"/>
              <w:rPr>
                <w:color w:val="000000"/>
                <w:sz w:val="22"/>
                <w:szCs w:val="22"/>
                <w:lang w:val="es-ES"/>
              </w:rPr>
            </w:pPr>
            <w:r w:rsidRPr="00F52B90">
              <w:rPr>
                <w:color w:val="000000"/>
                <w:sz w:val="22"/>
                <w:szCs w:val="22"/>
                <w:lang w:val="es-ES"/>
              </w:rPr>
              <w:t>Poco frecuentes</w:t>
            </w:r>
            <w:r w:rsidR="00956645"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73D083DA" w14:textId="38A2A22C" w:rsidR="00A7148D" w:rsidRPr="001941EB" w:rsidRDefault="008A317C" w:rsidP="005B710A">
            <w:pPr>
              <w:pStyle w:val="Text"/>
              <w:widowControl w:val="0"/>
              <w:spacing w:before="0"/>
              <w:jc w:val="left"/>
              <w:rPr>
                <w:color w:val="000000"/>
                <w:sz w:val="22"/>
                <w:szCs w:val="22"/>
                <w:lang w:val="es-ES"/>
              </w:rPr>
            </w:pPr>
            <w:r w:rsidRPr="001941EB">
              <w:rPr>
                <w:color w:val="000000"/>
                <w:sz w:val="22"/>
                <w:szCs w:val="22"/>
                <w:lang w:val="es-ES"/>
              </w:rPr>
              <w:t>T</w:t>
            </w:r>
            <w:r w:rsidR="00C93477" w:rsidRPr="001941EB">
              <w:rPr>
                <w:color w:val="000000"/>
                <w:sz w:val="22"/>
                <w:szCs w:val="22"/>
                <w:lang w:val="es-ES"/>
              </w:rPr>
              <w:t>rastornos de audición</w:t>
            </w:r>
            <w:r w:rsidR="001229E5" w:rsidRPr="001941EB">
              <w:rPr>
                <w:color w:val="000000"/>
                <w:sz w:val="22"/>
                <w:szCs w:val="22"/>
                <w:lang w:val="es-ES"/>
              </w:rPr>
              <w:t xml:space="preserve"> (hipoacusia)</w:t>
            </w:r>
          </w:p>
        </w:tc>
      </w:tr>
      <w:tr w:rsidR="00791C09" w:rsidRPr="001941EB" w14:paraId="384FC7DE" w14:textId="77777777" w:rsidTr="006B47FB">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5F6ECA32" w14:textId="77777777" w:rsidR="00791C09" w:rsidRPr="00F52B90" w:rsidRDefault="00C93477" w:rsidP="005B710A">
            <w:pPr>
              <w:keepNext/>
              <w:widowControl w:val="0"/>
              <w:autoSpaceDE w:val="0"/>
              <w:autoSpaceDN w:val="0"/>
              <w:adjustRightInd w:val="0"/>
              <w:spacing w:line="240" w:lineRule="auto"/>
              <w:rPr>
                <w:b/>
                <w:color w:val="000000"/>
                <w:szCs w:val="22"/>
                <w:lang w:val="es-ES"/>
              </w:rPr>
            </w:pPr>
            <w:r w:rsidRPr="00F52B90">
              <w:rPr>
                <w:b/>
                <w:bCs/>
                <w:color w:val="000000"/>
                <w:szCs w:val="22"/>
                <w:lang w:val="es-ES"/>
              </w:rPr>
              <w:lastRenderedPageBreak/>
              <w:t>Trastornos cardiacos</w:t>
            </w:r>
          </w:p>
        </w:tc>
      </w:tr>
      <w:tr w:rsidR="00A7148D" w:rsidRPr="001941EB" w14:paraId="76059B21"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67B3521C"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Frecuentes:</w:t>
            </w:r>
          </w:p>
        </w:tc>
        <w:tc>
          <w:tcPr>
            <w:tcW w:w="7137" w:type="dxa"/>
            <w:tcBorders>
              <w:top w:val="single" w:sz="4" w:space="0" w:color="auto"/>
              <w:left w:val="single" w:sz="4" w:space="0" w:color="auto"/>
              <w:bottom w:val="single" w:sz="4" w:space="0" w:color="auto"/>
              <w:right w:val="single" w:sz="4" w:space="0" w:color="auto"/>
            </w:tcBorders>
            <w:hideMark/>
          </w:tcPr>
          <w:p w14:paraId="6561DA6E" w14:textId="5234459B"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A</w:t>
            </w:r>
            <w:r w:rsidR="00C93477" w:rsidRPr="001941EB">
              <w:rPr>
                <w:color w:val="000000"/>
                <w:sz w:val="22"/>
                <w:szCs w:val="22"/>
                <w:lang w:val="es-ES"/>
              </w:rPr>
              <w:t xml:space="preserve">ngina de pecho, arritmia (incluyendo bloqueo </w:t>
            </w:r>
            <w:proofErr w:type="spellStart"/>
            <w:r w:rsidR="00C93477" w:rsidRPr="001941EB">
              <w:rPr>
                <w:color w:val="000000"/>
                <w:sz w:val="22"/>
                <w:szCs w:val="22"/>
                <w:lang w:val="es-ES"/>
              </w:rPr>
              <w:t>atrioventricular</w:t>
            </w:r>
            <w:proofErr w:type="spellEnd"/>
            <w:r w:rsidR="00C93477" w:rsidRPr="001941EB">
              <w:rPr>
                <w:color w:val="000000"/>
                <w:sz w:val="22"/>
                <w:szCs w:val="22"/>
                <w:lang w:val="es-ES"/>
              </w:rPr>
              <w:t xml:space="preserve">, </w:t>
            </w:r>
            <w:proofErr w:type="spellStart"/>
            <w:r w:rsidR="00C93477" w:rsidRPr="001941EB">
              <w:rPr>
                <w:color w:val="000000"/>
                <w:sz w:val="22"/>
                <w:szCs w:val="22"/>
                <w:lang w:val="es-ES"/>
              </w:rPr>
              <w:t>flutter</w:t>
            </w:r>
            <w:proofErr w:type="spellEnd"/>
            <w:r w:rsidR="00C93477" w:rsidRPr="001941EB">
              <w:rPr>
                <w:color w:val="000000"/>
                <w:sz w:val="22"/>
                <w:szCs w:val="22"/>
                <w:lang w:val="es-ES"/>
              </w:rPr>
              <w:t xml:space="preserve"> cardiaco, extrasístoles</w:t>
            </w:r>
            <w:r w:rsidR="00AC73AE" w:rsidRPr="001941EB">
              <w:rPr>
                <w:color w:val="000000"/>
                <w:sz w:val="22"/>
                <w:szCs w:val="22"/>
                <w:lang w:val="es-ES"/>
              </w:rPr>
              <w:t xml:space="preserve"> ventriculares</w:t>
            </w:r>
            <w:r w:rsidR="00C93477" w:rsidRPr="001941EB">
              <w:rPr>
                <w:color w:val="000000"/>
                <w:sz w:val="22"/>
                <w:szCs w:val="22"/>
                <w:lang w:val="es-ES"/>
              </w:rPr>
              <w:t>, taquicardia, fibrilación auricular, bradicardia), palpitaciones, QT prolongado en el electrocardiograma</w:t>
            </w:r>
            <w:r w:rsidR="002B2055" w:rsidRPr="001941EB">
              <w:rPr>
                <w:color w:val="000000"/>
                <w:sz w:val="22"/>
                <w:szCs w:val="22"/>
                <w:lang w:val="es-ES"/>
              </w:rPr>
              <w:t xml:space="preserve">, </w:t>
            </w:r>
            <w:r w:rsidR="00AC73AE" w:rsidRPr="001941EB">
              <w:rPr>
                <w:color w:val="000000"/>
                <w:sz w:val="22"/>
                <w:szCs w:val="22"/>
                <w:lang w:val="es-ES"/>
              </w:rPr>
              <w:t>enfermedad arterial coronaria</w:t>
            </w:r>
          </w:p>
        </w:tc>
      </w:tr>
      <w:tr w:rsidR="00A7148D" w:rsidRPr="001941EB" w14:paraId="5340DEEB"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501D33C7" w14:textId="502ED4D4"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Poco frecuentes</w:t>
            </w:r>
            <w:r w:rsidR="00956645"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0B583DA0" w14:textId="3A5F1A0F"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I</w:t>
            </w:r>
            <w:r w:rsidR="00C93477" w:rsidRPr="001941EB">
              <w:rPr>
                <w:color w:val="000000"/>
                <w:sz w:val="22"/>
                <w:szCs w:val="22"/>
                <w:lang w:val="es-ES"/>
              </w:rPr>
              <w:t xml:space="preserve">nfarto de miocardio, soplo cardiaco, derrame pericárdico, </w:t>
            </w:r>
            <w:r w:rsidR="00AC73AE" w:rsidRPr="001941EB">
              <w:rPr>
                <w:color w:val="000000"/>
                <w:sz w:val="22"/>
                <w:szCs w:val="22"/>
                <w:lang w:val="es-ES"/>
              </w:rPr>
              <w:t>insuficiencia cardiaca, disfunción diastólica, bloqueo de rama izquierda, pericarditis</w:t>
            </w:r>
          </w:p>
        </w:tc>
      </w:tr>
      <w:tr w:rsidR="001229E5" w:rsidRPr="001941EB" w14:paraId="2A368E85" w14:textId="77777777" w:rsidTr="006B47FB">
        <w:trPr>
          <w:cantSplit/>
        </w:trPr>
        <w:tc>
          <w:tcPr>
            <w:tcW w:w="1924" w:type="dxa"/>
            <w:tcBorders>
              <w:top w:val="single" w:sz="4" w:space="0" w:color="auto"/>
              <w:left w:val="single" w:sz="4" w:space="0" w:color="auto"/>
              <w:bottom w:val="single" w:sz="4" w:space="0" w:color="auto"/>
              <w:right w:val="single" w:sz="4" w:space="0" w:color="auto"/>
            </w:tcBorders>
          </w:tcPr>
          <w:p w14:paraId="1D51CEE9" w14:textId="43EC514D" w:rsidR="001229E5" w:rsidRPr="00F52B90" w:rsidRDefault="001229E5" w:rsidP="005B710A">
            <w:pPr>
              <w:pStyle w:val="Text"/>
              <w:keepNext/>
              <w:widowControl w:val="0"/>
              <w:spacing w:before="0"/>
              <w:jc w:val="left"/>
              <w:rPr>
                <w:color w:val="000000"/>
                <w:sz w:val="22"/>
                <w:szCs w:val="22"/>
                <w:lang w:val="es-ES"/>
              </w:rPr>
            </w:pPr>
            <w:r w:rsidRPr="00F52B90">
              <w:rPr>
                <w:color w:val="000000"/>
                <w:sz w:val="22"/>
                <w:szCs w:val="22"/>
                <w:lang w:val="es-ES"/>
              </w:rPr>
              <w:t>Raras</w:t>
            </w:r>
          </w:p>
        </w:tc>
        <w:tc>
          <w:tcPr>
            <w:tcW w:w="7137" w:type="dxa"/>
            <w:tcBorders>
              <w:top w:val="single" w:sz="4" w:space="0" w:color="auto"/>
              <w:left w:val="single" w:sz="4" w:space="0" w:color="auto"/>
              <w:bottom w:val="single" w:sz="4" w:space="0" w:color="auto"/>
              <w:right w:val="single" w:sz="4" w:space="0" w:color="auto"/>
            </w:tcBorders>
          </w:tcPr>
          <w:p w14:paraId="667B7B50" w14:textId="6D77879D" w:rsidR="001229E5"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C</w:t>
            </w:r>
            <w:r w:rsidR="001229E5" w:rsidRPr="001941EB">
              <w:rPr>
                <w:color w:val="000000"/>
                <w:sz w:val="22"/>
                <w:szCs w:val="22"/>
                <w:lang w:val="es-ES"/>
              </w:rPr>
              <w:t>ianosis, disminución de la fracción de eyección</w:t>
            </w:r>
          </w:p>
        </w:tc>
      </w:tr>
      <w:tr w:rsidR="00A7148D" w:rsidRPr="001941EB" w14:paraId="251E831E"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7AB4B542" w14:textId="77777777" w:rsidR="00A7148D" w:rsidRPr="00F52B90" w:rsidRDefault="00A7148D" w:rsidP="005B710A">
            <w:pPr>
              <w:pStyle w:val="Text"/>
              <w:widowControl w:val="0"/>
              <w:spacing w:before="0"/>
              <w:jc w:val="left"/>
              <w:rPr>
                <w:color w:val="000000"/>
                <w:sz w:val="22"/>
                <w:szCs w:val="22"/>
                <w:lang w:val="es-ES"/>
              </w:rPr>
            </w:pPr>
            <w:r w:rsidRPr="00F52B90">
              <w:rPr>
                <w:color w:val="000000"/>
                <w:sz w:val="22"/>
                <w:szCs w:val="22"/>
                <w:lang w:val="es-ES"/>
              </w:rPr>
              <w:t>Frecuencia no conocida:</w:t>
            </w:r>
          </w:p>
        </w:tc>
        <w:tc>
          <w:tcPr>
            <w:tcW w:w="7137" w:type="dxa"/>
            <w:tcBorders>
              <w:top w:val="single" w:sz="4" w:space="0" w:color="auto"/>
              <w:left w:val="single" w:sz="4" w:space="0" w:color="auto"/>
              <w:bottom w:val="single" w:sz="4" w:space="0" w:color="auto"/>
              <w:right w:val="single" w:sz="4" w:space="0" w:color="auto"/>
            </w:tcBorders>
            <w:hideMark/>
          </w:tcPr>
          <w:p w14:paraId="019AA7A8" w14:textId="09EC2E29" w:rsidR="00A7148D" w:rsidRPr="001941EB" w:rsidRDefault="008A317C" w:rsidP="005B710A">
            <w:pPr>
              <w:pStyle w:val="Text"/>
              <w:widowControl w:val="0"/>
              <w:spacing w:before="0"/>
              <w:jc w:val="left"/>
              <w:rPr>
                <w:color w:val="000000"/>
                <w:sz w:val="22"/>
                <w:szCs w:val="22"/>
                <w:lang w:val="es-ES"/>
              </w:rPr>
            </w:pPr>
            <w:r w:rsidRPr="001941EB">
              <w:rPr>
                <w:color w:val="000000"/>
                <w:sz w:val="22"/>
                <w:szCs w:val="22"/>
                <w:lang w:val="es-ES"/>
              </w:rPr>
              <w:t>D</w:t>
            </w:r>
            <w:r w:rsidR="00C93477" w:rsidRPr="001941EB">
              <w:rPr>
                <w:color w:val="000000"/>
                <w:sz w:val="22"/>
                <w:szCs w:val="22"/>
                <w:lang w:val="es-ES"/>
              </w:rPr>
              <w:t>isfunción ventricular</w:t>
            </w:r>
          </w:p>
        </w:tc>
      </w:tr>
      <w:tr w:rsidR="00791C09" w:rsidRPr="001941EB" w14:paraId="68FEC7B0" w14:textId="77777777" w:rsidTr="006B47FB">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1E98DA63" w14:textId="77777777" w:rsidR="00791C09" w:rsidRPr="00F52B90" w:rsidRDefault="00C93477" w:rsidP="005B710A">
            <w:pPr>
              <w:keepNext/>
              <w:widowControl w:val="0"/>
              <w:autoSpaceDE w:val="0"/>
              <w:autoSpaceDN w:val="0"/>
              <w:adjustRightInd w:val="0"/>
              <w:spacing w:line="240" w:lineRule="auto"/>
              <w:rPr>
                <w:b/>
                <w:color w:val="000000"/>
                <w:szCs w:val="22"/>
                <w:lang w:val="es-ES"/>
              </w:rPr>
            </w:pPr>
            <w:r w:rsidRPr="00F52B90">
              <w:rPr>
                <w:b/>
                <w:bCs/>
                <w:color w:val="000000"/>
                <w:szCs w:val="22"/>
                <w:lang w:val="es-ES"/>
              </w:rPr>
              <w:t>Trastornos vasculares</w:t>
            </w:r>
          </w:p>
        </w:tc>
      </w:tr>
      <w:tr w:rsidR="00A7148D" w:rsidRPr="001941EB" w14:paraId="0AF5F607"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113FAA95"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Frecuentes:</w:t>
            </w:r>
          </w:p>
        </w:tc>
        <w:tc>
          <w:tcPr>
            <w:tcW w:w="7137" w:type="dxa"/>
            <w:tcBorders>
              <w:top w:val="single" w:sz="4" w:space="0" w:color="auto"/>
              <w:left w:val="single" w:sz="4" w:space="0" w:color="auto"/>
              <w:bottom w:val="single" w:sz="4" w:space="0" w:color="auto"/>
              <w:right w:val="single" w:sz="4" w:space="0" w:color="auto"/>
            </w:tcBorders>
            <w:hideMark/>
          </w:tcPr>
          <w:p w14:paraId="527FC6AF" w14:textId="1D9A8DE5"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H</w:t>
            </w:r>
            <w:r w:rsidR="00C93477" w:rsidRPr="001941EB">
              <w:rPr>
                <w:color w:val="000000"/>
                <w:sz w:val="22"/>
                <w:szCs w:val="22"/>
                <w:lang w:val="es-ES"/>
              </w:rPr>
              <w:t xml:space="preserve">ipertensión, sofocos, </w:t>
            </w:r>
            <w:r w:rsidR="00956645" w:rsidRPr="001941EB">
              <w:rPr>
                <w:color w:val="000000"/>
                <w:sz w:val="22"/>
                <w:szCs w:val="22"/>
                <w:lang w:val="es-ES"/>
              </w:rPr>
              <w:t xml:space="preserve">enfermedad </w:t>
            </w:r>
            <w:r w:rsidR="00C93477" w:rsidRPr="001941EB">
              <w:rPr>
                <w:color w:val="000000"/>
                <w:sz w:val="22"/>
                <w:szCs w:val="22"/>
                <w:lang w:val="es-ES"/>
              </w:rPr>
              <w:t xml:space="preserve">arterial </w:t>
            </w:r>
            <w:r w:rsidR="00956645" w:rsidRPr="001941EB">
              <w:rPr>
                <w:color w:val="000000"/>
                <w:sz w:val="22"/>
                <w:szCs w:val="22"/>
                <w:lang w:val="es-ES"/>
              </w:rPr>
              <w:t xml:space="preserve">oclusiva </w:t>
            </w:r>
            <w:r w:rsidR="00C93477" w:rsidRPr="001941EB">
              <w:rPr>
                <w:color w:val="000000"/>
                <w:sz w:val="22"/>
                <w:szCs w:val="22"/>
                <w:lang w:val="es-ES"/>
              </w:rPr>
              <w:t>periférica</w:t>
            </w:r>
          </w:p>
        </w:tc>
      </w:tr>
      <w:tr w:rsidR="00A7148D" w:rsidRPr="001941EB" w14:paraId="6B2473D9"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18EC24D7" w14:textId="22783F52"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Poco frecuentes</w:t>
            </w:r>
            <w:r w:rsidR="00956645"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364E0BB8" w14:textId="4D424768"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C</w:t>
            </w:r>
            <w:r w:rsidR="00C93477" w:rsidRPr="001941EB">
              <w:rPr>
                <w:color w:val="000000"/>
                <w:sz w:val="22"/>
                <w:szCs w:val="22"/>
                <w:lang w:val="es-ES"/>
              </w:rPr>
              <w:t>risis hipertensiva, claudicación intermitente, estenosis arterial</w:t>
            </w:r>
            <w:r w:rsidR="00956645" w:rsidRPr="001941EB">
              <w:rPr>
                <w:color w:val="000000"/>
                <w:sz w:val="22"/>
                <w:szCs w:val="22"/>
                <w:lang w:val="es-ES"/>
              </w:rPr>
              <w:t xml:space="preserve"> periférica</w:t>
            </w:r>
            <w:r w:rsidR="00C93477" w:rsidRPr="001941EB">
              <w:rPr>
                <w:color w:val="000000"/>
                <w:sz w:val="22"/>
                <w:szCs w:val="22"/>
                <w:lang w:val="es-ES"/>
              </w:rPr>
              <w:t>, hematoma, arteriosclerosis</w:t>
            </w:r>
            <w:r w:rsidR="00956645" w:rsidRPr="001941EB">
              <w:rPr>
                <w:color w:val="000000"/>
                <w:sz w:val="22"/>
                <w:szCs w:val="22"/>
                <w:lang w:val="es-ES"/>
              </w:rPr>
              <w:t>, hipotensión, trombosis</w:t>
            </w:r>
          </w:p>
        </w:tc>
      </w:tr>
      <w:tr w:rsidR="00A7148D" w:rsidRPr="001941EB" w14:paraId="3EC21411"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707D3C26" w14:textId="15BA25CC" w:rsidR="00A7148D" w:rsidRPr="00F52B90" w:rsidRDefault="00956645" w:rsidP="005B710A">
            <w:pPr>
              <w:pStyle w:val="Text"/>
              <w:widowControl w:val="0"/>
              <w:spacing w:before="0"/>
              <w:jc w:val="left"/>
              <w:rPr>
                <w:color w:val="000000"/>
                <w:sz w:val="22"/>
                <w:szCs w:val="22"/>
                <w:lang w:val="es-ES"/>
              </w:rPr>
            </w:pPr>
            <w:r w:rsidRPr="00F52B90">
              <w:rPr>
                <w:color w:val="000000"/>
                <w:sz w:val="22"/>
                <w:szCs w:val="22"/>
                <w:lang w:val="es-ES"/>
              </w:rPr>
              <w:t>Raras</w:t>
            </w:r>
            <w:r w:rsidR="00A7148D"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0F796270" w14:textId="02BA49FC" w:rsidR="00A7148D" w:rsidRPr="00F52B90" w:rsidRDefault="008A317C" w:rsidP="005B710A">
            <w:pPr>
              <w:pStyle w:val="Text"/>
              <w:widowControl w:val="0"/>
              <w:spacing w:before="0"/>
              <w:jc w:val="left"/>
              <w:rPr>
                <w:color w:val="000000"/>
                <w:sz w:val="22"/>
                <w:szCs w:val="22"/>
                <w:lang w:val="es-ES"/>
              </w:rPr>
            </w:pPr>
            <w:r w:rsidRPr="00F52B90">
              <w:rPr>
                <w:color w:val="000000"/>
                <w:sz w:val="22"/>
                <w:szCs w:val="22"/>
                <w:lang w:val="es-ES"/>
              </w:rPr>
              <w:t>S</w:t>
            </w:r>
            <w:r w:rsidR="00C93477" w:rsidRPr="00F52B90">
              <w:rPr>
                <w:color w:val="000000"/>
                <w:sz w:val="22"/>
                <w:szCs w:val="22"/>
                <w:lang w:val="es-ES"/>
              </w:rPr>
              <w:t>hock hemorrágico</w:t>
            </w:r>
          </w:p>
        </w:tc>
      </w:tr>
      <w:tr w:rsidR="00791C09" w:rsidRPr="001941EB" w14:paraId="323760EA" w14:textId="77777777" w:rsidTr="006B47FB">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36889E8D" w14:textId="77777777" w:rsidR="00791C09" w:rsidRPr="001941EB" w:rsidRDefault="00C93477" w:rsidP="005B710A">
            <w:pPr>
              <w:keepNext/>
              <w:widowControl w:val="0"/>
              <w:autoSpaceDE w:val="0"/>
              <w:autoSpaceDN w:val="0"/>
              <w:adjustRightInd w:val="0"/>
              <w:spacing w:line="240" w:lineRule="auto"/>
              <w:rPr>
                <w:b/>
                <w:bCs/>
                <w:color w:val="000000"/>
                <w:szCs w:val="22"/>
                <w:lang w:val="es-ES"/>
              </w:rPr>
            </w:pPr>
            <w:r w:rsidRPr="001941EB">
              <w:rPr>
                <w:b/>
                <w:bCs/>
                <w:color w:val="000000"/>
                <w:szCs w:val="22"/>
                <w:lang w:val="es-ES"/>
              </w:rPr>
              <w:t>Trastornos respiratorios, torácicos y mediastínicos</w:t>
            </w:r>
          </w:p>
        </w:tc>
      </w:tr>
      <w:tr w:rsidR="00AD1807" w:rsidRPr="001941EB" w14:paraId="4C768B33" w14:textId="77777777" w:rsidTr="006B47FB">
        <w:trPr>
          <w:cantSplit/>
        </w:trPr>
        <w:tc>
          <w:tcPr>
            <w:tcW w:w="1924" w:type="dxa"/>
            <w:tcBorders>
              <w:top w:val="single" w:sz="4" w:space="0" w:color="auto"/>
              <w:left w:val="single" w:sz="4" w:space="0" w:color="auto"/>
              <w:bottom w:val="single" w:sz="4" w:space="0" w:color="auto"/>
              <w:right w:val="single" w:sz="4" w:space="0" w:color="auto"/>
            </w:tcBorders>
          </w:tcPr>
          <w:p w14:paraId="783B75C2" w14:textId="195CF78A" w:rsidR="00AD1807" w:rsidRPr="00F52B90" w:rsidRDefault="00944D92" w:rsidP="005B710A">
            <w:pPr>
              <w:pStyle w:val="Text"/>
              <w:keepNext/>
              <w:widowControl w:val="0"/>
              <w:spacing w:before="0"/>
              <w:jc w:val="left"/>
              <w:rPr>
                <w:color w:val="000000"/>
                <w:sz w:val="22"/>
                <w:szCs w:val="22"/>
                <w:lang w:val="es-ES"/>
              </w:rPr>
            </w:pPr>
            <w:r w:rsidRPr="00F52B90">
              <w:rPr>
                <w:color w:val="000000"/>
                <w:sz w:val="22"/>
                <w:szCs w:val="22"/>
                <w:lang w:val="es-ES"/>
              </w:rPr>
              <w:t>Muy frecuentes</w:t>
            </w:r>
          </w:p>
        </w:tc>
        <w:tc>
          <w:tcPr>
            <w:tcW w:w="7137" w:type="dxa"/>
            <w:tcBorders>
              <w:top w:val="single" w:sz="4" w:space="0" w:color="auto"/>
              <w:left w:val="single" w:sz="4" w:space="0" w:color="auto"/>
              <w:bottom w:val="single" w:sz="4" w:space="0" w:color="auto"/>
              <w:right w:val="single" w:sz="4" w:space="0" w:color="auto"/>
            </w:tcBorders>
          </w:tcPr>
          <w:p w14:paraId="1C2181A0" w14:textId="3FB4FCEC" w:rsidR="00AD1807"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T</w:t>
            </w:r>
            <w:r w:rsidR="00944D92" w:rsidRPr="001941EB">
              <w:rPr>
                <w:color w:val="000000"/>
                <w:sz w:val="22"/>
                <w:szCs w:val="22"/>
                <w:lang w:val="es-ES"/>
              </w:rPr>
              <w:t>os</w:t>
            </w:r>
          </w:p>
        </w:tc>
      </w:tr>
      <w:tr w:rsidR="00A7148D" w:rsidRPr="001941EB" w14:paraId="4EAE0082"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118DB4BF"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Frecuentes:</w:t>
            </w:r>
          </w:p>
        </w:tc>
        <w:tc>
          <w:tcPr>
            <w:tcW w:w="7137" w:type="dxa"/>
            <w:tcBorders>
              <w:top w:val="single" w:sz="4" w:space="0" w:color="auto"/>
              <w:left w:val="single" w:sz="4" w:space="0" w:color="auto"/>
              <w:bottom w:val="single" w:sz="4" w:space="0" w:color="auto"/>
              <w:right w:val="single" w:sz="4" w:space="0" w:color="auto"/>
            </w:tcBorders>
            <w:hideMark/>
          </w:tcPr>
          <w:p w14:paraId="045BBEA9" w14:textId="1D57C24E"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D</w:t>
            </w:r>
            <w:r w:rsidR="00C93477" w:rsidRPr="001941EB">
              <w:rPr>
                <w:color w:val="000000"/>
                <w:sz w:val="22"/>
                <w:szCs w:val="22"/>
                <w:lang w:val="es-ES"/>
              </w:rPr>
              <w:t xml:space="preserve">isnea, disnea por esfuerzo, epistaxis, </w:t>
            </w:r>
            <w:r w:rsidR="00944D92" w:rsidRPr="001941EB">
              <w:rPr>
                <w:color w:val="000000"/>
                <w:sz w:val="22"/>
                <w:szCs w:val="22"/>
                <w:lang w:val="es-ES"/>
              </w:rPr>
              <w:t>dolor orofaríngeo</w:t>
            </w:r>
          </w:p>
        </w:tc>
      </w:tr>
      <w:tr w:rsidR="00A7148D" w:rsidRPr="001941EB" w14:paraId="493F0280"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04564E07"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Poco frecuentes</w:t>
            </w:r>
          </w:p>
        </w:tc>
        <w:tc>
          <w:tcPr>
            <w:tcW w:w="7137" w:type="dxa"/>
            <w:tcBorders>
              <w:top w:val="single" w:sz="4" w:space="0" w:color="auto"/>
              <w:left w:val="single" w:sz="4" w:space="0" w:color="auto"/>
              <w:bottom w:val="single" w:sz="4" w:space="0" w:color="auto"/>
              <w:right w:val="single" w:sz="4" w:space="0" w:color="auto"/>
            </w:tcBorders>
            <w:hideMark/>
          </w:tcPr>
          <w:p w14:paraId="7DFC0B00" w14:textId="4AC5E946"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E</w:t>
            </w:r>
            <w:r w:rsidR="00C93477" w:rsidRPr="001941EB">
              <w:rPr>
                <w:color w:val="000000"/>
                <w:sz w:val="22"/>
                <w:szCs w:val="22"/>
                <w:lang w:val="es-ES"/>
              </w:rPr>
              <w:t>dema pulmonar, derrame pleural, enfermedad pulmonar intersticial, dolor pleural, pleuresía, irritación de garganta</w:t>
            </w:r>
            <w:r w:rsidR="00944D92" w:rsidRPr="001941EB">
              <w:rPr>
                <w:color w:val="000000"/>
                <w:sz w:val="22"/>
                <w:szCs w:val="22"/>
                <w:lang w:val="es-ES"/>
              </w:rPr>
              <w:t>, disfonía, hiperten</w:t>
            </w:r>
            <w:r w:rsidR="00842834" w:rsidRPr="001941EB">
              <w:rPr>
                <w:color w:val="000000"/>
                <w:sz w:val="22"/>
                <w:szCs w:val="22"/>
                <w:lang w:val="es-ES"/>
              </w:rPr>
              <w:t>s</w:t>
            </w:r>
            <w:r w:rsidR="00944D92" w:rsidRPr="001941EB">
              <w:rPr>
                <w:color w:val="000000"/>
                <w:sz w:val="22"/>
                <w:szCs w:val="22"/>
                <w:lang w:val="es-ES"/>
              </w:rPr>
              <w:t>ión pulmonar, sibilancia</w:t>
            </w:r>
          </w:p>
        </w:tc>
      </w:tr>
      <w:tr w:rsidR="00944D92" w:rsidRPr="001941EB" w14:paraId="56080BA2" w14:textId="77777777" w:rsidTr="006B47FB">
        <w:trPr>
          <w:cantSplit/>
        </w:trPr>
        <w:tc>
          <w:tcPr>
            <w:tcW w:w="1924" w:type="dxa"/>
            <w:tcBorders>
              <w:top w:val="single" w:sz="4" w:space="0" w:color="auto"/>
              <w:left w:val="single" w:sz="4" w:space="0" w:color="auto"/>
              <w:bottom w:val="single" w:sz="4" w:space="0" w:color="auto"/>
              <w:right w:val="single" w:sz="4" w:space="0" w:color="auto"/>
            </w:tcBorders>
          </w:tcPr>
          <w:p w14:paraId="119D5774" w14:textId="14E797BF" w:rsidR="00944D92" w:rsidRPr="00F52B90" w:rsidRDefault="00944D92" w:rsidP="005B710A">
            <w:pPr>
              <w:pStyle w:val="Text"/>
              <w:widowControl w:val="0"/>
              <w:spacing w:before="0"/>
              <w:jc w:val="left"/>
              <w:rPr>
                <w:color w:val="000000"/>
                <w:sz w:val="22"/>
                <w:szCs w:val="22"/>
                <w:lang w:val="es-ES"/>
              </w:rPr>
            </w:pPr>
            <w:r w:rsidRPr="00F52B90">
              <w:rPr>
                <w:color w:val="000000"/>
                <w:sz w:val="22"/>
                <w:szCs w:val="22"/>
                <w:lang w:val="es-ES"/>
              </w:rPr>
              <w:t>Raras:</w:t>
            </w:r>
          </w:p>
        </w:tc>
        <w:tc>
          <w:tcPr>
            <w:tcW w:w="7137" w:type="dxa"/>
            <w:tcBorders>
              <w:top w:val="single" w:sz="4" w:space="0" w:color="auto"/>
              <w:left w:val="single" w:sz="4" w:space="0" w:color="auto"/>
              <w:bottom w:val="single" w:sz="4" w:space="0" w:color="auto"/>
              <w:right w:val="single" w:sz="4" w:space="0" w:color="auto"/>
            </w:tcBorders>
          </w:tcPr>
          <w:p w14:paraId="5C30C525" w14:textId="25931273" w:rsidR="00944D92" w:rsidRPr="001941EB" w:rsidRDefault="008A317C" w:rsidP="005B710A">
            <w:pPr>
              <w:pStyle w:val="Text"/>
              <w:widowControl w:val="0"/>
              <w:spacing w:before="0"/>
              <w:jc w:val="left"/>
              <w:rPr>
                <w:color w:val="000000"/>
                <w:sz w:val="22"/>
                <w:szCs w:val="22"/>
                <w:lang w:val="es-ES"/>
              </w:rPr>
            </w:pPr>
            <w:r w:rsidRPr="001941EB">
              <w:rPr>
                <w:color w:val="000000"/>
                <w:sz w:val="22"/>
                <w:szCs w:val="22"/>
                <w:lang w:val="es-ES"/>
              </w:rPr>
              <w:t>D</w:t>
            </w:r>
            <w:r w:rsidR="00944D92" w:rsidRPr="001941EB">
              <w:rPr>
                <w:color w:val="000000"/>
                <w:sz w:val="22"/>
                <w:szCs w:val="22"/>
                <w:lang w:val="es-ES"/>
              </w:rPr>
              <w:t xml:space="preserve">olor </w:t>
            </w:r>
            <w:proofErr w:type="spellStart"/>
            <w:r w:rsidR="00944D92" w:rsidRPr="001941EB">
              <w:rPr>
                <w:color w:val="000000"/>
                <w:sz w:val="22"/>
                <w:szCs w:val="22"/>
                <w:lang w:val="es-ES"/>
              </w:rPr>
              <w:t>faringolaríngeo</w:t>
            </w:r>
            <w:proofErr w:type="spellEnd"/>
          </w:p>
        </w:tc>
      </w:tr>
      <w:tr w:rsidR="00791C09" w:rsidRPr="001941EB" w14:paraId="11A4BF67" w14:textId="77777777" w:rsidTr="006B47FB">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4CE1E897" w14:textId="77777777" w:rsidR="00791C09" w:rsidRPr="00F52B90" w:rsidRDefault="00C93477" w:rsidP="005B710A">
            <w:pPr>
              <w:keepNext/>
              <w:widowControl w:val="0"/>
              <w:autoSpaceDE w:val="0"/>
              <w:autoSpaceDN w:val="0"/>
              <w:adjustRightInd w:val="0"/>
              <w:spacing w:line="240" w:lineRule="auto"/>
              <w:rPr>
                <w:b/>
                <w:bCs/>
                <w:color w:val="000000"/>
                <w:szCs w:val="22"/>
                <w:lang w:val="es-ES"/>
              </w:rPr>
            </w:pPr>
            <w:r w:rsidRPr="00F52B90">
              <w:rPr>
                <w:b/>
                <w:bCs/>
                <w:color w:val="000000"/>
                <w:szCs w:val="22"/>
                <w:lang w:val="es-ES"/>
              </w:rPr>
              <w:t>Trastornos gastrointestinales</w:t>
            </w:r>
          </w:p>
        </w:tc>
      </w:tr>
      <w:tr w:rsidR="00456C02" w:rsidRPr="001941EB" w14:paraId="5444F561" w14:textId="77777777" w:rsidTr="006B47FB">
        <w:trPr>
          <w:cantSplit/>
        </w:trPr>
        <w:tc>
          <w:tcPr>
            <w:tcW w:w="1924" w:type="dxa"/>
            <w:tcBorders>
              <w:top w:val="single" w:sz="4" w:space="0" w:color="auto"/>
              <w:left w:val="single" w:sz="4" w:space="0" w:color="auto"/>
              <w:bottom w:val="single" w:sz="4" w:space="0" w:color="auto"/>
              <w:right w:val="single" w:sz="4" w:space="0" w:color="auto"/>
            </w:tcBorders>
          </w:tcPr>
          <w:p w14:paraId="2F83F8E9" w14:textId="5E6BDA56" w:rsidR="00456C02" w:rsidRPr="00F52B90" w:rsidRDefault="00456C02" w:rsidP="005B710A">
            <w:pPr>
              <w:pStyle w:val="Text"/>
              <w:keepNext/>
              <w:widowControl w:val="0"/>
              <w:spacing w:before="0"/>
              <w:jc w:val="left"/>
              <w:rPr>
                <w:color w:val="000000"/>
                <w:sz w:val="22"/>
                <w:szCs w:val="22"/>
                <w:lang w:val="es-ES"/>
              </w:rPr>
            </w:pPr>
            <w:r w:rsidRPr="00F52B90">
              <w:rPr>
                <w:color w:val="000000"/>
                <w:sz w:val="22"/>
                <w:szCs w:val="22"/>
                <w:lang w:val="es-ES"/>
              </w:rPr>
              <w:t>Muy frecuentes</w:t>
            </w:r>
          </w:p>
        </w:tc>
        <w:tc>
          <w:tcPr>
            <w:tcW w:w="7137" w:type="dxa"/>
            <w:tcBorders>
              <w:top w:val="single" w:sz="4" w:space="0" w:color="auto"/>
              <w:left w:val="single" w:sz="4" w:space="0" w:color="auto"/>
              <w:bottom w:val="single" w:sz="4" w:space="0" w:color="auto"/>
              <w:right w:val="single" w:sz="4" w:space="0" w:color="auto"/>
            </w:tcBorders>
          </w:tcPr>
          <w:p w14:paraId="74F0C866" w14:textId="16378E76" w:rsidR="00456C02"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N</w:t>
            </w:r>
            <w:r w:rsidR="00456C02" w:rsidRPr="001941EB">
              <w:rPr>
                <w:color w:val="000000"/>
                <w:sz w:val="22"/>
                <w:szCs w:val="22"/>
                <w:lang w:val="es-ES"/>
              </w:rPr>
              <w:t>auseas, dolor en la parte superior del abdomen, estreñimiento, diarrea, vómitos</w:t>
            </w:r>
          </w:p>
        </w:tc>
      </w:tr>
      <w:tr w:rsidR="00A7148D" w:rsidRPr="001941EB" w14:paraId="2618503B"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784F7E06"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Frecuentes:</w:t>
            </w:r>
          </w:p>
        </w:tc>
        <w:tc>
          <w:tcPr>
            <w:tcW w:w="7137" w:type="dxa"/>
            <w:tcBorders>
              <w:top w:val="single" w:sz="4" w:space="0" w:color="auto"/>
              <w:left w:val="single" w:sz="4" w:space="0" w:color="auto"/>
              <w:bottom w:val="single" w:sz="4" w:space="0" w:color="auto"/>
              <w:right w:val="single" w:sz="4" w:space="0" w:color="auto"/>
            </w:tcBorders>
            <w:hideMark/>
          </w:tcPr>
          <w:p w14:paraId="1CA2A172" w14:textId="6C60FFAF"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P</w:t>
            </w:r>
            <w:r w:rsidR="00C93477" w:rsidRPr="001941EB">
              <w:rPr>
                <w:color w:val="000000"/>
                <w:sz w:val="22"/>
                <w:szCs w:val="22"/>
                <w:lang w:val="es-ES"/>
              </w:rPr>
              <w:t>ancreatitis, molestias abdominales, distensión abdominal, flatulencia</w:t>
            </w:r>
            <w:r w:rsidR="00456C02" w:rsidRPr="001941EB">
              <w:rPr>
                <w:color w:val="000000"/>
                <w:sz w:val="22"/>
                <w:szCs w:val="22"/>
                <w:lang w:val="es-ES"/>
              </w:rPr>
              <w:t>, dolor abdomina</w:t>
            </w:r>
            <w:r w:rsidR="00842834" w:rsidRPr="001941EB">
              <w:rPr>
                <w:color w:val="000000"/>
                <w:sz w:val="22"/>
                <w:szCs w:val="22"/>
                <w:lang w:val="es-ES"/>
              </w:rPr>
              <w:t>l</w:t>
            </w:r>
            <w:r w:rsidR="00456C02" w:rsidRPr="001941EB">
              <w:rPr>
                <w:color w:val="000000"/>
                <w:sz w:val="22"/>
                <w:szCs w:val="22"/>
                <w:lang w:val="es-ES"/>
              </w:rPr>
              <w:t>, dispepsia, gastritis, reflujo gastroesofágico, hemorroides, estomatitis</w:t>
            </w:r>
          </w:p>
        </w:tc>
      </w:tr>
      <w:tr w:rsidR="00A7148D" w:rsidRPr="001941EB" w14:paraId="1D4FF50A"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0DCABBA8" w14:textId="293A8FD4"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Poco frecuentes</w:t>
            </w:r>
            <w:r w:rsidR="00D91374"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358DD5CD" w14:textId="603DCCF7"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H</w:t>
            </w:r>
            <w:r w:rsidR="00C93477" w:rsidRPr="001941EB">
              <w:rPr>
                <w:color w:val="000000"/>
                <w:sz w:val="22"/>
                <w:szCs w:val="22"/>
                <w:lang w:val="es-ES"/>
              </w:rPr>
              <w:t>emorragia gastrointestinal, melena, úlceras en la boca, dolor esofágico, boca seca, sensibilidad en los dientes</w:t>
            </w:r>
            <w:r w:rsidR="00D91374" w:rsidRPr="001941EB">
              <w:rPr>
                <w:color w:val="000000"/>
                <w:sz w:val="22"/>
                <w:szCs w:val="22"/>
                <w:lang w:val="es-ES"/>
              </w:rPr>
              <w:t xml:space="preserve"> (dientes con hiperestesia), disgeusia, enterocolitis, úlcera gástrica, gingivitis, hernia de hiato, hemorragia rectal</w:t>
            </w:r>
          </w:p>
        </w:tc>
      </w:tr>
      <w:tr w:rsidR="00A7148D" w:rsidRPr="001941EB" w14:paraId="759EB0D3"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1F7832C3" w14:textId="085B7A27" w:rsidR="00A7148D" w:rsidRPr="00F52B90" w:rsidRDefault="00D91374" w:rsidP="005B710A">
            <w:pPr>
              <w:pStyle w:val="Text"/>
              <w:widowControl w:val="0"/>
              <w:spacing w:before="0"/>
              <w:jc w:val="left"/>
              <w:rPr>
                <w:color w:val="000000"/>
                <w:sz w:val="22"/>
                <w:szCs w:val="22"/>
                <w:lang w:val="es-ES"/>
              </w:rPr>
            </w:pPr>
            <w:r w:rsidRPr="00F52B90">
              <w:rPr>
                <w:color w:val="000000"/>
                <w:sz w:val="22"/>
                <w:szCs w:val="22"/>
                <w:lang w:val="es-ES"/>
              </w:rPr>
              <w:t>Raras</w:t>
            </w:r>
            <w:r w:rsidR="00A7148D"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61402A2B" w14:textId="3DED0B41" w:rsidR="00A7148D" w:rsidRPr="001941EB" w:rsidRDefault="008A317C" w:rsidP="005B710A">
            <w:pPr>
              <w:pStyle w:val="Text"/>
              <w:widowControl w:val="0"/>
              <w:spacing w:before="0"/>
              <w:jc w:val="left"/>
              <w:rPr>
                <w:color w:val="000000"/>
                <w:sz w:val="22"/>
                <w:szCs w:val="22"/>
                <w:lang w:val="es-ES"/>
              </w:rPr>
            </w:pPr>
            <w:r w:rsidRPr="001941EB">
              <w:rPr>
                <w:color w:val="000000"/>
                <w:sz w:val="22"/>
                <w:szCs w:val="22"/>
                <w:lang w:val="es-ES"/>
              </w:rPr>
              <w:t>P</w:t>
            </w:r>
            <w:r w:rsidR="00C93477" w:rsidRPr="001941EB">
              <w:rPr>
                <w:color w:val="000000"/>
                <w:sz w:val="22"/>
                <w:szCs w:val="22"/>
                <w:lang w:val="es-ES"/>
              </w:rPr>
              <w:t xml:space="preserve">erforación de úlcera gastrointestinal, </w:t>
            </w:r>
            <w:r w:rsidR="00D91374" w:rsidRPr="001941EB">
              <w:rPr>
                <w:color w:val="000000"/>
                <w:sz w:val="22"/>
                <w:szCs w:val="22"/>
                <w:lang w:val="es-ES"/>
              </w:rPr>
              <w:t xml:space="preserve">hematemesis, úlcera esofágica, esofagitis ulcerosa, hemorragia retroperitoneal, </w:t>
            </w:r>
            <w:proofErr w:type="spellStart"/>
            <w:r w:rsidR="00D91374" w:rsidRPr="001941EB">
              <w:rPr>
                <w:color w:val="000000"/>
                <w:sz w:val="22"/>
                <w:szCs w:val="22"/>
                <w:lang w:val="es-ES"/>
              </w:rPr>
              <w:t>sub</w:t>
            </w:r>
            <w:r w:rsidR="002E4756" w:rsidRPr="001941EB">
              <w:rPr>
                <w:color w:val="000000"/>
                <w:sz w:val="22"/>
                <w:szCs w:val="22"/>
                <w:lang w:val="es-ES"/>
              </w:rPr>
              <w:t>í</w:t>
            </w:r>
            <w:r w:rsidR="00D91374" w:rsidRPr="001941EB">
              <w:rPr>
                <w:color w:val="000000"/>
                <w:sz w:val="22"/>
                <w:szCs w:val="22"/>
                <w:lang w:val="es-ES"/>
              </w:rPr>
              <w:t>leo</w:t>
            </w:r>
            <w:proofErr w:type="spellEnd"/>
          </w:p>
        </w:tc>
      </w:tr>
      <w:tr w:rsidR="00791C09" w:rsidRPr="001941EB" w14:paraId="689EF910" w14:textId="77777777" w:rsidTr="006B47FB">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63F27C7F" w14:textId="77777777" w:rsidR="00791C09" w:rsidRPr="00F52B90" w:rsidRDefault="00C93477" w:rsidP="005B710A">
            <w:pPr>
              <w:keepNext/>
              <w:widowControl w:val="0"/>
              <w:autoSpaceDE w:val="0"/>
              <w:autoSpaceDN w:val="0"/>
              <w:adjustRightInd w:val="0"/>
              <w:spacing w:line="240" w:lineRule="auto"/>
              <w:rPr>
                <w:b/>
                <w:bCs/>
                <w:color w:val="000000"/>
                <w:szCs w:val="22"/>
                <w:lang w:val="es-ES"/>
              </w:rPr>
            </w:pPr>
            <w:r w:rsidRPr="00F52B90">
              <w:rPr>
                <w:b/>
                <w:bCs/>
                <w:color w:val="000000"/>
                <w:szCs w:val="22"/>
                <w:lang w:val="es-ES"/>
              </w:rPr>
              <w:t>Trastornos hepatobiliares</w:t>
            </w:r>
          </w:p>
        </w:tc>
      </w:tr>
      <w:tr w:rsidR="00A7148D" w:rsidRPr="001941EB" w14:paraId="505F8F7E"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35C5CE5A"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Muy frecuentes:</w:t>
            </w:r>
          </w:p>
        </w:tc>
        <w:tc>
          <w:tcPr>
            <w:tcW w:w="7137" w:type="dxa"/>
            <w:tcBorders>
              <w:top w:val="single" w:sz="4" w:space="0" w:color="auto"/>
              <w:left w:val="single" w:sz="4" w:space="0" w:color="auto"/>
              <w:bottom w:val="single" w:sz="4" w:space="0" w:color="auto"/>
              <w:right w:val="single" w:sz="4" w:space="0" w:color="auto"/>
            </w:tcBorders>
            <w:hideMark/>
          </w:tcPr>
          <w:p w14:paraId="008A2FFC" w14:textId="49D58931"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H</w:t>
            </w:r>
            <w:r w:rsidR="00C93477" w:rsidRPr="001941EB">
              <w:rPr>
                <w:color w:val="000000"/>
                <w:sz w:val="22"/>
                <w:szCs w:val="22"/>
                <w:lang w:val="es-ES"/>
              </w:rPr>
              <w:t>iperbilirrubinemia (incluyendo aumento de la bilirrubina en la sangre)</w:t>
            </w:r>
          </w:p>
        </w:tc>
      </w:tr>
      <w:tr w:rsidR="00A7148D" w:rsidRPr="001941EB" w14:paraId="094C48D0"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7D10B069"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Frecuentes:</w:t>
            </w:r>
          </w:p>
        </w:tc>
        <w:tc>
          <w:tcPr>
            <w:tcW w:w="7137" w:type="dxa"/>
            <w:tcBorders>
              <w:top w:val="single" w:sz="4" w:space="0" w:color="auto"/>
              <w:left w:val="single" w:sz="4" w:space="0" w:color="auto"/>
              <w:bottom w:val="single" w:sz="4" w:space="0" w:color="auto"/>
              <w:right w:val="single" w:sz="4" w:space="0" w:color="auto"/>
            </w:tcBorders>
            <w:hideMark/>
          </w:tcPr>
          <w:p w14:paraId="044C9712" w14:textId="1FFCE8B5" w:rsidR="00A7148D" w:rsidRPr="00F52B90" w:rsidRDefault="008A317C" w:rsidP="005B710A">
            <w:pPr>
              <w:pStyle w:val="Text"/>
              <w:keepNext/>
              <w:widowControl w:val="0"/>
              <w:spacing w:before="0"/>
              <w:jc w:val="left"/>
              <w:rPr>
                <w:color w:val="000000"/>
                <w:sz w:val="22"/>
                <w:szCs w:val="22"/>
                <w:lang w:val="es-ES"/>
              </w:rPr>
            </w:pPr>
            <w:r w:rsidRPr="00F52B90">
              <w:rPr>
                <w:color w:val="000000"/>
                <w:sz w:val="22"/>
                <w:szCs w:val="22"/>
                <w:lang w:val="es-ES"/>
              </w:rPr>
              <w:t>F</w:t>
            </w:r>
            <w:r w:rsidR="00C93477" w:rsidRPr="00F52B90">
              <w:rPr>
                <w:color w:val="000000"/>
                <w:sz w:val="22"/>
                <w:szCs w:val="22"/>
                <w:lang w:val="es-ES"/>
              </w:rPr>
              <w:t>unción hepática anormal</w:t>
            </w:r>
          </w:p>
        </w:tc>
      </w:tr>
      <w:tr w:rsidR="00A7148D" w:rsidRPr="001941EB" w14:paraId="34C235C4"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4E91FAAD"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Poco frecuentes</w:t>
            </w:r>
          </w:p>
        </w:tc>
        <w:tc>
          <w:tcPr>
            <w:tcW w:w="7137" w:type="dxa"/>
            <w:tcBorders>
              <w:top w:val="single" w:sz="4" w:space="0" w:color="auto"/>
              <w:left w:val="single" w:sz="4" w:space="0" w:color="auto"/>
              <w:bottom w:val="single" w:sz="4" w:space="0" w:color="auto"/>
              <w:right w:val="single" w:sz="4" w:space="0" w:color="auto"/>
            </w:tcBorders>
            <w:hideMark/>
          </w:tcPr>
          <w:p w14:paraId="514A91A5" w14:textId="44781B4E"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H</w:t>
            </w:r>
            <w:r w:rsidR="00C93477" w:rsidRPr="001941EB">
              <w:rPr>
                <w:color w:val="000000"/>
                <w:sz w:val="22"/>
                <w:szCs w:val="22"/>
                <w:lang w:val="es-ES"/>
              </w:rPr>
              <w:t>epatotoxicidad, hepatitis tóxica, ictericia</w:t>
            </w:r>
            <w:r w:rsidR="00D91374" w:rsidRPr="001941EB">
              <w:rPr>
                <w:color w:val="000000"/>
                <w:sz w:val="22"/>
                <w:szCs w:val="22"/>
                <w:lang w:val="es-ES"/>
              </w:rPr>
              <w:t>, colestasis, hepatomegalia</w:t>
            </w:r>
          </w:p>
        </w:tc>
      </w:tr>
      <w:tr w:rsidR="00791C09" w:rsidRPr="001941EB" w14:paraId="19FC62EB" w14:textId="77777777" w:rsidTr="00623001">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499FFEBD" w14:textId="77777777" w:rsidR="00791C09" w:rsidRPr="001941EB" w:rsidRDefault="00E7755C" w:rsidP="005B710A">
            <w:pPr>
              <w:keepNext/>
              <w:widowControl w:val="0"/>
              <w:autoSpaceDE w:val="0"/>
              <w:autoSpaceDN w:val="0"/>
              <w:adjustRightInd w:val="0"/>
              <w:spacing w:line="240" w:lineRule="auto"/>
              <w:rPr>
                <w:b/>
                <w:color w:val="000000"/>
                <w:szCs w:val="22"/>
                <w:lang w:val="es-ES"/>
              </w:rPr>
            </w:pPr>
            <w:r w:rsidRPr="001941EB">
              <w:rPr>
                <w:b/>
                <w:bCs/>
                <w:color w:val="000000"/>
                <w:szCs w:val="22"/>
                <w:lang w:val="es-ES"/>
              </w:rPr>
              <w:t>Trastornos de la piel y del tejido subcutáneo</w:t>
            </w:r>
          </w:p>
        </w:tc>
      </w:tr>
      <w:tr w:rsidR="004E17B2" w:rsidRPr="001941EB" w14:paraId="3DC7BEFF" w14:textId="77777777" w:rsidTr="00943F66">
        <w:trPr>
          <w:cantSplit/>
        </w:trPr>
        <w:tc>
          <w:tcPr>
            <w:tcW w:w="1924" w:type="dxa"/>
            <w:tcBorders>
              <w:top w:val="single" w:sz="4" w:space="0" w:color="auto"/>
              <w:left w:val="single" w:sz="4" w:space="0" w:color="auto"/>
              <w:bottom w:val="single" w:sz="4" w:space="0" w:color="auto"/>
              <w:right w:val="single" w:sz="4" w:space="0" w:color="auto"/>
            </w:tcBorders>
            <w:hideMark/>
          </w:tcPr>
          <w:p w14:paraId="17226586" w14:textId="0C9505C7" w:rsidR="004E17B2" w:rsidRPr="00F52B90" w:rsidRDefault="004E17B2" w:rsidP="005B710A">
            <w:pPr>
              <w:pStyle w:val="Text"/>
              <w:keepNext/>
              <w:widowControl w:val="0"/>
              <w:spacing w:before="0"/>
              <w:jc w:val="left"/>
              <w:rPr>
                <w:color w:val="000000"/>
                <w:sz w:val="22"/>
                <w:szCs w:val="22"/>
                <w:lang w:val="es-ES"/>
              </w:rPr>
            </w:pPr>
            <w:r w:rsidRPr="00F52B90">
              <w:rPr>
                <w:color w:val="000000"/>
                <w:sz w:val="22"/>
                <w:szCs w:val="22"/>
                <w:lang w:val="es-ES"/>
              </w:rPr>
              <w:t>Muy frecuentes:</w:t>
            </w:r>
          </w:p>
        </w:tc>
        <w:tc>
          <w:tcPr>
            <w:tcW w:w="7137" w:type="dxa"/>
            <w:tcBorders>
              <w:top w:val="single" w:sz="4" w:space="0" w:color="auto"/>
              <w:left w:val="single" w:sz="4" w:space="0" w:color="auto"/>
              <w:bottom w:val="single" w:sz="4" w:space="0" w:color="auto"/>
              <w:right w:val="single" w:sz="4" w:space="0" w:color="auto"/>
            </w:tcBorders>
            <w:hideMark/>
          </w:tcPr>
          <w:p w14:paraId="1D9D7CC1" w14:textId="4EBC57FA" w:rsidR="004E17B2"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E</w:t>
            </w:r>
            <w:r w:rsidR="004E17B2" w:rsidRPr="001941EB">
              <w:rPr>
                <w:color w:val="000000"/>
                <w:sz w:val="22"/>
                <w:szCs w:val="22"/>
                <w:lang w:val="es-ES"/>
              </w:rPr>
              <w:t>rupción, prurito, alopecia</w:t>
            </w:r>
          </w:p>
        </w:tc>
      </w:tr>
      <w:tr w:rsidR="00A7148D" w:rsidRPr="001941EB" w14:paraId="2B239733"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026B908A"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Frecuentes:</w:t>
            </w:r>
          </w:p>
        </w:tc>
        <w:tc>
          <w:tcPr>
            <w:tcW w:w="7137" w:type="dxa"/>
            <w:tcBorders>
              <w:top w:val="single" w:sz="4" w:space="0" w:color="auto"/>
              <w:left w:val="single" w:sz="4" w:space="0" w:color="auto"/>
              <w:bottom w:val="single" w:sz="4" w:space="0" w:color="auto"/>
              <w:right w:val="single" w:sz="4" w:space="0" w:color="auto"/>
            </w:tcBorders>
            <w:hideMark/>
          </w:tcPr>
          <w:p w14:paraId="7394B654" w14:textId="2A87E717"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s</w:t>
            </w:r>
            <w:r w:rsidR="00E7755C" w:rsidRPr="001941EB">
              <w:rPr>
                <w:color w:val="000000"/>
                <w:sz w:val="22"/>
                <w:szCs w:val="22"/>
                <w:lang w:val="es-ES"/>
              </w:rPr>
              <w:t>udores nocturnos, eczema, urticaria, hiperhidrosis, contusión, acné, dermatitis (incluyendo alérgica, exfoliativa y acneiforme)</w:t>
            </w:r>
            <w:r w:rsidR="004E17B2" w:rsidRPr="001941EB">
              <w:rPr>
                <w:color w:val="000000"/>
                <w:sz w:val="22"/>
                <w:szCs w:val="22"/>
                <w:lang w:val="es-ES"/>
              </w:rPr>
              <w:t>, piel seca, eritema</w:t>
            </w:r>
          </w:p>
        </w:tc>
      </w:tr>
      <w:tr w:rsidR="00A7148D" w:rsidRPr="001941EB" w14:paraId="51B50FBD"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0F6C527A"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Poco frecuentes</w:t>
            </w:r>
          </w:p>
        </w:tc>
        <w:tc>
          <w:tcPr>
            <w:tcW w:w="7137" w:type="dxa"/>
            <w:tcBorders>
              <w:top w:val="single" w:sz="4" w:space="0" w:color="auto"/>
              <w:left w:val="single" w:sz="4" w:space="0" w:color="auto"/>
              <w:bottom w:val="single" w:sz="4" w:space="0" w:color="auto"/>
              <w:right w:val="single" w:sz="4" w:space="0" w:color="auto"/>
            </w:tcBorders>
            <w:hideMark/>
          </w:tcPr>
          <w:p w14:paraId="49A4C8B8" w14:textId="3AB92BF5"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E</w:t>
            </w:r>
            <w:r w:rsidR="00E7755C" w:rsidRPr="001941EB">
              <w:rPr>
                <w:color w:val="000000"/>
                <w:sz w:val="22"/>
                <w:szCs w:val="22"/>
                <w:lang w:val="es-ES"/>
              </w:rPr>
              <w:t>rupción exfoliativa, erupción debida al medicamento, dolor en la piel, equimosis, hinchazón facial</w:t>
            </w:r>
            <w:r w:rsidR="004E17B2" w:rsidRPr="001941EB">
              <w:rPr>
                <w:color w:val="000000"/>
                <w:sz w:val="22"/>
                <w:szCs w:val="22"/>
                <w:lang w:val="es-ES"/>
              </w:rPr>
              <w:t>, ampolla, quistes dérmicos, eritema nodoso, hiperqueratosis, petequias, fotosensibilidad, psoriasis, decoloración de la piel, exfoliación de la piel, hiperpigmentación de la piel, hipertrofia de la piel, úlcera de la piel</w:t>
            </w:r>
          </w:p>
        </w:tc>
      </w:tr>
      <w:tr w:rsidR="00A7148D" w:rsidRPr="001941EB" w14:paraId="4D6FADA3"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2A2997C9" w14:textId="5D5491DB" w:rsidR="00A7148D" w:rsidRPr="00F52B90" w:rsidRDefault="004E17B2" w:rsidP="005B710A">
            <w:pPr>
              <w:pStyle w:val="Text"/>
              <w:widowControl w:val="0"/>
              <w:spacing w:before="0"/>
              <w:jc w:val="left"/>
              <w:rPr>
                <w:color w:val="000000"/>
                <w:sz w:val="22"/>
                <w:szCs w:val="22"/>
                <w:lang w:val="es-ES"/>
              </w:rPr>
            </w:pPr>
            <w:r w:rsidRPr="00F52B90">
              <w:rPr>
                <w:color w:val="000000"/>
                <w:sz w:val="22"/>
                <w:szCs w:val="22"/>
                <w:lang w:val="es-ES"/>
              </w:rPr>
              <w:t>Rara</w:t>
            </w:r>
            <w:r w:rsidR="00765E00" w:rsidRPr="00F52B90">
              <w:rPr>
                <w:color w:val="000000"/>
                <w:sz w:val="22"/>
                <w:szCs w:val="22"/>
                <w:lang w:val="es-ES"/>
              </w:rPr>
              <w:t>s</w:t>
            </w:r>
            <w:r w:rsidR="00A7148D"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18B0B07F" w14:textId="6CD81E3B" w:rsidR="00A7148D" w:rsidRPr="001941EB" w:rsidRDefault="008A317C" w:rsidP="005B710A">
            <w:pPr>
              <w:pStyle w:val="Text"/>
              <w:widowControl w:val="0"/>
              <w:spacing w:before="0"/>
              <w:jc w:val="left"/>
              <w:rPr>
                <w:color w:val="000000"/>
                <w:sz w:val="22"/>
                <w:szCs w:val="22"/>
                <w:lang w:val="es-ES"/>
              </w:rPr>
            </w:pPr>
            <w:r w:rsidRPr="001941EB">
              <w:rPr>
                <w:color w:val="000000"/>
                <w:sz w:val="22"/>
                <w:szCs w:val="22"/>
                <w:lang w:val="es-ES"/>
              </w:rPr>
              <w:t>E</w:t>
            </w:r>
            <w:r w:rsidR="00E7755C" w:rsidRPr="001941EB">
              <w:rPr>
                <w:color w:val="000000"/>
                <w:sz w:val="22"/>
                <w:szCs w:val="22"/>
                <w:lang w:val="es-ES"/>
              </w:rPr>
              <w:t>ritema multiforme síndrome de eritrodisestesia palmar-plantar, hiperplasia sebácea, atrofia de la piel</w:t>
            </w:r>
          </w:p>
        </w:tc>
      </w:tr>
      <w:tr w:rsidR="00791C09" w:rsidRPr="001941EB" w14:paraId="50C55F31" w14:textId="77777777" w:rsidTr="006B47FB">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50651437" w14:textId="77777777" w:rsidR="00791C09" w:rsidRPr="001941EB" w:rsidRDefault="00E7755C" w:rsidP="005B710A">
            <w:pPr>
              <w:keepNext/>
              <w:widowControl w:val="0"/>
              <w:autoSpaceDE w:val="0"/>
              <w:autoSpaceDN w:val="0"/>
              <w:adjustRightInd w:val="0"/>
              <w:spacing w:line="240" w:lineRule="auto"/>
              <w:rPr>
                <w:b/>
                <w:color w:val="000000"/>
                <w:szCs w:val="22"/>
                <w:lang w:val="es-ES"/>
              </w:rPr>
            </w:pPr>
            <w:r w:rsidRPr="001941EB">
              <w:rPr>
                <w:b/>
                <w:bCs/>
                <w:color w:val="000000"/>
                <w:szCs w:val="22"/>
                <w:lang w:val="es-ES"/>
              </w:rPr>
              <w:lastRenderedPageBreak/>
              <w:t>Trastornos musculoesqueléticos y del tejido conjuntivo</w:t>
            </w:r>
          </w:p>
        </w:tc>
      </w:tr>
      <w:tr w:rsidR="009064C4" w:rsidRPr="001941EB" w14:paraId="11E32A71" w14:textId="77777777" w:rsidTr="00943F66">
        <w:trPr>
          <w:cantSplit/>
        </w:trPr>
        <w:tc>
          <w:tcPr>
            <w:tcW w:w="1924" w:type="dxa"/>
            <w:tcBorders>
              <w:top w:val="single" w:sz="4" w:space="0" w:color="auto"/>
              <w:left w:val="single" w:sz="4" w:space="0" w:color="auto"/>
              <w:bottom w:val="single" w:sz="4" w:space="0" w:color="auto"/>
              <w:right w:val="single" w:sz="4" w:space="0" w:color="auto"/>
            </w:tcBorders>
            <w:hideMark/>
          </w:tcPr>
          <w:p w14:paraId="4D1E6E76" w14:textId="134E4B61" w:rsidR="009064C4" w:rsidRPr="00F52B90" w:rsidRDefault="009064C4" w:rsidP="005B710A">
            <w:pPr>
              <w:pStyle w:val="Text"/>
              <w:keepNext/>
              <w:widowControl w:val="0"/>
              <w:spacing w:before="0"/>
              <w:jc w:val="left"/>
              <w:rPr>
                <w:color w:val="000000"/>
                <w:sz w:val="22"/>
                <w:szCs w:val="22"/>
                <w:lang w:val="es-ES"/>
              </w:rPr>
            </w:pPr>
            <w:r w:rsidRPr="00F52B90">
              <w:rPr>
                <w:color w:val="000000"/>
                <w:sz w:val="22"/>
                <w:szCs w:val="22"/>
                <w:lang w:val="es-ES"/>
              </w:rPr>
              <w:t>Muy frecuentes:</w:t>
            </w:r>
          </w:p>
        </w:tc>
        <w:tc>
          <w:tcPr>
            <w:tcW w:w="7137" w:type="dxa"/>
            <w:tcBorders>
              <w:top w:val="single" w:sz="4" w:space="0" w:color="auto"/>
              <w:left w:val="single" w:sz="4" w:space="0" w:color="auto"/>
              <w:bottom w:val="single" w:sz="4" w:space="0" w:color="auto"/>
              <w:right w:val="single" w:sz="4" w:space="0" w:color="auto"/>
            </w:tcBorders>
            <w:hideMark/>
          </w:tcPr>
          <w:p w14:paraId="238073B2" w14:textId="3A0CC188" w:rsidR="009064C4"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M</w:t>
            </w:r>
            <w:r w:rsidR="009064C4" w:rsidRPr="001941EB">
              <w:rPr>
                <w:color w:val="000000"/>
                <w:sz w:val="22"/>
                <w:szCs w:val="22"/>
                <w:lang w:val="es-ES"/>
              </w:rPr>
              <w:t>ialgia, artralgia, dolor de espalda, dolor en las extremidades</w:t>
            </w:r>
          </w:p>
        </w:tc>
      </w:tr>
      <w:tr w:rsidR="00A7148D" w:rsidRPr="001941EB" w14:paraId="34442FD4"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3EE1B324"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Frecuentes:</w:t>
            </w:r>
          </w:p>
        </w:tc>
        <w:tc>
          <w:tcPr>
            <w:tcW w:w="7137" w:type="dxa"/>
            <w:tcBorders>
              <w:top w:val="single" w:sz="4" w:space="0" w:color="auto"/>
              <w:left w:val="single" w:sz="4" w:space="0" w:color="auto"/>
              <w:bottom w:val="single" w:sz="4" w:space="0" w:color="auto"/>
              <w:right w:val="single" w:sz="4" w:space="0" w:color="auto"/>
            </w:tcBorders>
            <w:hideMark/>
          </w:tcPr>
          <w:p w14:paraId="73A24BD5" w14:textId="1669613D"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D</w:t>
            </w:r>
            <w:r w:rsidR="00E7755C" w:rsidRPr="001941EB">
              <w:rPr>
                <w:color w:val="000000"/>
                <w:sz w:val="22"/>
                <w:szCs w:val="22"/>
                <w:lang w:val="es-ES"/>
              </w:rPr>
              <w:t xml:space="preserve">olor torácico </w:t>
            </w:r>
            <w:proofErr w:type="spellStart"/>
            <w:r w:rsidR="00E7755C" w:rsidRPr="001941EB">
              <w:rPr>
                <w:color w:val="000000"/>
                <w:sz w:val="22"/>
                <w:szCs w:val="22"/>
                <w:lang w:val="es-ES"/>
              </w:rPr>
              <w:t>músculoesquelético</w:t>
            </w:r>
            <w:proofErr w:type="spellEnd"/>
            <w:r w:rsidR="00E7755C" w:rsidRPr="001941EB">
              <w:rPr>
                <w:color w:val="000000"/>
                <w:sz w:val="22"/>
                <w:szCs w:val="22"/>
                <w:lang w:val="es-ES"/>
              </w:rPr>
              <w:t>, dolor musculoesquelético, dolor en el cuello, debilidad muscular</w:t>
            </w:r>
            <w:r w:rsidR="009064C4" w:rsidRPr="001941EB">
              <w:rPr>
                <w:color w:val="000000"/>
                <w:sz w:val="22"/>
                <w:szCs w:val="22"/>
                <w:lang w:val="es-ES"/>
              </w:rPr>
              <w:t>, espasmos musculares dolor de huesos</w:t>
            </w:r>
          </w:p>
        </w:tc>
      </w:tr>
      <w:tr w:rsidR="00A7148D" w:rsidRPr="001941EB" w14:paraId="06B9D099"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36EB9ED3"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Poco frecuentes</w:t>
            </w:r>
          </w:p>
        </w:tc>
        <w:tc>
          <w:tcPr>
            <w:tcW w:w="7137" w:type="dxa"/>
            <w:tcBorders>
              <w:top w:val="single" w:sz="4" w:space="0" w:color="auto"/>
              <w:left w:val="single" w:sz="4" w:space="0" w:color="auto"/>
              <w:bottom w:val="single" w:sz="4" w:space="0" w:color="auto"/>
              <w:right w:val="single" w:sz="4" w:space="0" w:color="auto"/>
            </w:tcBorders>
            <w:hideMark/>
          </w:tcPr>
          <w:p w14:paraId="0838D115" w14:textId="63C42B0A"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R</w:t>
            </w:r>
            <w:r w:rsidR="00E7755C" w:rsidRPr="001941EB">
              <w:rPr>
                <w:color w:val="000000"/>
                <w:sz w:val="22"/>
                <w:szCs w:val="22"/>
                <w:lang w:val="es-ES"/>
              </w:rPr>
              <w:t>igidez musculoesquelética, hinchazón articular</w:t>
            </w:r>
            <w:r w:rsidR="009064C4" w:rsidRPr="001941EB">
              <w:rPr>
                <w:color w:val="000000"/>
                <w:sz w:val="22"/>
                <w:szCs w:val="22"/>
                <w:lang w:val="es-ES"/>
              </w:rPr>
              <w:t>, artritis, dolor en el costado</w:t>
            </w:r>
          </w:p>
        </w:tc>
      </w:tr>
      <w:tr w:rsidR="00791C09" w:rsidRPr="001941EB" w14:paraId="1E1AC6FB" w14:textId="77777777" w:rsidTr="006B47FB">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5589AF66" w14:textId="77777777" w:rsidR="00791C09" w:rsidRPr="00F52B90" w:rsidRDefault="00E7755C" w:rsidP="005B710A">
            <w:pPr>
              <w:keepNext/>
              <w:widowControl w:val="0"/>
              <w:autoSpaceDE w:val="0"/>
              <w:autoSpaceDN w:val="0"/>
              <w:adjustRightInd w:val="0"/>
              <w:spacing w:line="240" w:lineRule="auto"/>
              <w:rPr>
                <w:b/>
                <w:bCs/>
                <w:color w:val="000000"/>
                <w:szCs w:val="22"/>
                <w:lang w:val="es-ES"/>
              </w:rPr>
            </w:pPr>
            <w:r w:rsidRPr="00F52B90">
              <w:rPr>
                <w:b/>
                <w:bCs/>
                <w:color w:val="000000"/>
                <w:szCs w:val="22"/>
                <w:lang w:val="es-ES"/>
              </w:rPr>
              <w:t>Trastornos renales y urinarios</w:t>
            </w:r>
          </w:p>
        </w:tc>
      </w:tr>
      <w:tr w:rsidR="00A7148D" w:rsidRPr="001941EB" w14:paraId="62841F4D"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04504662"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Frecuentes:</w:t>
            </w:r>
          </w:p>
        </w:tc>
        <w:tc>
          <w:tcPr>
            <w:tcW w:w="7137" w:type="dxa"/>
            <w:tcBorders>
              <w:top w:val="single" w:sz="4" w:space="0" w:color="auto"/>
              <w:left w:val="single" w:sz="4" w:space="0" w:color="auto"/>
              <w:bottom w:val="single" w:sz="4" w:space="0" w:color="auto"/>
              <w:right w:val="single" w:sz="4" w:space="0" w:color="auto"/>
            </w:tcBorders>
            <w:hideMark/>
          </w:tcPr>
          <w:p w14:paraId="16A8BDC0" w14:textId="77B3FC37" w:rsidR="00A7148D" w:rsidRPr="00F52B90" w:rsidRDefault="008A317C" w:rsidP="005B710A">
            <w:pPr>
              <w:pStyle w:val="Text"/>
              <w:keepNext/>
              <w:widowControl w:val="0"/>
              <w:spacing w:before="0"/>
              <w:jc w:val="left"/>
              <w:rPr>
                <w:color w:val="000000"/>
                <w:sz w:val="22"/>
                <w:szCs w:val="22"/>
                <w:lang w:val="es-ES"/>
              </w:rPr>
            </w:pPr>
            <w:r w:rsidRPr="00F52B90">
              <w:rPr>
                <w:color w:val="000000"/>
                <w:sz w:val="22"/>
                <w:szCs w:val="22"/>
                <w:lang w:val="es-ES"/>
              </w:rPr>
              <w:t>P</w:t>
            </w:r>
            <w:r w:rsidR="00E7755C" w:rsidRPr="00F52B90">
              <w:rPr>
                <w:color w:val="000000"/>
                <w:sz w:val="22"/>
                <w:szCs w:val="22"/>
                <w:lang w:val="es-ES"/>
              </w:rPr>
              <w:t>olaquiuria</w:t>
            </w:r>
            <w:r w:rsidR="002E4756" w:rsidRPr="001941EB">
              <w:rPr>
                <w:color w:val="000000"/>
                <w:sz w:val="22"/>
                <w:szCs w:val="22"/>
                <w:lang w:val="es-ES"/>
              </w:rPr>
              <w:t>, disuria</w:t>
            </w:r>
          </w:p>
        </w:tc>
      </w:tr>
      <w:tr w:rsidR="00A7148D" w:rsidRPr="001941EB" w14:paraId="6AACFED3"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01B1C1CA"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Poco frecuentes</w:t>
            </w:r>
          </w:p>
        </w:tc>
        <w:tc>
          <w:tcPr>
            <w:tcW w:w="7137" w:type="dxa"/>
            <w:tcBorders>
              <w:top w:val="single" w:sz="4" w:space="0" w:color="auto"/>
              <w:left w:val="single" w:sz="4" w:space="0" w:color="auto"/>
              <w:bottom w:val="single" w:sz="4" w:space="0" w:color="auto"/>
              <w:right w:val="single" w:sz="4" w:space="0" w:color="auto"/>
            </w:tcBorders>
            <w:hideMark/>
          </w:tcPr>
          <w:p w14:paraId="1B641CAE" w14:textId="4EDFC529"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U</w:t>
            </w:r>
            <w:r w:rsidR="00E7755C" w:rsidRPr="001941EB">
              <w:rPr>
                <w:color w:val="000000"/>
                <w:sz w:val="22"/>
                <w:szCs w:val="22"/>
                <w:lang w:val="es-ES"/>
              </w:rPr>
              <w:t>rgencia miccional, nocturia</w:t>
            </w:r>
            <w:r w:rsidR="009064C4" w:rsidRPr="001941EB">
              <w:rPr>
                <w:color w:val="000000"/>
                <w:sz w:val="22"/>
                <w:szCs w:val="22"/>
                <w:lang w:val="es-ES"/>
              </w:rPr>
              <w:t>, cromaturia, hematuria, insuficiencia renal, incontinencia urinaria</w:t>
            </w:r>
          </w:p>
        </w:tc>
      </w:tr>
      <w:tr w:rsidR="00791C09" w:rsidRPr="001941EB" w14:paraId="08EA7F12" w14:textId="77777777" w:rsidTr="006B47FB">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2177B86A" w14:textId="77777777" w:rsidR="00791C09" w:rsidRPr="001941EB" w:rsidRDefault="00E7755C" w:rsidP="005B710A">
            <w:pPr>
              <w:keepNext/>
              <w:widowControl w:val="0"/>
              <w:autoSpaceDE w:val="0"/>
              <w:autoSpaceDN w:val="0"/>
              <w:adjustRightInd w:val="0"/>
              <w:spacing w:line="240" w:lineRule="auto"/>
              <w:rPr>
                <w:b/>
                <w:color w:val="000000"/>
                <w:szCs w:val="22"/>
                <w:lang w:val="es-ES"/>
              </w:rPr>
            </w:pPr>
            <w:r w:rsidRPr="001941EB">
              <w:rPr>
                <w:b/>
                <w:bCs/>
                <w:color w:val="000000"/>
                <w:szCs w:val="22"/>
                <w:lang w:val="es-ES"/>
              </w:rPr>
              <w:t>Trastornos del aparato reproductor y de la mama</w:t>
            </w:r>
          </w:p>
        </w:tc>
      </w:tr>
      <w:tr w:rsidR="009064C4" w:rsidRPr="001941EB" w14:paraId="1F21FC52" w14:textId="77777777" w:rsidTr="00943F66">
        <w:trPr>
          <w:cantSplit/>
        </w:trPr>
        <w:tc>
          <w:tcPr>
            <w:tcW w:w="1924" w:type="dxa"/>
            <w:tcBorders>
              <w:top w:val="single" w:sz="4" w:space="0" w:color="auto"/>
              <w:left w:val="single" w:sz="4" w:space="0" w:color="auto"/>
              <w:bottom w:val="single" w:sz="4" w:space="0" w:color="auto"/>
              <w:right w:val="single" w:sz="4" w:space="0" w:color="auto"/>
            </w:tcBorders>
            <w:hideMark/>
          </w:tcPr>
          <w:p w14:paraId="626BF8D4" w14:textId="64111825" w:rsidR="009064C4" w:rsidRPr="00F52B90" w:rsidRDefault="009064C4" w:rsidP="005B710A">
            <w:pPr>
              <w:pStyle w:val="Text"/>
              <w:keepNext/>
              <w:widowControl w:val="0"/>
              <w:spacing w:before="0"/>
              <w:jc w:val="left"/>
              <w:rPr>
                <w:color w:val="000000"/>
                <w:sz w:val="22"/>
                <w:szCs w:val="22"/>
                <w:lang w:val="es-ES"/>
              </w:rPr>
            </w:pPr>
            <w:r w:rsidRPr="00F52B90">
              <w:rPr>
                <w:color w:val="000000"/>
                <w:sz w:val="22"/>
                <w:szCs w:val="22"/>
                <w:lang w:val="es-ES"/>
              </w:rPr>
              <w:t>Frecuentes</w:t>
            </w:r>
          </w:p>
        </w:tc>
        <w:tc>
          <w:tcPr>
            <w:tcW w:w="7137" w:type="dxa"/>
            <w:tcBorders>
              <w:top w:val="single" w:sz="4" w:space="0" w:color="auto"/>
              <w:left w:val="single" w:sz="4" w:space="0" w:color="auto"/>
              <w:bottom w:val="single" w:sz="4" w:space="0" w:color="auto"/>
              <w:right w:val="single" w:sz="4" w:space="0" w:color="auto"/>
            </w:tcBorders>
            <w:hideMark/>
          </w:tcPr>
          <w:p w14:paraId="6335B9B3" w14:textId="799BA768" w:rsidR="009064C4"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D</w:t>
            </w:r>
            <w:r w:rsidR="009064C4" w:rsidRPr="001941EB">
              <w:rPr>
                <w:color w:val="000000"/>
                <w:sz w:val="22"/>
                <w:szCs w:val="22"/>
                <w:lang w:val="es-ES"/>
              </w:rPr>
              <w:t>isfunción eréctil, menorragia</w:t>
            </w:r>
          </w:p>
        </w:tc>
      </w:tr>
      <w:tr w:rsidR="00A7148D" w:rsidRPr="001941EB" w14:paraId="0F59AFC2"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271990BC"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Poco frecuentes</w:t>
            </w:r>
          </w:p>
        </w:tc>
        <w:tc>
          <w:tcPr>
            <w:tcW w:w="7137" w:type="dxa"/>
            <w:tcBorders>
              <w:top w:val="single" w:sz="4" w:space="0" w:color="auto"/>
              <w:left w:val="single" w:sz="4" w:space="0" w:color="auto"/>
              <w:bottom w:val="single" w:sz="4" w:space="0" w:color="auto"/>
              <w:right w:val="single" w:sz="4" w:space="0" w:color="auto"/>
            </w:tcBorders>
            <w:hideMark/>
          </w:tcPr>
          <w:p w14:paraId="1AD242CF" w14:textId="6372481A"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D</w:t>
            </w:r>
            <w:r w:rsidR="00E7755C" w:rsidRPr="001941EB">
              <w:rPr>
                <w:color w:val="000000"/>
                <w:sz w:val="22"/>
                <w:szCs w:val="22"/>
                <w:lang w:val="es-ES"/>
              </w:rPr>
              <w:t xml:space="preserve">olor en las mamas, ginecomastia, </w:t>
            </w:r>
            <w:r w:rsidR="009064C4" w:rsidRPr="001941EB">
              <w:rPr>
                <w:color w:val="000000"/>
                <w:sz w:val="22"/>
                <w:szCs w:val="22"/>
                <w:lang w:val="es-ES"/>
              </w:rPr>
              <w:t>hinchazón en el pezón</w:t>
            </w:r>
          </w:p>
        </w:tc>
      </w:tr>
      <w:tr w:rsidR="00A7148D" w:rsidRPr="001941EB" w14:paraId="167BA939"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7EB84D8F" w14:textId="36CFCDDA" w:rsidR="00A7148D" w:rsidRPr="00F52B90" w:rsidRDefault="009064C4" w:rsidP="005B710A">
            <w:pPr>
              <w:pStyle w:val="Text"/>
              <w:widowControl w:val="0"/>
              <w:spacing w:before="0"/>
              <w:jc w:val="left"/>
              <w:rPr>
                <w:color w:val="000000"/>
                <w:sz w:val="22"/>
                <w:szCs w:val="22"/>
                <w:lang w:val="es-ES"/>
              </w:rPr>
            </w:pPr>
            <w:r w:rsidRPr="00F52B90">
              <w:rPr>
                <w:color w:val="000000"/>
                <w:sz w:val="22"/>
                <w:szCs w:val="22"/>
                <w:lang w:val="es-ES"/>
              </w:rPr>
              <w:t>Raras</w:t>
            </w:r>
            <w:r w:rsidR="00A7148D"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7F846DF7" w14:textId="3244E915" w:rsidR="00A7148D" w:rsidRPr="001941EB" w:rsidRDefault="008A317C" w:rsidP="005B710A">
            <w:pPr>
              <w:pStyle w:val="Text"/>
              <w:widowControl w:val="0"/>
              <w:spacing w:before="0"/>
              <w:jc w:val="left"/>
              <w:rPr>
                <w:color w:val="000000"/>
                <w:sz w:val="22"/>
                <w:szCs w:val="22"/>
                <w:lang w:val="es-ES"/>
              </w:rPr>
            </w:pPr>
            <w:r w:rsidRPr="001941EB">
              <w:rPr>
                <w:color w:val="000000"/>
                <w:sz w:val="22"/>
                <w:szCs w:val="22"/>
                <w:lang w:val="es-ES"/>
              </w:rPr>
              <w:t>I</w:t>
            </w:r>
            <w:r w:rsidR="00E7755C" w:rsidRPr="001941EB">
              <w:rPr>
                <w:color w:val="000000"/>
                <w:sz w:val="22"/>
                <w:szCs w:val="22"/>
                <w:lang w:val="es-ES"/>
              </w:rPr>
              <w:t>nduración de las mamas</w:t>
            </w:r>
          </w:p>
        </w:tc>
      </w:tr>
      <w:tr w:rsidR="00791C09" w:rsidRPr="001941EB" w14:paraId="262EED78" w14:textId="77777777" w:rsidTr="006B47FB">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2117B95D" w14:textId="77777777" w:rsidR="00791C09" w:rsidRPr="001941EB" w:rsidRDefault="00E7755C" w:rsidP="005B710A">
            <w:pPr>
              <w:keepNext/>
              <w:widowControl w:val="0"/>
              <w:autoSpaceDE w:val="0"/>
              <w:autoSpaceDN w:val="0"/>
              <w:adjustRightInd w:val="0"/>
              <w:spacing w:line="240" w:lineRule="auto"/>
              <w:rPr>
                <w:b/>
                <w:color w:val="000000"/>
                <w:szCs w:val="22"/>
                <w:lang w:val="es-ES"/>
              </w:rPr>
            </w:pPr>
            <w:r w:rsidRPr="001941EB">
              <w:rPr>
                <w:b/>
                <w:bCs/>
                <w:color w:val="000000"/>
                <w:szCs w:val="22"/>
                <w:lang w:val="es-ES"/>
              </w:rPr>
              <w:t>Trastornos generales y alteraciones en el lugar de administración</w:t>
            </w:r>
          </w:p>
        </w:tc>
      </w:tr>
      <w:tr w:rsidR="009064C4" w:rsidRPr="001941EB" w14:paraId="23EF0B0B" w14:textId="77777777" w:rsidTr="00943F66">
        <w:trPr>
          <w:cantSplit/>
        </w:trPr>
        <w:tc>
          <w:tcPr>
            <w:tcW w:w="1924" w:type="dxa"/>
            <w:tcBorders>
              <w:top w:val="single" w:sz="4" w:space="0" w:color="auto"/>
              <w:left w:val="single" w:sz="4" w:space="0" w:color="auto"/>
              <w:bottom w:val="single" w:sz="4" w:space="0" w:color="auto"/>
              <w:right w:val="single" w:sz="4" w:space="0" w:color="auto"/>
            </w:tcBorders>
            <w:hideMark/>
          </w:tcPr>
          <w:p w14:paraId="05428710" w14:textId="7FAC190A" w:rsidR="009064C4" w:rsidRPr="00F52B90" w:rsidRDefault="009064C4" w:rsidP="005B710A">
            <w:pPr>
              <w:pStyle w:val="Text"/>
              <w:keepNext/>
              <w:widowControl w:val="0"/>
              <w:spacing w:before="0"/>
              <w:jc w:val="left"/>
              <w:rPr>
                <w:color w:val="000000"/>
                <w:sz w:val="22"/>
                <w:szCs w:val="22"/>
                <w:lang w:val="es-ES"/>
              </w:rPr>
            </w:pPr>
            <w:r w:rsidRPr="00F52B90">
              <w:rPr>
                <w:color w:val="000000"/>
                <w:sz w:val="22"/>
                <w:szCs w:val="22"/>
                <w:lang w:val="es-ES"/>
              </w:rPr>
              <w:t>Muy frecuentes:</w:t>
            </w:r>
          </w:p>
        </w:tc>
        <w:tc>
          <w:tcPr>
            <w:tcW w:w="7137" w:type="dxa"/>
            <w:tcBorders>
              <w:top w:val="single" w:sz="4" w:space="0" w:color="auto"/>
              <w:left w:val="single" w:sz="4" w:space="0" w:color="auto"/>
              <w:bottom w:val="single" w:sz="4" w:space="0" w:color="auto"/>
              <w:right w:val="single" w:sz="4" w:space="0" w:color="auto"/>
            </w:tcBorders>
            <w:hideMark/>
          </w:tcPr>
          <w:p w14:paraId="64441BE5" w14:textId="18AEAA17" w:rsidR="009064C4"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F</w:t>
            </w:r>
            <w:r w:rsidR="009064C4" w:rsidRPr="001941EB">
              <w:rPr>
                <w:color w:val="000000"/>
                <w:sz w:val="22"/>
                <w:szCs w:val="22"/>
                <w:lang w:val="es-ES"/>
              </w:rPr>
              <w:t>atiga, pirexia</w:t>
            </w:r>
          </w:p>
        </w:tc>
      </w:tr>
      <w:tr w:rsidR="00A7148D" w:rsidRPr="001941EB" w14:paraId="36A1764B"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7158CF69"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Frecuentes:</w:t>
            </w:r>
          </w:p>
        </w:tc>
        <w:tc>
          <w:tcPr>
            <w:tcW w:w="7137" w:type="dxa"/>
            <w:tcBorders>
              <w:top w:val="single" w:sz="4" w:space="0" w:color="auto"/>
              <w:left w:val="single" w:sz="4" w:space="0" w:color="auto"/>
              <w:bottom w:val="single" w:sz="4" w:space="0" w:color="auto"/>
              <w:right w:val="single" w:sz="4" w:space="0" w:color="auto"/>
            </w:tcBorders>
            <w:hideMark/>
          </w:tcPr>
          <w:p w14:paraId="7719DF89" w14:textId="7FBFF790"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D</w:t>
            </w:r>
            <w:r w:rsidR="00E7755C" w:rsidRPr="001941EB">
              <w:rPr>
                <w:color w:val="000000"/>
                <w:sz w:val="22"/>
                <w:szCs w:val="22"/>
                <w:lang w:val="es-ES"/>
              </w:rPr>
              <w:t>olor en el pecho (incluyendo dolor torácico no cardiaco), dolor, molestia torácica, malestar</w:t>
            </w:r>
            <w:r w:rsidR="00A94B2D" w:rsidRPr="001941EB">
              <w:rPr>
                <w:color w:val="000000"/>
                <w:sz w:val="22"/>
                <w:szCs w:val="22"/>
                <w:lang w:val="es-ES"/>
              </w:rPr>
              <w:t>, astenia y edema periférico, escalofríos, síntomas gripales</w:t>
            </w:r>
          </w:p>
        </w:tc>
      </w:tr>
      <w:tr w:rsidR="00A7148D" w:rsidRPr="001941EB" w14:paraId="33226C8B"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6B43E7E5"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Poco frecuentes</w:t>
            </w:r>
          </w:p>
        </w:tc>
        <w:tc>
          <w:tcPr>
            <w:tcW w:w="7137" w:type="dxa"/>
            <w:tcBorders>
              <w:top w:val="single" w:sz="4" w:space="0" w:color="auto"/>
              <w:left w:val="single" w:sz="4" w:space="0" w:color="auto"/>
              <w:bottom w:val="single" w:sz="4" w:space="0" w:color="auto"/>
              <w:right w:val="single" w:sz="4" w:space="0" w:color="auto"/>
            </w:tcBorders>
            <w:hideMark/>
          </w:tcPr>
          <w:p w14:paraId="2724356D" w14:textId="02894CE5"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E</w:t>
            </w:r>
            <w:r w:rsidR="00E7755C" w:rsidRPr="001941EB">
              <w:rPr>
                <w:color w:val="000000"/>
                <w:sz w:val="22"/>
                <w:szCs w:val="22"/>
                <w:lang w:val="es-ES"/>
              </w:rPr>
              <w:t>dema facial, edema gravitacional, sensación de cambio en la temperatura corporal (incluyendo sensación de calor y de frío)</w:t>
            </w:r>
            <w:r w:rsidR="00A94B2D" w:rsidRPr="001941EB">
              <w:rPr>
                <w:color w:val="000000"/>
                <w:sz w:val="22"/>
                <w:szCs w:val="22"/>
                <w:lang w:val="es-ES"/>
              </w:rPr>
              <w:t>, edema localizado</w:t>
            </w:r>
          </w:p>
        </w:tc>
      </w:tr>
      <w:tr w:rsidR="00A7148D" w:rsidRPr="001941EB" w14:paraId="7E80A33E"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4AAAD115" w14:textId="1F5EACC4" w:rsidR="00A7148D" w:rsidRPr="00F52B90" w:rsidRDefault="00A94B2D" w:rsidP="005B710A">
            <w:pPr>
              <w:pStyle w:val="Text"/>
              <w:widowControl w:val="0"/>
              <w:spacing w:before="0"/>
              <w:jc w:val="left"/>
              <w:rPr>
                <w:color w:val="000000"/>
                <w:sz w:val="22"/>
                <w:szCs w:val="22"/>
                <w:lang w:val="es-ES"/>
              </w:rPr>
            </w:pPr>
            <w:r w:rsidRPr="00F52B90">
              <w:rPr>
                <w:color w:val="000000"/>
                <w:sz w:val="22"/>
                <w:szCs w:val="22"/>
                <w:lang w:val="es-ES"/>
              </w:rPr>
              <w:t>Rara</w:t>
            </w:r>
            <w:r w:rsidR="00765E00" w:rsidRPr="00F52B90">
              <w:rPr>
                <w:color w:val="000000"/>
                <w:sz w:val="22"/>
                <w:szCs w:val="22"/>
                <w:lang w:val="es-ES"/>
              </w:rPr>
              <w:t>s</w:t>
            </w:r>
            <w:r w:rsidR="00A7148D"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16240280" w14:textId="6857B126" w:rsidR="00A7148D" w:rsidRPr="00F52B90" w:rsidRDefault="008A317C" w:rsidP="005B710A">
            <w:pPr>
              <w:pStyle w:val="Text"/>
              <w:widowControl w:val="0"/>
              <w:spacing w:before="0"/>
              <w:jc w:val="left"/>
              <w:rPr>
                <w:color w:val="000000"/>
                <w:sz w:val="22"/>
                <w:szCs w:val="22"/>
                <w:lang w:val="es-ES"/>
              </w:rPr>
            </w:pPr>
            <w:r w:rsidRPr="00F52B90">
              <w:rPr>
                <w:color w:val="000000"/>
                <w:sz w:val="22"/>
                <w:szCs w:val="22"/>
                <w:lang w:val="es-ES"/>
              </w:rPr>
              <w:t>M</w:t>
            </w:r>
            <w:r w:rsidR="00A94B2D" w:rsidRPr="00F52B90">
              <w:rPr>
                <w:color w:val="000000"/>
                <w:sz w:val="22"/>
                <w:szCs w:val="22"/>
                <w:lang w:val="es-ES"/>
              </w:rPr>
              <w:t>uerte súbita</w:t>
            </w:r>
          </w:p>
        </w:tc>
      </w:tr>
      <w:tr w:rsidR="00791C09" w:rsidRPr="001941EB" w14:paraId="262AB5A2" w14:textId="77777777" w:rsidTr="006B47FB">
        <w:trPr>
          <w:cantSplit/>
        </w:trPr>
        <w:tc>
          <w:tcPr>
            <w:tcW w:w="9061" w:type="dxa"/>
            <w:gridSpan w:val="2"/>
            <w:tcBorders>
              <w:top w:val="single" w:sz="4" w:space="0" w:color="auto"/>
              <w:left w:val="single" w:sz="4" w:space="0" w:color="auto"/>
              <w:bottom w:val="single" w:sz="4" w:space="0" w:color="auto"/>
              <w:right w:val="single" w:sz="4" w:space="0" w:color="auto"/>
            </w:tcBorders>
            <w:hideMark/>
          </w:tcPr>
          <w:p w14:paraId="28036AF3" w14:textId="77777777" w:rsidR="00791C09" w:rsidRPr="00F52B90" w:rsidRDefault="00E7755C" w:rsidP="005B710A">
            <w:pPr>
              <w:keepNext/>
              <w:widowControl w:val="0"/>
              <w:autoSpaceDE w:val="0"/>
              <w:autoSpaceDN w:val="0"/>
              <w:adjustRightInd w:val="0"/>
              <w:spacing w:line="240" w:lineRule="auto"/>
              <w:rPr>
                <w:b/>
                <w:bCs/>
                <w:color w:val="000000"/>
                <w:szCs w:val="22"/>
                <w:lang w:val="es-ES"/>
              </w:rPr>
            </w:pPr>
            <w:r w:rsidRPr="00F52B90">
              <w:rPr>
                <w:b/>
                <w:bCs/>
                <w:color w:val="000000"/>
                <w:szCs w:val="22"/>
                <w:lang w:val="es-ES"/>
              </w:rPr>
              <w:t>Exploraciones complementarias</w:t>
            </w:r>
          </w:p>
        </w:tc>
      </w:tr>
      <w:tr w:rsidR="00A7148D" w:rsidRPr="001941EB" w14:paraId="5CEF9D93"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4F86DB05"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Muy frecuentes:</w:t>
            </w:r>
          </w:p>
        </w:tc>
        <w:tc>
          <w:tcPr>
            <w:tcW w:w="7137" w:type="dxa"/>
            <w:tcBorders>
              <w:top w:val="single" w:sz="4" w:space="0" w:color="auto"/>
              <w:left w:val="single" w:sz="4" w:space="0" w:color="auto"/>
              <w:bottom w:val="single" w:sz="4" w:space="0" w:color="auto"/>
              <w:right w:val="single" w:sz="4" w:space="0" w:color="auto"/>
            </w:tcBorders>
            <w:hideMark/>
          </w:tcPr>
          <w:p w14:paraId="038D407D" w14:textId="0733F559"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A</w:t>
            </w:r>
            <w:r w:rsidR="00E7755C" w:rsidRPr="001941EB">
              <w:rPr>
                <w:color w:val="000000"/>
                <w:sz w:val="22"/>
                <w:szCs w:val="22"/>
                <w:lang w:val="es-ES"/>
              </w:rPr>
              <w:t>umento de la alanina aminotransferasa, aumento de lipasa</w:t>
            </w:r>
          </w:p>
        </w:tc>
      </w:tr>
      <w:tr w:rsidR="00A7148D" w:rsidRPr="001941EB" w14:paraId="36B99F58"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6F7D0A02" w14:textId="77777777" w:rsidR="00A7148D"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Frecuentes:</w:t>
            </w:r>
          </w:p>
        </w:tc>
        <w:tc>
          <w:tcPr>
            <w:tcW w:w="7137" w:type="dxa"/>
            <w:tcBorders>
              <w:top w:val="single" w:sz="4" w:space="0" w:color="auto"/>
              <w:left w:val="single" w:sz="4" w:space="0" w:color="auto"/>
              <w:bottom w:val="single" w:sz="4" w:space="0" w:color="auto"/>
              <w:right w:val="single" w:sz="4" w:space="0" w:color="auto"/>
            </w:tcBorders>
            <w:hideMark/>
          </w:tcPr>
          <w:p w14:paraId="2AF5E75D" w14:textId="6F580915"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D</w:t>
            </w:r>
            <w:r w:rsidR="00E7755C" w:rsidRPr="001941EB">
              <w:rPr>
                <w:color w:val="000000"/>
                <w:sz w:val="22"/>
                <w:szCs w:val="22"/>
                <w:lang w:val="es-ES"/>
              </w:rPr>
              <w:t xml:space="preserve">isminución de la hemoglobina, aumento de la amilasa sanguínea, </w:t>
            </w:r>
            <w:r w:rsidR="0057157F" w:rsidRPr="001941EB">
              <w:rPr>
                <w:color w:val="000000"/>
                <w:sz w:val="22"/>
                <w:szCs w:val="22"/>
                <w:lang w:val="es-ES"/>
              </w:rPr>
              <w:t xml:space="preserve">aumento de aspartato aminotransferasa, </w:t>
            </w:r>
            <w:r w:rsidR="00E7755C" w:rsidRPr="001941EB">
              <w:rPr>
                <w:color w:val="000000"/>
                <w:sz w:val="22"/>
                <w:szCs w:val="22"/>
                <w:lang w:val="es-ES"/>
              </w:rPr>
              <w:t>aumento de la fosfatasa alcalina sanguínea, aumento de la gamma-</w:t>
            </w:r>
            <w:proofErr w:type="spellStart"/>
            <w:r w:rsidR="00E7755C" w:rsidRPr="001941EB">
              <w:rPr>
                <w:color w:val="000000"/>
                <w:sz w:val="22"/>
                <w:szCs w:val="22"/>
                <w:lang w:val="es-ES"/>
              </w:rPr>
              <w:t>glutamiltransferasa</w:t>
            </w:r>
            <w:proofErr w:type="spellEnd"/>
            <w:r w:rsidR="00E7755C" w:rsidRPr="001941EB">
              <w:rPr>
                <w:color w:val="000000"/>
                <w:sz w:val="22"/>
                <w:szCs w:val="22"/>
                <w:lang w:val="es-ES"/>
              </w:rPr>
              <w:t xml:space="preserve">, aumento de la creatinina </w:t>
            </w:r>
            <w:proofErr w:type="spellStart"/>
            <w:r w:rsidR="00E7755C" w:rsidRPr="001941EB">
              <w:rPr>
                <w:color w:val="000000"/>
                <w:sz w:val="22"/>
                <w:szCs w:val="22"/>
                <w:lang w:val="es-ES"/>
              </w:rPr>
              <w:t>fosfoquinasa</w:t>
            </w:r>
            <w:proofErr w:type="spellEnd"/>
            <w:r w:rsidR="00E7755C" w:rsidRPr="001941EB">
              <w:rPr>
                <w:color w:val="000000"/>
                <w:sz w:val="22"/>
                <w:szCs w:val="22"/>
                <w:lang w:val="es-ES"/>
              </w:rPr>
              <w:t xml:space="preserve"> sanguínea, disminución de peso, aumento de peso, </w:t>
            </w:r>
            <w:r w:rsidR="0057157F" w:rsidRPr="001941EB">
              <w:rPr>
                <w:color w:val="000000"/>
                <w:sz w:val="22"/>
                <w:szCs w:val="22"/>
                <w:lang w:val="es-ES"/>
              </w:rPr>
              <w:t>creatinina elevada, aumento del colesterol total</w:t>
            </w:r>
          </w:p>
        </w:tc>
      </w:tr>
      <w:tr w:rsidR="00791C09" w:rsidRPr="001941EB" w14:paraId="3421C924"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0A22D487" w14:textId="77777777" w:rsidR="00791C09" w:rsidRPr="00F52B90" w:rsidRDefault="00A7148D" w:rsidP="005B710A">
            <w:pPr>
              <w:pStyle w:val="Text"/>
              <w:keepNext/>
              <w:widowControl w:val="0"/>
              <w:spacing w:before="0"/>
              <w:jc w:val="left"/>
              <w:rPr>
                <w:color w:val="000000"/>
                <w:sz w:val="22"/>
                <w:szCs w:val="22"/>
                <w:lang w:val="es-ES"/>
              </w:rPr>
            </w:pPr>
            <w:r w:rsidRPr="00F52B90">
              <w:rPr>
                <w:color w:val="000000"/>
                <w:sz w:val="22"/>
                <w:szCs w:val="22"/>
                <w:lang w:val="es-ES"/>
              </w:rPr>
              <w:t>Poco frecuentes</w:t>
            </w:r>
          </w:p>
        </w:tc>
        <w:tc>
          <w:tcPr>
            <w:tcW w:w="7137" w:type="dxa"/>
            <w:tcBorders>
              <w:top w:val="single" w:sz="4" w:space="0" w:color="auto"/>
              <w:left w:val="single" w:sz="4" w:space="0" w:color="auto"/>
              <w:bottom w:val="single" w:sz="4" w:space="0" w:color="auto"/>
              <w:right w:val="single" w:sz="4" w:space="0" w:color="auto"/>
            </w:tcBorders>
            <w:hideMark/>
          </w:tcPr>
          <w:p w14:paraId="7540058C" w14:textId="1F615BD9" w:rsidR="00791C09"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A</w:t>
            </w:r>
            <w:r w:rsidR="00E7755C" w:rsidRPr="001941EB">
              <w:rPr>
                <w:color w:val="000000"/>
                <w:sz w:val="22"/>
                <w:szCs w:val="22"/>
                <w:lang w:val="es-ES"/>
              </w:rPr>
              <w:t xml:space="preserve">umento </w:t>
            </w:r>
            <w:proofErr w:type="gramStart"/>
            <w:r w:rsidR="00E7755C" w:rsidRPr="001941EB">
              <w:rPr>
                <w:color w:val="000000"/>
                <w:sz w:val="22"/>
                <w:szCs w:val="22"/>
                <w:lang w:val="es-ES"/>
              </w:rPr>
              <w:t>de la lactato</w:t>
            </w:r>
            <w:proofErr w:type="gramEnd"/>
            <w:r w:rsidR="00E7755C" w:rsidRPr="001941EB">
              <w:rPr>
                <w:color w:val="000000"/>
                <w:sz w:val="22"/>
                <w:szCs w:val="22"/>
                <w:lang w:val="es-ES"/>
              </w:rPr>
              <w:t xml:space="preserve"> deshidrogenasa sanguínea, aumento de la urea sanguínea</w:t>
            </w:r>
            <w:r w:rsidR="0057157F" w:rsidRPr="001941EB">
              <w:rPr>
                <w:color w:val="000000"/>
                <w:sz w:val="22"/>
                <w:szCs w:val="22"/>
                <w:lang w:val="es-ES"/>
              </w:rPr>
              <w:t>, aumento de la bilirrubina no conjugada en sangre, aumento de la hormona paratiroidea en sangre, aumento de los triglicéridos en sangre, disminución de las globulinas, aumento de las lipoproteínas de colesterol (incluidas las de baja y alta densidad), aumento de la troponina</w:t>
            </w:r>
          </w:p>
        </w:tc>
      </w:tr>
      <w:tr w:rsidR="00A7148D" w:rsidRPr="001941EB" w14:paraId="32D28002" w14:textId="77777777" w:rsidTr="006B47FB">
        <w:trPr>
          <w:cantSplit/>
        </w:trPr>
        <w:tc>
          <w:tcPr>
            <w:tcW w:w="1924" w:type="dxa"/>
            <w:tcBorders>
              <w:top w:val="single" w:sz="4" w:space="0" w:color="auto"/>
              <w:left w:val="single" w:sz="4" w:space="0" w:color="auto"/>
              <w:bottom w:val="single" w:sz="4" w:space="0" w:color="auto"/>
              <w:right w:val="single" w:sz="4" w:space="0" w:color="auto"/>
            </w:tcBorders>
            <w:hideMark/>
          </w:tcPr>
          <w:p w14:paraId="0F2E3888" w14:textId="054EFB11" w:rsidR="00A7148D" w:rsidRPr="00F52B90" w:rsidRDefault="0057157F" w:rsidP="005B710A">
            <w:pPr>
              <w:pStyle w:val="Text"/>
              <w:keepNext/>
              <w:widowControl w:val="0"/>
              <w:spacing w:before="0"/>
              <w:jc w:val="left"/>
              <w:rPr>
                <w:color w:val="000000"/>
                <w:sz w:val="22"/>
                <w:szCs w:val="22"/>
                <w:lang w:val="es-ES"/>
              </w:rPr>
            </w:pPr>
            <w:r w:rsidRPr="00F52B90">
              <w:rPr>
                <w:color w:val="000000"/>
                <w:sz w:val="22"/>
                <w:szCs w:val="22"/>
                <w:lang w:val="es-ES"/>
              </w:rPr>
              <w:t>Raras</w:t>
            </w:r>
            <w:r w:rsidR="00A7148D" w:rsidRPr="00F52B90">
              <w:rPr>
                <w:color w:val="000000"/>
                <w:sz w:val="22"/>
                <w:szCs w:val="22"/>
                <w:lang w:val="es-ES"/>
              </w:rPr>
              <w:t>:</w:t>
            </w:r>
          </w:p>
        </w:tc>
        <w:tc>
          <w:tcPr>
            <w:tcW w:w="7137" w:type="dxa"/>
            <w:tcBorders>
              <w:top w:val="single" w:sz="4" w:space="0" w:color="auto"/>
              <w:left w:val="single" w:sz="4" w:space="0" w:color="auto"/>
              <w:bottom w:val="single" w:sz="4" w:space="0" w:color="auto"/>
              <w:right w:val="single" w:sz="4" w:space="0" w:color="auto"/>
            </w:tcBorders>
            <w:hideMark/>
          </w:tcPr>
          <w:p w14:paraId="7B3B73B2" w14:textId="750D58FD" w:rsidR="00A7148D" w:rsidRPr="001941EB" w:rsidRDefault="008A317C" w:rsidP="005B710A">
            <w:pPr>
              <w:pStyle w:val="Text"/>
              <w:keepNext/>
              <w:widowControl w:val="0"/>
              <w:spacing w:before="0"/>
              <w:jc w:val="left"/>
              <w:rPr>
                <w:color w:val="000000"/>
                <w:sz w:val="22"/>
                <w:szCs w:val="22"/>
                <w:lang w:val="es-ES"/>
              </w:rPr>
            </w:pPr>
            <w:r w:rsidRPr="001941EB">
              <w:rPr>
                <w:color w:val="000000"/>
                <w:sz w:val="22"/>
                <w:szCs w:val="22"/>
                <w:lang w:val="es-ES"/>
              </w:rPr>
              <w:t>D</w:t>
            </w:r>
            <w:r w:rsidR="0057157F" w:rsidRPr="001941EB">
              <w:rPr>
                <w:color w:val="000000"/>
                <w:sz w:val="22"/>
                <w:szCs w:val="22"/>
                <w:lang w:val="es-ES"/>
              </w:rPr>
              <w:t xml:space="preserve">isminución del azúcar en sangre, </w:t>
            </w:r>
            <w:r w:rsidR="00E7755C" w:rsidRPr="001941EB">
              <w:rPr>
                <w:color w:val="000000"/>
                <w:sz w:val="22"/>
                <w:szCs w:val="22"/>
                <w:lang w:val="es-ES"/>
              </w:rPr>
              <w:t xml:space="preserve">disminución de la insulina sanguínea, </w:t>
            </w:r>
            <w:r w:rsidR="0057157F" w:rsidRPr="001941EB">
              <w:rPr>
                <w:color w:val="000000"/>
                <w:sz w:val="22"/>
                <w:szCs w:val="22"/>
                <w:lang w:val="es-ES"/>
              </w:rPr>
              <w:t xml:space="preserve">aumento de la insulina sanguínea, </w:t>
            </w:r>
            <w:r w:rsidR="00E7755C" w:rsidRPr="001941EB">
              <w:rPr>
                <w:color w:val="000000"/>
                <w:sz w:val="22"/>
                <w:szCs w:val="22"/>
                <w:lang w:val="es-ES"/>
              </w:rPr>
              <w:t>disminución del péptido C de insulina</w:t>
            </w:r>
          </w:p>
        </w:tc>
      </w:tr>
    </w:tbl>
    <w:p w14:paraId="6BBDC91A" w14:textId="758D2CC3" w:rsidR="00884773" w:rsidRPr="00F52B90" w:rsidRDefault="0057157F" w:rsidP="005B710A">
      <w:pPr>
        <w:autoSpaceDE w:val="0"/>
        <w:autoSpaceDN w:val="0"/>
        <w:adjustRightInd w:val="0"/>
        <w:spacing w:line="240" w:lineRule="auto"/>
        <w:rPr>
          <w:noProof/>
          <w:color w:val="000000"/>
          <w:szCs w:val="22"/>
          <w:lang w:val="es-ES"/>
        </w:rPr>
      </w:pPr>
      <w:r w:rsidRPr="00F52B90">
        <w:rPr>
          <w:bCs/>
          <w:iCs/>
          <w:color w:val="000000"/>
          <w:szCs w:val="22"/>
          <w:lang w:val="es-ES"/>
        </w:rPr>
        <w:t>Nota: no todos los efectos adversos se han observado en los estudios pediátricos</w:t>
      </w:r>
    </w:p>
    <w:p w14:paraId="27A8E42B" w14:textId="77777777" w:rsidR="00FC372B" w:rsidRPr="001941EB" w:rsidRDefault="00FC372B" w:rsidP="005B710A">
      <w:pPr>
        <w:pStyle w:val="EndnoteText"/>
        <w:keepNext/>
        <w:widowControl w:val="0"/>
        <w:rPr>
          <w:color w:val="000000"/>
          <w:szCs w:val="22"/>
          <w:u w:val="single"/>
          <w:lang w:val="es-ES"/>
        </w:rPr>
      </w:pPr>
    </w:p>
    <w:p w14:paraId="6AD8D238" w14:textId="77777777" w:rsidR="00884773" w:rsidRPr="001941EB" w:rsidRDefault="00884773" w:rsidP="005B710A">
      <w:pPr>
        <w:pStyle w:val="EndnoteText"/>
        <w:keepNext/>
        <w:widowControl w:val="0"/>
        <w:rPr>
          <w:color w:val="000000"/>
          <w:szCs w:val="22"/>
          <w:u w:val="single"/>
          <w:lang w:val="es-ES"/>
        </w:rPr>
      </w:pPr>
      <w:r w:rsidRPr="001941EB">
        <w:rPr>
          <w:color w:val="000000"/>
          <w:szCs w:val="22"/>
          <w:u w:val="single"/>
          <w:lang w:val="es-ES"/>
        </w:rPr>
        <w:t>Descripción de las reacciones adversas seleccionadas</w:t>
      </w:r>
    </w:p>
    <w:p w14:paraId="1B05ABDA" w14:textId="77777777" w:rsidR="00BB036A" w:rsidRPr="00F52B90" w:rsidRDefault="00BB036A" w:rsidP="005B710A">
      <w:pPr>
        <w:keepNext/>
        <w:tabs>
          <w:tab w:val="clear" w:pos="567"/>
        </w:tabs>
        <w:spacing w:line="240" w:lineRule="auto"/>
        <w:rPr>
          <w:noProof/>
          <w:color w:val="000000"/>
          <w:szCs w:val="22"/>
          <w:lang w:val="es-ES"/>
        </w:rPr>
      </w:pPr>
    </w:p>
    <w:p w14:paraId="439E8743" w14:textId="77777777" w:rsidR="00884773" w:rsidRPr="00F52B90" w:rsidRDefault="00884773" w:rsidP="005B710A">
      <w:pPr>
        <w:keepNext/>
        <w:tabs>
          <w:tab w:val="clear" w:pos="567"/>
        </w:tabs>
        <w:spacing w:line="240" w:lineRule="auto"/>
        <w:rPr>
          <w:i/>
          <w:noProof/>
          <w:color w:val="000000"/>
          <w:szCs w:val="22"/>
          <w:u w:val="single"/>
          <w:lang w:val="es-ES"/>
        </w:rPr>
      </w:pPr>
      <w:r w:rsidRPr="00F52B90">
        <w:rPr>
          <w:i/>
          <w:noProof/>
          <w:color w:val="000000"/>
          <w:szCs w:val="22"/>
          <w:u w:val="single"/>
          <w:lang w:val="es-ES"/>
        </w:rPr>
        <w:t>Muerte súbita</w:t>
      </w:r>
    </w:p>
    <w:p w14:paraId="33B7F09B" w14:textId="72C17B3F" w:rsidR="00884773" w:rsidRPr="00F52B90" w:rsidRDefault="00884773" w:rsidP="005B710A">
      <w:pPr>
        <w:tabs>
          <w:tab w:val="clear" w:pos="567"/>
        </w:tabs>
        <w:spacing w:line="240" w:lineRule="auto"/>
        <w:rPr>
          <w:noProof/>
          <w:color w:val="000000"/>
          <w:szCs w:val="22"/>
          <w:lang w:val="es-ES"/>
        </w:rPr>
      </w:pPr>
      <w:r w:rsidRPr="00F52B90">
        <w:rPr>
          <w:noProof/>
          <w:color w:val="000000"/>
          <w:szCs w:val="22"/>
          <w:lang w:val="es-ES"/>
        </w:rPr>
        <w:t>Se han notificado casos poco frecuentes (0,1 a 1</w:t>
      </w:r>
      <w:r w:rsidR="0006467B" w:rsidRPr="001941EB">
        <w:rPr>
          <w:color w:val="000000"/>
          <w:szCs w:val="22"/>
          <w:lang w:val="es-ES"/>
        </w:rPr>
        <w:t> </w:t>
      </w:r>
      <w:r w:rsidRPr="00F52B90">
        <w:rPr>
          <w:noProof/>
          <w:color w:val="000000"/>
          <w:szCs w:val="22"/>
          <w:lang w:val="es-ES"/>
        </w:rPr>
        <w:t xml:space="preserve">%) de muertes súbitas en los </w:t>
      </w:r>
      <w:r w:rsidR="00E63718" w:rsidRPr="00F52B90">
        <w:rPr>
          <w:noProof/>
          <w:color w:val="000000"/>
          <w:szCs w:val="22"/>
          <w:lang w:val="es-ES"/>
        </w:rPr>
        <w:t xml:space="preserve">estudios </w:t>
      </w:r>
      <w:r w:rsidRPr="00F52B90">
        <w:rPr>
          <w:noProof/>
          <w:color w:val="000000"/>
          <w:szCs w:val="22"/>
          <w:lang w:val="es-ES"/>
        </w:rPr>
        <w:t xml:space="preserve">clínicos y/o en los programas de uso compasivo con </w:t>
      </w:r>
      <w:r w:rsidR="00FC372B" w:rsidRPr="00F52B90">
        <w:rPr>
          <w:noProof/>
          <w:color w:val="000000"/>
          <w:szCs w:val="22"/>
          <w:lang w:val="es-ES"/>
        </w:rPr>
        <w:t>n</w:t>
      </w:r>
      <w:r w:rsidR="00371AC6" w:rsidRPr="00F52B90">
        <w:rPr>
          <w:noProof/>
          <w:color w:val="000000"/>
          <w:szCs w:val="22"/>
          <w:lang w:val="es-ES"/>
        </w:rPr>
        <w:t>ilotinib</w:t>
      </w:r>
      <w:r w:rsidRPr="00F52B90">
        <w:rPr>
          <w:noProof/>
          <w:color w:val="000000"/>
          <w:szCs w:val="22"/>
          <w:lang w:val="es-ES"/>
        </w:rPr>
        <w:t xml:space="preserve"> en pacientes con LMC en fase crónica o fase acelerada con resistencia o intolerancia a imatinib con antecendentes de enfermedad cardiaca o factores de riesgo cardiacos significativos (ver sección</w:t>
      </w:r>
      <w:r w:rsidR="0006467B" w:rsidRPr="001941EB">
        <w:rPr>
          <w:color w:val="000000"/>
          <w:szCs w:val="22"/>
          <w:lang w:val="es-ES"/>
        </w:rPr>
        <w:t> </w:t>
      </w:r>
      <w:r w:rsidRPr="00F52B90">
        <w:rPr>
          <w:noProof/>
          <w:color w:val="000000"/>
          <w:szCs w:val="22"/>
          <w:lang w:val="es-ES"/>
        </w:rPr>
        <w:t>4.4).</w:t>
      </w:r>
    </w:p>
    <w:p w14:paraId="329626ED" w14:textId="77777777" w:rsidR="00884773" w:rsidRPr="001941EB" w:rsidRDefault="00884773" w:rsidP="005B710A">
      <w:pPr>
        <w:pStyle w:val="EndnoteText"/>
        <w:widowControl w:val="0"/>
        <w:rPr>
          <w:color w:val="000000"/>
          <w:szCs w:val="22"/>
          <w:u w:val="single"/>
          <w:lang w:val="es-ES"/>
        </w:rPr>
      </w:pPr>
    </w:p>
    <w:p w14:paraId="456029EA" w14:textId="77777777" w:rsidR="00884773" w:rsidRPr="001941EB" w:rsidRDefault="00884773" w:rsidP="005B710A">
      <w:pPr>
        <w:pStyle w:val="EndnoteText"/>
        <w:keepNext/>
        <w:widowControl w:val="0"/>
        <w:rPr>
          <w:i/>
          <w:color w:val="000000"/>
          <w:szCs w:val="22"/>
          <w:u w:val="single"/>
          <w:lang w:val="es-ES"/>
        </w:rPr>
      </w:pPr>
      <w:r w:rsidRPr="001941EB">
        <w:rPr>
          <w:i/>
          <w:color w:val="000000"/>
          <w:szCs w:val="22"/>
          <w:u w:val="single"/>
          <w:lang w:val="es-ES"/>
        </w:rPr>
        <w:t>Reactivación de la hepatitis B</w:t>
      </w:r>
    </w:p>
    <w:p w14:paraId="1534CB5B" w14:textId="77777777" w:rsidR="00884773" w:rsidRPr="001941EB" w:rsidRDefault="00884773" w:rsidP="005B710A">
      <w:pPr>
        <w:pStyle w:val="EndnoteText"/>
        <w:widowControl w:val="0"/>
        <w:rPr>
          <w:color w:val="000000"/>
          <w:szCs w:val="22"/>
          <w:lang w:val="es-ES"/>
        </w:rPr>
      </w:pPr>
      <w:r w:rsidRPr="001941EB">
        <w:rPr>
          <w:color w:val="000000"/>
          <w:szCs w:val="22"/>
          <w:lang w:val="es-ES"/>
        </w:rPr>
        <w:t>Se ha notificado reactivación de la hepatitis B en relación con los inhibidores de la tirosina quinasa BCR</w:t>
      </w:r>
      <w:r w:rsidR="005F7EA5" w:rsidRPr="001941EB">
        <w:rPr>
          <w:iCs/>
          <w:color w:val="000000"/>
          <w:lang w:val="es-ES"/>
        </w:rPr>
        <w:noBreakHyphen/>
      </w:r>
      <w:r w:rsidRPr="001941EB">
        <w:rPr>
          <w:color w:val="000000"/>
          <w:szCs w:val="22"/>
          <w:lang w:val="es-ES"/>
        </w:rPr>
        <w:t>ABL. En algunos casos se ha producido insuficiencia hepática aguda o hepatitis fulminante que ha dado lugar a trasplante de hígado o a un desenlace mortal (ver sección 4.4).</w:t>
      </w:r>
    </w:p>
    <w:p w14:paraId="53C6C391" w14:textId="77777777" w:rsidR="00884773" w:rsidRPr="00F52B90" w:rsidRDefault="00884773" w:rsidP="005B710A">
      <w:pPr>
        <w:tabs>
          <w:tab w:val="clear" w:pos="567"/>
        </w:tabs>
        <w:spacing w:line="240" w:lineRule="auto"/>
        <w:rPr>
          <w:color w:val="000000"/>
          <w:szCs w:val="22"/>
          <w:lang w:val="es-ES"/>
        </w:rPr>
      </w:pPr>
    </w:p>
    <w:p w14:paraId="0B498046" w14:textId="77777777" w:rsidR="00DE3E52" w:rsidRPr="00F52B90" w:rsidRDefault="006978D0" w:rsidP="005B710A">
      <w:pPr>
        <w:pStyle w:val="Text"/>
        <w:keepNext/>
        <w:widowControl w:val="0"/>
        <w:spacing w:before="0"/>
        <w:jc w:val="left"/>
        <w:rPr>
          <w:color w:val="000000"/>
          <w:sz w:val="22"/>
          <w:szCs w:val="22"/>
          <w:u w:val="single"/>
          <w:lang w:val="es-ES"/>
        </w:rPr>
      </w:pPr>
      <w:r w:rsidRPr="00F52B90">
        <w:rPr>
          <w:color w:val="000000"/>
          <w:sz w:val="22"/>
          <w:szCs w:val="22"/>
          <w:u w:val="single"/>
          <w:lang w:val="es-ES"/>
        </w:rPr>
        <w:t>Población pediátrica</w:t>
      </w:r>
    </w:p>
    <w:p w14:paraId="1DCAB4CE" w14:textId="77777777" w:rsidR="00BB036A" w:rsidRPr="00F52B90" w:rsidRDefault="00BB036A" w:rsidP="005B710A">
      <w:pPr>
        <w:keepNext/>
        <w:tabs>
          <w:tab w:val="clear" w:pos="567"/>
        </w:tabs>
        <w:spacing w:line="240" w:lineRule="auto"/>
        <w:rPr>
          <w:color w:val="000000"/>
          <w:szCs w:val="22"/>
          <w:lang w:val="es-ES"/>
        </w:rPr>
      </w:pPr>
    </w:p>
    <w:p w14:paraId="0486FF3B" w14:textId="507D0683" w:rsidR="00DE3E52" w:rsidRPr="00F52B90" w:rsidRDefault="006978D0" w:rsidP="005B710A">
      <w:pPr>
        <w:tabs>
          <w:tab w:val="clear" w:pos="567"/>
        </w:tabs>
        <w:spacing w:line="240" w:lineRule="auto"/>
        <w:rPr>
          <w:color w:val="000000"/>
          <w:szCs w:val="22"/>
          <w:lang w:val="es-ES"/>
        </w:rPr>
      </w:pPr>
      <w:r w:rsidRPr="00F52B90">
        <w:rPr>
          <w:color w:val="000000"/>
          <w:szCs w:val="22"/>
          <w:lang w:val="es-ES"/>
        </w:rPr>
        <w:t xml:space="preserve">Se ha </w:t>
      </w:r>
      <w:r w:rsidR="008137FB" w:rsidRPr="00F52B90">
        <w:rPr>
          <w:color w:val="000000"/>
          <w:szCs w:val="22"/>
          <w:lang w:val="es-ES"/>
        </w:rPr>
        <w:t xml:space="preserve">estudiado </w:t>
      </w:r>
      <w:r w:rsidRPr="00F52B90">
        <w:rPr>
          <w:color w:val="000000"/>
          <w:szCs w:val="22"/>
          <w:lang w:val="es-ES"/>
        </w:rPr>
        <w:t xml:space="preserve">la seguridad de </w:t>
      </w:r>
      <w:proofErr w:type="spellStart"/>
      <w:r w:rsidRPr="00F52B90">
        <w:rPr>
          <w:color w:val="000000"/>
          <w:szCs w:val="22"/>
          <w:lang w:val="es-ES"/>
        </w:rPr>
        <w:t>nilotinib</w:t>
      </w:r>
      <w:proofErr w:type="spellEnd"/>
      <w:r w:rsidRPr="00F52B90">
        <w:rPr>
          <w:color w:val="000000"/>
          <w:szCs w:val="22"/>
          <w:lang w:val="es-ES"/>
        </w:rPr>
        <w:t xml:space="preserve"> en pacientes pediátricos (de 2 a </w:t>
      </w:r>
      <w:r w:rsidRPr="00F52B90">
        <w:rPr>
          <w:szCs w:val="22"/>
          <w:lang w:val="es-ES"/>
        </w:rPr>
        <w:t>&lt;</w:t>
      </w:r>
      <w:r w:rsidR="005B1576" w:rsidRPr="00F52B90">
        <w:rPr>
          <w:color w:val="000000"/>
          <w:szCs w:val="22"/>
          <w:lang w:val="es-ES"/>
        </w:rPr>
        <w:t> </w:t>
      </w:r>
      <w:r w:rsidRPr="00F52B90">
        <w:rPr>
          <w:szCs w:val="22"/>
          <w:lang w:val="es-ES"/>
        </w:rPr>
        <w:t>18 </w:t>
      </w:r>
      <w:proofErr w:type="gramStart"/>
      <w:r w:rsidRPr="00F52B90">
        <w:rPr>
          <w:szCs w:val="22"/>
          <w:lang w:val="es-ES"/>
        </w:rPr>
        <w:t>años de edad</w:t>
      </w:r>
      <w:proofErr w:type="gramEnd"/>
      <w:r w:rsidRPr="00F52B90">
        <w:rPr>
          <w:szCs w:val="22"/>
          <w:lang w:val="es-ES"/>
        </w:rPr>
        <w:t xml:space="preserve">) con LMC cromosoma Filadelfia positivo, de nuevo diagnóstico, en fase crónica </w:t>
      </w:r>
      <w:r w:rsidR="00B11612" w:rsidRPr="00F52B90">
        <w:rPr>
          <w:szCs w:val="22"/>
          <w:lang w:val="es-ES"/>
        </w:rPr>
        <w:t>(n</w:t>
      </w:r>
      <w:r w:rsidR="005B1576" w:rsidRPr="00F52B90">
        <w:rPr>
          <w:color w:val="000000"/>
          <w:szCs w:val="22"/>
          <w:lang w:val="es-ES"/>
        </w:rPr>
        <w:t> </w:t>
      </w:r>
      <w:r w:rsidR="00B11612" w:rsidRPr="00F52B90">
        <w:rPr>
          <w:szCs w:val="22"/>
          <w:lang w:val="es-ES"/>
        </w:rPr>
        <w:t>=</w:t>
      </w:r>
      <w:r w:rsidR="005B1576" w:rsidRPr="00F52B90">
        <w:rPr>
          <w:color w:val="000000"/>
          <w:szCs w:val="22"/>
          <w:lang w:val="es-ES"/>
        </w:rPr>
        <w:t> </w:t>
      </w:r>
      <w:r w:rsidR="00B11612" w:rsidRPr="00F52B90">
        <w:rPr>
          <w:szCs w:val="22"/>
          <w:lang w:val="es-ES"/>
        </w:rPr>
        <w:t xml:space="preserve">58) </w:t>
      </w:r>
      <w:r w:rsidRPr="00F52B90">
        <w:rPr>
          <w:szCs w:val="22"/>
          <w:lang w:val="es-ES"/>
        </w:rPr>
        <w:t xml:space="preserve">en </w:t>
      </w:r>
      <w:r w:rsidR="00B11612" w:rsidRPr="00F52B90">
        <w:rPr>
          <w:szCs w:val="22"/>
          <w:lang w:val="es-ES"/>
        </w:rPr>
        <w:t>un</w:t>
      </w:r>
      <w:r w:rsidRPr="00F52B90">
        <w:rPr>
          <w:szCs w:val="22"/>
          <w:lang w:val="es-ES"/>
        </w:rPr>
        <w:t xml:space="preserve"> estudio</w:t>
      </w:r>
      <w:r w:rsidR="00B11612" w:rsidRPr="00F52B90">
        <w:rPr>
          <w:szCs w:val="22"/>
          <w:lang w:val="es-ES"/>
        </w:rPr>
        <w:t xml:space="preserve"> principal de más de 60 meses</w:t>
      </w:r>
      <w:r w:rsidRPr="00F52B90">
        <w:rPr>
          <w:szCs w:val="22"/>
          <w:lang w:val="es-ES"/>
        </w:rPr>
        <w:t xml:space="preserve"> (ver sección 5.1). La frecuencia, tipo y gravedad de las reacciones adversas observadas en pacientes pediátricos han sido en general consistentes a las</w:t>
      </w:r>
      <w:r w:rsidR="008137FB" w:rsidRPr="00F52B90">
        <w:rPr>
          <w:szCs w:val="22"/>
          <w:lang w:val="es-ES"/>
        </w:rPr>
        <w:t xml:space="preserve"> ya</w:t>
      </w:r>
      <w:r w:rsidRPr="00F52B90">
        <w:rPr>
          <w:szCs w:val="22"/>
          <w:lang w:val="es-ES"/>
        </w:rPr>
        <w:t xml:space="preserve"> observadas en adultos, a excepción </w:t>
      </w:r>
      <w:r w:rsidRPr="00F52B90">
        <w:rPr>
          <w:color w:val="000000"/>
          <w:szCs w:val="22"/>
          <w:lang w:val="es-ES"/>
        </w:rPr>
        <w:t xml:space="preserve">de </w:t>
      </w:r>
      <w:proofErr w:type="spellStart"/>
      <w:r w:rsidRPr="00F52B90">
        <w:rPr>
          <w:color w:val="000000"/>
          <w:szCs w:val="22"/>
          <w:lang w:val="es-ES"/>
        </w:rPr>
        <w:t>hiperbilirrunemia</w:t>
      </w:r>
      <w:proofErr w:type="spellEnd"/>
      <w:r w:rsidR="00CC3B2E" w:rsidRPr="00F52B90">
        <w:rPr>
          <w:color w:val="000000"/>
          <w:szCs w:val="22"/>
          <w:lang w:val="es-ES"/>
        </w:rPr>
        <w:t>/aumento de la bilirrubina en sangre</w:t>
      </w:r>
      <w:r w:rsidRPr="00F52B90">
        <w:rPr>
          <w:color w:val="000000"/>
          <w:szCs w:val="22"/>
          <w:lang w:val="es-ES"/>
        </w:rPr>
        <w:t xml:space="preserve"> (Grado 3/4:</w:t>
      </w:r>
      <w:r w:rsidR="00454A8A" w:rsidRPr="001941EB">
        <w:rPr>
          <w:color w:val="000000"/>
          <w:szCs w:val="22"/>
          <w:lang w:val="es-ES"/>
        </w:rPr>
        <w:t xml:space="preserve"> </w:t>
      </w:r>
      <w:r w:rsidRPr="001941EB">
        <w:rPr>
          <w:color w:val="000000"/>
          <w:szCs w:val="22"/>
          <w:lang w:val="es-ES"/>
        </w:rPr>
        <w:t>1</w:t>
      </w:r>
      <w:r w:rsidR="00CC3B2E" w:rsidRPr="001941EB">
        <w:rPr>
          <w:color w:val="000000"/>
          <w:szCs w:val="22"/>
          <w:lang w:val="es-ES"/>
        </w:rPr>
        <w:t>0,</w:t>
      </w:r>
      <w:r w:rsidRPr="001941EB">
        <w:rPr>
          <w:color w:val="000000"/>
          <w:szCs w:val="22"/>
          <w:lang w:val="es-ES"/>
        </w:rPr>
        <w:t>3</w:t>
      </w:r>
      <w:r w:rsidR="0006467B" w:rsidRPr="001941EB">
        <w:rPr>
          <w:color w:val="000000"/>
          <w:szCs w:val="22"/>
          <w:lang w:val="es-ES"/>
        </w:rPr>
        <w:t> </w:t>
      </w:r>
      <w:r w:rsidRPr="001941EB">
        <w:rPr>
          <w:color w:val="000000"/>
          <w:szCs w:val="22"/>
          <w:lang w:val="es-ES"/>
        </w:rPr>
        <w:t xml:space="preserve">%) y de </w:t>
      </w:r>
      <w:r w:rsidRPr="001941EB">
        <w:rPr>
          <w:color w:val="000000"/>
          <w:szCs w:val="22"/>
          <w:lang w:val="es-ES"/>
        </w:rPr>
        <w:lastRenderedPageBreak/>
        <w:t>elevaciones de las transaminasas (AST Grado 3/4:</w:t>
      </w:r>
      <w:r w:rsidR="009C52FA" w:rsidRPr="001941EB">
        <w:rPr>
          <w:color w:val="000000"/>
          <w:szCs w:val="22"/>
          <w:lang w:val="es-ES"/>
        </w:rPr>
        <w:t xml:space="preserve"> 1,</w:t>
      </w:r>
      <w:r w:rsidR="00CC3B2E" w:rsidRPr="001941EB">
        <w:rPr>
          <w:color w:val="000000"/>
          <w:szCs w:val="22"/>
          <w:lang w:val="es-ES"/>
        </w:rPr>
        <w:t>7</w:t>
      </w:r>
      <w:r w:rsidR="0006467B" w:rsidRPr="001941EB">
        <w:rPr>
          <w:color w:val="000000"/>
          <w:szCs w:val="22"/>
          <w:lang w:val="es-ES"/>
        </w:rPr>
        <w:t> </w:t>
      </w:r>
      <w:r w:rsidR="009C52FA" w:rsidRPr="001941EB">
        <w:rPr>
          <w:color w:val="000000"/>
          <w:szCs w:val="22"/>
          <w:lang w:val="es-ES"/>
        </w:rPr>
        <w:t xml:space="preserve">%, ALT </w:t>
      </w:r>
      <w:r w:rsidR="004C3DA8" w:rsidRPr="00F52B90">
        <w:rPr>
          <w:color w:val="000000"/>
          <w:szCs w:val="22"/>
          <w:lang w:val="es-ES"/>
        </w:rPr>
        <w:t>Grado 3/4</w:t>
      </w:r>
      <w:r w:rsidR="009C52FA" w:rsidRPr="001941EB">
        <w:rPr>
          <w:color w:val="000000"/>
          <w:szCs w:val="22"/>
          <w:lang w:val="es-ES"/>
        </w:rPr>
        <w:t xml:space="preserve">: </w:t>
      </w:r>
      <w:r w:rsidR="00CC3B2E" w:rsidRPr="001941EB">
        <w:rPr>
          <w:color w:val="000000"/>
          <w:szCs w:val="22"/>
          <w:lang w:val="es-ES"/>
        </w:rPr>
        <w:t>12,1</w:t>
      </w:r>
      <w:r w:rsidR="0006467B" w:rsidRPr="001941EB">
        <w:rPr>
          <w:color w:val="000000"/>
          <w:szCs w:val="22"/>
          <w:lang w:val="es-ES"/>
        </w:rPr>
        <w:t> </w:t>
      </w:r>
      <w:r w:rsidRPr="001941EB">
        <w:rPr>
          <w:color w:val="000000"/>
          <w:szCs w:val="22"/>
          <w:lang w:val="es-ES"/>
        </w:rPr>
        <w:t xml:space="preserve">%) que fueron más frecuentemente notificadas </w:t>
      </w:r>
      <w:r w:rsidR="00A268E1" w:rsidRPr="001941EB">
        <w:rPr>
          <w:color w:val="000000"/>
          <w:szCs w:val="22"/>
          <w:lang w:val="es-ES"/>
        </w:rPr>
        <w:t xml:space="preserve">que en pacientes adultos. Los niveles de bilirrubina y transaminasa hepática deben ser monitorizados </w:t>
      </w:r>
      <w:r w:rsidRPr="001941EB">
        <w:rPr>
          <w:color w:val="000000"/>
          <w:szCs w:val="22"/>
          <w:lang w:val="es-ES"/>
        </w:rPr>
        <w:t>du</w:t>
      </w:r>
      <w:r w:rsidR="00BB036A" w:rsidRPr="001941EB">
        <w:rPr>
          <w:color w:val="000000"/>
          <w:szCs w:val="22"/>
          <w:lang w:val="es-ES"/>
        </w:rPr>
        <w:t>rante el tratamiento (ver secciones</w:t>
      </w:r>
      <w:r w:rsidRPr="001941EB">
        <w:rPr>
          <w:color w:val="000000"/>
          <w:szCs w:val="22"/>
          <w:lang w:val="es-ES"/>
        </w:rPr>
        <w:t> 4.2</w:t>
      </w:r>
      <w:r w:rsidR="00BB036A" w:rsidRPr="001941EB">
        <w:rPr>
          <w:color w:val="000000"/>
          <w:szCs w:val="22"/>
          <w:lang w:val="es-ES"/>
        </w:rPr>
        <w:t xml:space="preserve"> y 4.4</w:t>
      </w:r>
      <w:r w:rsidRPr="001941EB">
        <w:rPr>
          <w:color w:val="000000"/>
          <w:szCs w:val="22"/>
          <w:lang w:val="es-ES"/>
        </w:rPr>
        <w:t>).</w:t>
      </w:r>
    </w:p>
    <w:p w14:paraId="49FA3D58" w14:textId="77777777" w:rsidR="00DE3E52" w:rsidRPr="00F52B90" w:rsidRDefault="00DE3E52" w:rsidP="005B710A">
      <w:pPr>
        <w:tabs>
          <w:tab w:val="clear" w:pos="567"/>
        </w:tabs>
        <w:spacing w:line="240" w:lineRule="auto"/>
        <w:rPr>
          <w:color w:val="000000"/>
          <w:szCs w:val="22"/>
          <w:lang w:val="es-ES"/>
        </w:rPr>
      </w:pPr>
    </w:p>
    <w:p w14:paraId="20103AAD" w14:textId="77777777" w:rsidR="00F2208B" w:rsidRPr="001941EB" w:rsidRDefault="00F2208B" w:rsidP="005B710A">
      <w:pPr>
        <w:keepNext/>
        <w:tabs>
          <w:tab w:val="clear" w:pos="567"/>
        </w:tabs>
        <w:spacing w:line="240" w:lineRule="auto"/>
        <w:rPr>
          <w:i/>
          <w:color w:val="000000"/>
          <w:szCs w:val="22"/>
          <w:u w:val="single"/>
          <w:lang w:val="es-ES"/>
        </w:rPr>
      </w:pPr>
      <w:r w:rsidRPr="001941EB">
        <w:rPr>
          <w:i/>
          <w:color w:val="000000"/>
          <w:szCs w:val="22"/>
          <w:u w:val="single"/>
          <w:lang w:val="es-ES"/>
        </w:rPr>
        <w:t xml:space="preserve">Retraso </w:t>
      </w:r>
      <w:r w:rsidR="00AD0EF6" w:rsidRPr="001941EB">
        <w:rPr>
          <w:i/>
          <w:color w:val="000000"/>
          <w:szCs w:val="22"/>
          <w:u w:val="single"/>
          <w:lang w:val="es-ES"/>
        </w:rPr>
        <w:t xml:space="preserve">en </w:t>
      </w:r>
      <w:r w:rsidRPr="001941EB">
        <w:rPr>
          <w:i/>
          <w:color w:val="000000"/>
          <w:szCs w:val="22"/>
          <w:u w:val="single"/>
          <w:lang w:val="es-ES"/>
        </w:rPr>
        <w:t xml:space="preserve">el crecimiento en </w:t>
      </w:r>
      <w:r w:rsidR="00AD0EF6" w:rsidRPr="001941EB">
        <w:rPr>
          <w:i/>
          <w:color w:val="000000"/>
          <w:szCs w:val="22"/>
          <w:u w:val="single"/>
          <w:lang w:val="es-ES"/>
        </w:rPr>
        <w:t xml:space="preserve">la </w:t>
      </w:r>
      <w:r w:rsidRPr="001941EB">
        <w:rPr>
          <w:i/>
          <w:color w:val="000000"/>
          <w:szCs w:val="22"/>
          <w:u w:val="single"/>
          <w:lang w:val="es-ES"/>
        </w:rPr>
        <w:t>población pediátrica.</w:t>
      </w:r>
    </w:p>
    <w:p w14:paraId="29A7D34B" w14:textId="532C74FE" w:rsidR="00F2208B" w:rsidRPr="001941EB" w:rsidRDefault="00F2208B" w:rsidP="005B710A">
      <w:pPr>
        <w:tabs>
          <w:tab w:val="clear" w:pos="567"/>
        </w:tabs>
        <w:spacing w:line="240" w:lineRule="auto"/>
        <w:rPr>
          <w:color w:val="000000"/>
          <w:szCs w:val="22"/>
          <w:lang w:val="es-ES"/>
        </w:rPr>
      </w:pPr>
      <w:r w:rsidRPr="001941EB">
        <w:rPr>
          <w:color w:val="000000"/>
          <w:szCs w:val="22"/>
          <w:lang w:val="es-ES"/>
        </w:rPr>
        <w:t xml:space="preserve">En un estudio de LMC </w:t>
      </w:r>
      <w:r w:rsidR="00CC3B2E" w:rsidRPr="001941EB">
        <w:rPr>
          <w:color w:val="000000"/>
          <w:szCs w:val="22"/>
          <w:lang w:val="es-ES"/>
        </w:rPr>
        <w:t xml:space="preserve">realizado </w:t>
      </w:r>
      <w:r w:rsidRPr="001941EB">
        <w:rPr>
          <w:color w:val="000000"/>
          <w:szCs w:val="22"/>
          <w:lang w:val="es-ES"/>
        </w:rPr>
        <w:t xml:space="preserve">en población pediátrica, con una mediana de exposición de </w:t>
      </w:r>
      <w:r w:rsidR="00CC3B2E" w:rsidRPr="001941EB">
        <w:rPr>
          <w:color w:val="000000"/>
          <w:szCs w:val="22"/>
          <w:lang w:val="es-ES"/>
        </w:rPr>
        <w:t>51,9</w:t>
      </w:r>
      <w:r w:rsidRPr="00F52B90">
        <w:rPr>
          <w:szCs w:val="22"/>
          <w:lang w:val="es-ES"/>
        </w:rPr>
        <w:t> </w:t>
      </w:r>
      <w:r w:rsidRPr="001941EB">
        <w:rPr>
          <w:color w:val="000000"/>
          <w:szCs w:val="22"/>
          <w:lang w:val="es-ES"/>
        </w:rPr>
        <w:t xml:space="preserve">meses en </w:t>
      </w:r>
      <w:r w:rsidR="00CC3B2E" w:rsidRPr="001941EB">
        <w:rPr>
          <w:color w:val="000000"/>
          <w:szCs w:val="22"/>
          <w:lang w:val="es-ES"/>
        </w:rPr>
        <w:t xml:space="preserve">pacientes con </w:t>
      </w:r>
      <w:r w:rsidR="0041049F" w:rsidRPr="001941EB">
        <w:rPr>
          <w:color w:val="000000"/>
          <w:szCs w:val="22"/>
          <w:lang w:val="es-ES"/>
        </w:rPr>
        <w:t xml:space="preserve">LMC-FC </w:t>
      </w:r>
      <w:proofErr w:type="spellStart"/>
      <w:r w:rsidR="0041049F" w:rsidRPr="001941EB">
        <w:rPr>
          <w:color w:val="000000"/>
          <w:szCs w:val="22"/>
          <w:lang w:val="es-ES"/>
        </w:rPr>
        <w:t>Ph</w:t>
      </w:r>
      <w:proofErr w:type="spellEnd"/>
      <w:r w:rsidR="0041049F" w:rsidRPr="001941EB">
        <w:rPr>
          <w:color w:val="000000"/>
          <w:szCs w:val="22"/>
          <w:lang w:val="es-ES"/>
        </w:rPr>
        <w:t xml:space="preserve">+ </w:t>
      </w:r>
      <w:r w:rsidRPr="001941EB">
        <w:rPr>
          <w:color w:val="000000"/>
          <w:szCs w:val="22"/>
          <w:lang w:val="es-ES"/>
        </w:rPr>
        <w:t xml:space="preserve">recién diagnosticada y </w:t>
      </w:r>
      <w:r w:rsidR="00CC3B2E" w:rsidRPr="001941EB">
        <w:rPr>
          <w:color w:val="000000"/>
          <w:szCs w:val="22"/>
          <w:lang w:val="es-ES"/>
        </w:rPr>
        <w:t>59,9</w:t>
      </w:r>
      <w:r w:rsidR="00CC3B2E" w:rsidRPr="00F52B90">
        <w:rPr>
          <w:szCs w:val="22"/>
          <w:lang w:val="es-ES"/>
        </w:rPr>
        <w:t> </w:t>
      </w:r>
      <w:r w:rsidR="00CC3B2E" w:rsidRPr="001941EB">
        <w:rPr>
          <w:color w:val="000000"/>
          <w:szCs w:val="22"/>
          <w:lang w:val="es-ES"/>
        </w:rPr>
        <w:t xml:space="preserve">meses en pacientes </w:t>
      </w:r>
      <w:r w:rsidRPr="001941EB">
        <w:rPr>
          <w:color w:val="000000"/>
          <w:szCs w:val="22"/>
          <w:lang w:val="es-ES"/>
        </w:rPr>
        <w:t>resistente</w:t>
      </w:r>
      <w:r w:rsidR="00CC3B2E" w:rsidRPr="001941EB">
        <w:rPr>
          <w:color w:val="000000"/>
          <w:szCs w:val="22"/>
          <w:lang w:val="es-ES"/>
        </w:rPr>
        <w:t>s</w:t>
      </w:r>
      <w:r w:rsidRPr="001941EB">
        <w:rPr>
          <w:color w:val="000000"/>
          <w:szCs w:val="22"/>
          <w:lang w:val="es-ES"/>
        </w:rPr>
        <w:t xml:space="preserve"> </w:t>
      </w:r>
      <w:r w:rsidR="00CC3B2E" w:rsidRPr="001941EB">
        <w:rPr>
          <w:color w:val="000000"/>
          <w:szCs w:val="22"/>
          <w:lang w:val="es-ES"/>
        </w:rPr>
        <w:t>a imatinib/</w:t>
      </w:r>
      <w:proofErr w:type="spellStart"/>
      <w:r w:rsidR="00CC3B2E" w:rsidRPr="001941EB">
        <w:rPr>
          <w:color w:val="000000"/>
          <w:szCs w:val="22"/>
          <w:lang w:val="es-ES"/>
        </w:rPr>
        <w:t>dasatinib</w:t>
      </w:r>
      <w:proofErr w:type="spellEnd"/>
      <w:r w:rsidR="00CC3B2E" w:rsidRPr="001941EB">
        <w:rPr>
          <w:color w:val="000000"/>
          <w:szCs w:val="22"/>
          <w:lang w:val="es-ES"/>
        </w:rPr>
        <w:t xml:space="preserve"> </w:t>
      </w:r>
      <w:r w:rsidRPr="001941EB">
        <w:rPr>
          <w:color w:val="000000"/>
          <w:szCs w:val="22"/>
          <w:lang w:val="es-ES"/>
        </w:rPr>
        <w:t>o intolerante</w:t>
      </w:r>
      <w:r w:rsidR="00CC3B2E" w:rsidRPr="001941EB">
        <w:rPr>
          <w:color w:val="000000"/>
          <w:szCs w:val="22"/>
          <w:lang w:val="es-ES"/>
        </w:rPr>
        <w:t xml:space="preserve"> a imatinib</w:t>
      </w:r>
      <w:r w:rsidRPr="001941EB">
        <w:rPr>
          <w:color w:val="000000"/>
          <w:szCs w:val="22"/>
          <w:lang w:val="es-ES"/>
        </w:rPr>
        <w:t xml:space="preserve"> se ha notificado </w:t>
      </w:r>
      <w:r w:rsidR="005B4DD5" w:rsidRPr="001941EB">
        <w:rPr>
          <w:color w:val="000000"/>
          <w:szCs w:val="22"/>
          <w:lang w:val="es-ES"/>
        </w:rPr>
        <w:t xml:space="preserve">una </w:t>
      </w:r>
      <w:r w:rsidR="00CC3B2E" w:rsidRPr="001941EB">
        <w:rPr>
          <w:color w:val="000000"/>
          <w:szCs w:val="22"/>
          <w:lang w:val="es-ES"/>
        </w:rPr>
        <w:t xml:space="preserve">desaceleración </w:t>
      </w:r>
      <w:r w:rsidRPr="001941EB">
        <w:rPr>
          <w:color w:val="000000"/>
          <w:szCs w:val="22"/>
          <w:lang w:val="es-ES"/>
        </w:rPr>
        <w:t xml:space="preserve">en el crecimiento (cruzando </w:t>
      </w:r>
      <w:r w:rsidR="00CC3B2E" w:rsidRPr="001941EB">
        <w:rPr>
          <w:color w:val="000000"/>
          <w:szCs w:val="22"/>
          <w:lang w:val="es-ES"/>
        </w:rPr>
        <w:t xml:space="preserve">al menos </w:t>
      </w:r>
      <w:r w:rsidRPr="001941EB">
        <w:rPr>
          <w:color w:val="000000"/>
          <w:szCs w:val="22"/>
          <w:lang w:val="es-ES"/>
        </w:rPr>
        <w:t>dos líneas principales del percentil desde el inicio)</w:t>
      </w:r>
      <w:r w:rsidR="00CC3B2E" w:rsidRPr="001941EB">
        <w:rPr>
          <w:color w:val="000000"/>
          <w:szCs w:val="22"/>
          <w:lang w:val="es-ES"/>
        </w:rPr>
        <w:t xml:space="preserve"> en ocho pacientes: cinco (8,6</w:t>
      </w:r>
      <w:r w:rsidR="0006467B" w:rsidRPr="001941EB">
        <w:rPr>
          <w:color w:val="000000"/>
          <w:szCs w:val="22"/>
          <w:lang w:val="es-ES"/>
        </w:rPr>
        <w:t> </w:t>
      </w:r>
      <w:r w:rsidR="00CC3B2E" w:rsidRPr="001941EB">
        <w:rPr>
          <w:color w:val="000000"/>
          <w:szCs w:val="22"/>
          <w:lang w:val="es-ES"/>
        </w:rPr>
        <w:t>%) cruza</w:t>
      </w:r>
      <w:r w:rsidR="005B4DD5" w:rsidRPr="001941EB">
        <w:rPr>
          <w:color w:val="000000"/>
          <w:szCs w:val="22"/>
          <w:lang w:val="es-ES"/>
        </w:rPr>
        <w:t>ron</w:t>
      </w:r>
      <w:r w:rsidR="00CC3B2E" w:rsidRPr="001941EB">
        <w:rPr>
          <w:color w:val="000000"/>
          <w:szCs w:val="22"/>
          <w:lang w:val="es-ES"/>
        </w:rPr>
        <w:t xml:space="preserve"> dos líneas principales del percentil desde el inicio </w:t>
      </w:r>
      <w:r w:rsidR="005B4DD5" w:rsidRPr="001941EB">
        <w:rPr>
          <w:color w:val="000000"/>
          <w:szCs w:val="22"/>
          <w:lang w:val="es-ES"/>
        </w:rPr>
        <w:t>y tres (5,2</w:t>
      </w:r>
      <w:r w:rsidR="0006467B" w:rsidRPr="001941EB">
        <w:rPr>
          <w:color w:val="000000"/>
          <w:szCs w:val="22"/>
          <w:lang w:val="es-ES"/>
        </w:rPr>
        <w:t> </w:t>
      </w:r>
      <w:r w:rsidR="005B4DD5" w:rsidRPr="001941EB">
        <w:rPr>
          <w:color w:val="000000"/>
          <w:szCs w:val="22"/>
          <w:lang w:val="es-ES"/>
        </w:rPr>
        <w:t>%) cruzaron tres líneas principales del percentil desde el inicio. Los retrasos en el crecimiento se notificaron en 3 pacientes (5,2</w:t>
      </w:r>
      <w:r w:rsidR="0006467B" w:rsidRPr="001941EB">
        <w:rPr>
          <w:color w:val="000000"/>
          <w:szCs w:val="22"/>
          <w:lang w:val="es-ES"/>
        </w:rPr>
        <w:t> </w:t>
      </w:r>
      <w:r w:rsidR="005B4DD5" w:rsidRPr="001941EB">
        <w:rPr>
          <w:color w:val="000000"/>
          <w:szCs w:val="22"/>
          <w:lang w:val="es-ES"/>
        </w:rPr>
        <w:t>%)</w:t>
      </w:r>
      <w:r w:rsidRPr="001941EB">
        <w:rPr>
          <w:color w:val="000000"/>
          <w:szCs w:val="22"/>
          <w:lang w:val="es-ES"/>
        </w:rPr>
        <w:t xml:space="preserve">. Se recomienda hacer un seguimiento estrecho del crecimiento de los pacientes pediátricos en tratamiento con </w:t>
      </w:r>
      <w:proofErr w:type="spellStart"/>
      <w:r w:rsidRPr="001941EB">
        <w:rPr>
          <w:color w:val="000000"/>
          <w:szCs w:val="22"/>
          <w:lang w:val="es-ES"/>
        </w:rPr>
        <w:t>nilotinib</w:t>
      </w:r>
      <w:proofErr w:type="spellEnd"/>
      <w:r w:rsidRPr="001941EB">
        <w:rPr>
          <w:color w:val="000000"/>
          <w:szCs w:val="22"/>
          <w:lang w:val="es-ES"/>
        </w:rPr>
        <w:t xml:space="preserve"> (ver sección</w:t>
      </w:r>
      <w:r w:rsidRPr="00F52B90">
        <w:rPr>
          <w:szCs w:val="22"/>
          <w:lang w:val="es-ES"/>
        </w:rPr>
        <w:t> </w:t>
      </w:r>
      <w:r w:rsidRPr="001941EB">
        <w:rPr>
          <w:color w:val="000000"/>
          <w:szCs w:val="22"/>
          <w:lang w:val="es-ES"/>
        </w:rPr>
        <w:t>4.4).</w:t>
      </w:r>
    </w:p>
    <w:p w14:paraId="2661B2EC" w14:textId="77777777" w:rsidR="00F13E51" w:rsidRPr="001941EB" w:rsidRDefault="00F13E51" w:rsidP="005B710A">
      <w:pPr>
        <w:tabs>
          <w:tab w:val="clear" w:pos="567"/>
        </w:tabs>
        <w:spacing w:line="240" w:lineRule="auto"/>
        <w:rPr>
          <w:color w:val="000000"/>
          <w:szCs w:val="22"/>
          <w:lang w:val="es-ES"/>
        </w:rPr>
      </w:pPr>
    </w:p>
    <w:p w14:paraId="0D19D6F0" w14:textId="77777777" w:rsidR="00884773" w:rsidRPr="00F52B90" w:rsidRDefault="00884773" w:rsidP="005B710A">
      <w:pPr>
        <w:pStyle w:val="Text"/>
        <w:keepNext/>
        <w:widowControl w:val="0"/>
        <w:spacing w:before="0"/>
        <w:jc w:val="left"/>
        <w:rPr>
          <w:color w:val="000000"/>
          <w:sz w:val="22"/>
          <w:szCs w:val="22"/>
          <w:u w:val="single"/>
          <w:lang w:val="es-ES"/>
        </w:rPr>
      </w:pPr>
      <w:r w:rsidRPr="00F52B90">
        <w:rPr>
          <w:color w:val="000000"/>
          <w:sz w:val="22"/>
          <w:szCs w:val="22"/>
          <w:u w:val="single"/>
          <w:lang w:val="es-ES"/>
        </w:rPr>
        <w:t>Notificación de sospechas de reacciones adversas</w:t>
      </w:r>
    </w:p>
    <w:p w14:paraId="33576871" w14:textId="77777777" w:rsidR="00BB036A" w:rsidRPr="001941EB" w:rsidRDefault="00BB036A" w:rsidP="005B710A">
      <w:pPr>
        <w:pStyle w:val="Text"/>
        <w:keepNext/>
        <w:widowControl w:val="0"/>
        <w:spacing w:before="0"/>
        <w:jc w:val="left"/>
        <w:rPr>
          <w:color w:val="000000"/>
          <w:sz w:val="22"/>
          <w:szCs w:val="22"/>
          <w:lang w:val="es-ES"/>
        </w:rPr>
      </w:pPr>
    </w:p>
    <w:p w14:paraId="3B4E73D1" w14:textId="77777777" w:rsidR="005E773D" w:rsidRPr="00F52B90" w:rsidRDefault="00884773" w:rsidP="005B710A">
      <w:pPr>
        <w:pStyle w:val="Text"/>
        <w:widowControl w:val="0"/>
        <w:spacing w:before="0"/>
        <w:jc w:val="left"/>
        <w:rPr>
          <w:color w:val="000000"/>
          <w:sz w:val="22"/>
          <w:szCs w:val="22"/>
          <w:lang w:val="es-ES"/>
        </w:rPr>
      </w:pPr>
      <w:r w:rsidRPr="001941EB">
        <w:rPr>
          <w:color w:val="000000"/>
          <w:sz w:val="22"/>
          <w:szCs w:val="22"/>
          <w:lang w:val="es-ES"/>
        </w:rPr>
        <w:t>Es importante notificar sospechas de reacciones adversas al medicamento tras su autorización. Ello permite una supervisión continuada de la relación beneficio/riesgo del medicamento. Se invita a los profesionales sanitarios a notificar las sospechas de reacciones adversas</w:t>
      </w:r>
      <w:r w:rsidR="00AB1B7D" w:rsidRPr="001941EB">
        <w:rPr>
          <w:color w:val="000000"/>
          <w:sz w:val="22"/>
          <w:szCs w:val="22"/>
          <w:lang w:val="es-ES"/>
        </w:rPr>
        <w:t xml:space="preserve"> </w:t>
      </w:r>
      <w:r w:rsidR="002D192F" w:rsidRPr="001941EB">
        <w:rPr>
          <w:color w:val="000000"/>
          <w:sz w:val="22"/>
          <w:szCs w:val="22"/>
          <w:lang w:val="es-ES"/>
        </w:rPr>
        <w:t>a través del</w:t>
      </w:r>
      <w:r w:rsidRPr="001941EB">
        <w:rPr>
          <w:color w:val="000000"/>
          <w:sz w:val="22"/>
          <w:szCs w:val="22"/>
          <w:lang w:val="es-ES"/>
        </w:rPr>
        <w:t xml:space="preserve"> </w:t>
      </w:r>
      <w:r w:rsidR="005E773D" w:rsidRPr="00F52B90">
        <w:rPr>
          <w:color w:val="000000"/>
          <w:sz w:val="22"/>
          <w:szCs w:val="22"/>
          <w:shd w:val="pct15" w:color="auto" w:fill="auto"/>
          <w:lang w:val="es-ES"/>
        </w:rPr>
        <w:t xml:space="preserve">sistema nacional de notificación incluido en el </w:t>
      </w:r>
      <w:hyperlink r:id="rId12" w:history="1">
        <w:r w:rsidR="005E773D" w:rsidRPr="001941EB">
          <w:rPr>
            <w:rStyle w:val="Hyperlink"/>
            <w:sz w:val="22"/>
            <w:szCs w:val="22"/>
            <w:shd w:val="pct15" w:color="auto" w:fill="auto"/>
            <w:lang w:val="es-ES"/>
          </w:rPr>
          <w:t>Apéndice V</w:t>
        </w:r>
      </w:hyperlink>
      <w:r w:rsidR="005E773D" w:rsidRPr="001941EB">
        <w:rPr>
          <w:color w:val="000000"/>
          <w:sz w:val="22"/>
          <w:szCs w:val="22"/>
          <w:shd w:val="pct15" w:color="auto" w:fill="auto"/>
          <w:lang w:val="es-ES"/>
        </w:rPr>
        <w:t>.</w:t>
      </w:r>
    </w:p>
    <w:p w14:paraId="4BBDFEAE" w14:textId="77777777" w:rsidR="00884773" w:rsidRPr="00F52B90" w:rsidRDefault="00884773" w:rsidP="005B710A">
      <w:pPr>
        <w:tabs>
          <w:tab w:val="clear" w:pos="567"/>
        </w:tabs>
        <w:spacing w:line="240" w:lineRule="auto"/>
        <w:rPr>
          <w:noProof/>
          <w:color w:val="000000"/>
          <w:szCs w:val="22"/>
          <w:lang w:val="es-ES"/>
        </w:rPr>
      </w:pPr>
    </w:p>
    <w:p w14:paraId="52E02650" w14:textId="77777777" w:rsidR="00884773" w:rsidRPr="00F52B90" w:rsidRDefault="00884773" w:rsidP="005B710A">
      <w:pPr>
        <w:keepNext/>
        <w:ind w:left="567" w:hanging="567"/>
        <w:rPr>
          <w:noProof/>
          <w:lang w:val="es-ES"/>
        </w:rPr>
      </w:pPr>
      <w:r w:rsidRPr="00F52B90">
        <w:rPr>
          <w:b/>
          <w:noProof/>
          <w:lang w:val="es-ES"/>
        </w:rPr>
        <w:t>4.9</w:t>
      </w:r>
      <w:r w:rsidRPr="00F52B90">
        <w:rPr>
          <w:b/>
          <w:noProof/>
          <w:lang w:val="es-ES"/>
        </w:rPr>
        <w:tab/>
        <w:t>Sobredosis</w:t>
      </w:r>
    </w:p>
    <w:p w14:paraId="7C2AA160" w14:textId="77777777" w:rsidR="00884773" w:rsidRPr="00F52B90" w:rsidRDefault="00884773" w:rsidP="005B710A">
      <w:pPr>
        <w:keepNext/>
        <w:tabs>
          <w:tab w:val="clear" w:pos="567"/>
        </w:tabs>
        <w:spacing w:line="240" w:lineRule="auto"/>
        <w:rPr>
          <w:noProof/>
          <w:color w:val="000000"/>
          <w:szCs w:val="22"/>
          <w:lang w:val="es-ES"/>
        </w:rPr>
      </w:pPr>
    </w:p>
    <w:p w14:paraId="0A7DE9AC" w14:textId="7A0FAE34"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 xml:space="preserve">Se han notificado casos aislados de sobredosis intencionada con </w:t>
      </w:r>
      <w:proofErr w:type="spellStart"/>
      <w:r w:rsidRPr="00F52B90">
        <w:rPr>
          <w:color w:val="000000"/>
          <w:sz w:val="22"/>
          <w:szCs w:val="22"/>
          <w:lang w:val="es-ES"/>
        </w:rPr>
        <w:t>nilotinib</w:t>
      </w:r>
      <w:proofErr w:type="spellEnd"/>
      <w:r w:rsidRPr="00F52B90">
        <w:rPr>
          <w:color w:val="000000"/>
          <w:sz w:val="22"/>
          <w:szCs w:val="22"/>
          <w:lang w:val="es-ES"/>
        </w:rPr>
        <w:t xml:space="preserve">, en que se ingirieron un número no especificado de cápsulas duras de </w:t>
      </w:r>
      <w:proofErr w:type="spellStart"/>
      <w:r w:rsidR="00FC372B" w:rsidRPr="00F52B90">
        <w:rPr>
          <w:color w:val="000000"/>
          <w:sz w:val="22"/>
          <w:szCs w:val="22"/>
          <w:lang w:val="es-ES"/>
        </w:rPr>
        <w:t>n</w:t>
      </w:r>
      <w:r w:rsidR="00371AC6" w:rsidRPr="00F52B90">
        <w:rPr>
          <w:color w:val="000000"/>
          <w:sz w:val="22"/>
          <w:szCs w:val="22"/>
          <w:lang w:val="es-ES"/>
        </w:rPr>
        <w:t>ilotinib</w:t>
      </w:r>
      <w:proofErr w:type="spellEnd"/>
      <w:r w:rsidRPr="00F52B90">
        <w:rPr>
          <w:color w:val="000000"/>
          <w:sz w:val="22"/>
          <w:szCs w:val="22"/>
          <w:lang w:val="es-ES"/>
        </w:rPr>
        <w:t xml:space="preserve"> combinadas con alcohol y con otros medicamentos. Los acontecimientos incluyeron neutropenia, vómitos y somnolencia. No se notificaron cambios en el ECG o hepatotoxicidad. Las resoluciones de los casos se notificaron como recuperados.</w:t>
      </w:r>
    </w:p>
    <w:p w14:paraId="1B7A2076" w14:textId="77777777" w:rsidR="00884773" w:rsidRPr="00F52B90" w:rsidRDefault="00884773" w:rsidP="005B710A">
      <w:pPr>
        <w:pStyle w:val="Text"/>
        <w:widowControl w:val="0"/>
        <w:spacing w:before="0"/>
        <w:jc w:val="left"/>
        <w:rPr>
          <w:color w:val="000000"/>
          <w:sz w:val="22"/>
          <w:szCs w:val="22"/>
          <w:lang w:val="es-ES"/>
        </w:rPr>
      </w:pPr>
    </w:p>
    <w:p w14:paraId="373C1274" w14:textId="77777777"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En caso de sobredosis, se deberá mantener al paciente en observación y administrarle el tratamiento de apoyo adecuado.</w:t>
      </w:r>
    </w:p>
    <w:p w14:paraId="169CBFD7" w14:textId="77777777" w:rsidR="00884773" w:rsidRPr="00F52B90" w:rsidRDefault="00884773" w:rsidP="005B710A">
      <w:pPr>
        <w:tabs>
          <w:tab w:val="clear" w:pos="567"/>
        </w:tabs>
        <w:spacing w:line="240" w:lineRule="auto"/>
        <w:rPr>
          <w:noProof/>
          <w:color w:val="000000"/>
          <w:szCs w:val="22"/>
          <w:lang w:val="es-ES"/>
        </w:rPr>
      </w:pPr>
    </w:p>
    <w:p w14:paraId="16784A77" w14:textId="77777777" w:rsidR="00884773" w:rsidRPr="00F52B90" w:rsidRDefault="00884773" w:rsidP="005B710A">
      <w:pPr>
        <w:tabs>
          <w:tab w:val="clear" w:pos="567"/>
        </w:tabs>
        <w:spacing w:line="240" w:lineRule="auto"/>
        <w:rPr>
          <w:noProof/>
          <w:color w:val="000000"/>
          <w:szCs w:val="22"/>
          <w:lang w:val="es-ES"/>
        </w:rPr>
      </w:pPr>
    </w:p>
    <w:p w14:paraId="1FCD62EA" w14:textId="77777777" w:rsidR="00884773" w:rsidRPr="00F52B90" w:rsidRDefault="00884773" w:rsidP="005B710A">
      <w:pPr>
        <w:keepNext/>
        <w:ind w:left="567" w:hanging="567"/>
        <w:rPr>
          <w:noProof/>
          <w:lang w:val="es-ES"/>
        </w:rPr>
      </w:pPr>
      <w:r w:rsidRPr="00F52B90">
        <w:rPr>
          <w:b/>
          <w:noProof/>
          <w:lang w:val="es-ES"/>
        </w:rPr>
        <w:t>5.</w:t>
      </w:r>
      <w:r w:rsidRPr="00F52B90">
        <w:rPr>
          <w:b/>
          <w:noProof/>
          <w:lang w:val="es-ES"/>
        </w:rPr>
        <w:tab/>
        <w:t>PROPIEDADES FARMACOLÓGICAS</w:t>
      </w:r>
    </w:p>
    <w:p w14:paraId="255880E1" w14:textId="77777777" w:rsidR="00884773" w:rsidRPr="00F52B90" w:rsidRDefault="00884773" w:rsidP="005B710A">
      <w:pPr>
        <w:keepNext/>
        <w:tabs>
          <w:tab w:val="clear" w:pos="567"/>
        </w:tabs>
        <w:spacing w:line="240" w:lineRule="auto"/>
        <w:rPr>
          <w:noProof/>
          <w:color w:val="000000"/>
          <w:szCs w:val="22"/>
          <w:lang w:val="es-ES"/>
        </w:rPr>
      </w:pPr>
    </w:p>
    <w:p w14:paraId="4F54F15C" w14:textId="77777777" w:rsidR="00884773" w:rsidRPr="00F52B90" w:rsidRDefault="00884773" w:rsidP="005B710A">
      <w:pPr>
        <w:keepNext/>
        <w:ind w:left="567" w:hanging="567"/>
        <w:rPr>
          <w:noProof/>
          <w:lang w:val="es-ES"/>
        </w:rPr>
      </w:pPr>
      <w:r w:rsidRPr="00F52B90">
        <w:rPr>
          <w:b/>
          <w:noProof/>
          <w:lang w:val="es-ES"/>
        </w:rPr>
        <w:t>5.1</w:t>
      </w:r>
      <w:r w:rsidRPr="00F52B90">
        <w:rPr>
          <w:b/>
          <w:noProof/>
          <w:lang w:val="es-ES"/>
        </w:rPr>
        <w:tab/>
        <w:t>Propiedades farmacodinámicas</w:t>
      </w:r>
    </w:p>
    <w:p w14:paraId="08BC240D" w14:textId="77777777" w:rsidR="00884773" w:rsidRPr="00F52B90" w:rsidRDefault="00884773" w:rsidP="005B710A">
      <w:pPr>
        <w:keepNext/>
        <w:tabs>
          <w:tab w:val="clear" w:pos="567"/>
        </w:tabs>
        <w:spacing w:line="240" w:lineRule="auto"/>
        <w:rPr>
          <w:noProof/>
          <w:color w:val="000000"/>
          <w:szCs w:val="22"/>
          <w:lang w:val="es-ES"/>
        </w:rPr>
      </w:pPr>
    </w:p>
    <w:p w14:paraId="34BFC118" w14:textId="5B494CD0"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 xml:space="preserve">Grupo farmacoterapéutico: Agentes antineoplásicos, inhibidores de la </w:t>
      </w:r>
      <w:r w:rsidR="00E63718" w:rsidRPr="00F52B90">
        <w:rPr>
          <w:color w:val="000000"/>
          <w:sz w:val="22"/>
          <w:szCs w:val="22"/>
          <w:lang w:val="es-ES"/>
        </w:rPr>
        <w:t xml:space="preserve">tirosina </w:t>
      </w:r>
      <w:r w:rsidRPr="00F52B90">
        <w:rPr>
          <w:color w:val="000000"/>
          <w:sz w:val="22"/>
          <w:szCs w:val="22"/>
          <w:lang w:val="es-ES"/>
        </w:rPr>
        <w:t>quinasa</w:t>
      </w:r>
      <w:r w:rsidR="00E63718" w:rsidRPr="00F52B90">
        <w:rPr>
          <w:color w:val="000000"/>
          <w:sz w:val="22"/>
          <w:szCs w:val="22"/>
          <w:lang w:val="es-ES"/>
        </w:rPr>
        <w:t xml:space="preserve"> BCR-ABL</w:t>
      </w:r>
      <w:r w:rsidRPr="00F52B90">
        <w:rPr>
          <w:color w:val="000000"/>
          <w:sz w:val="22"/>
          <w:szCs w:val="22"/>
          <w:lang w:val="es-ES"/>
        </w:rPr>
        <w:t xml:space="preserve">, código ATC: </w:t>
      </w:r>
      <w:r w:rsidR="00E63718" w:rsidRPr="001941EB">
        <w:rPr>
          <w:color w:val="000000"/>
          <w:szCs w:val="22"/>
          <w:lang w:val="es-ES"/>
        </w:rPr>
        <w:t>L01EA03</w:t>
      </w:r>
    </w:p>
    <w:p w14:paraId="3B5F7C4D" w14:textId="77777777" w:rsidR="00884773" w:rsidRPr="00F52B90" w:rsidRDefault="00884773" w:rsidP="005B710A">
      <w:pPr>
        <w:pStyle w:val="Text"/>
        <w:keepNext/>
        <w:widowControl w:val="0"/>
        <w:spacing w:before="0"/>
        <w:jc w:val="left"/>
        <w:rPr>
          <w:color w:val="000000"/>
          <w:sz w:val="22"/>
          <w:szCs w:val="22"/>
          <w:lang w:val="es-ES"/>
        </w:rPr>
      </w:pPr>
    </w:p>
    <w:p w14:paraId="593073DB" w14:textId="77777777" w:rsidR="00FB5764" w:rsidRPr="00F52B90" w:rsidRDefault="00FB5764" w:rsidP="005B710A">
      <w:pPr>
        <w:keepNext/>
        <w:widowControl w:val="0"/>
        <w:spacing w:line="240" w:lineRule="auto"/>
        <w:rPr>
          <w:color w:val="000000"/>
          <w:szCs w:val="22"/>
          <w:u w:val="single"/>
          <w:lang w:val="es-ES"/>
        </w:rPr>
      </w:pPr>
      <w:r w:rsidRPr="00F52B90">
        <w:rPr>
          <w:color w:val="000000"/>
          <w:szCs w:val="22"/>
          <w:u w:val="single"/>
          <w:lang w:val="es-ES"/>
        </w:rPr>
        <w:t>Mecanismo de acción</w:t>
      </w:r>
    </w:p>
    <w:p w14:paraId="32D98940" w14:textId="77777777" w:rsidR="00FB5764" w:rsidRPr="00F52B90" w:rsidRDefault="00FB5764" w:rsidP="005B710A">
      <w:pPr>
        <w:keepNext/>
        <w:widowControl w:val="0"/>
        <w:spacing w:line="240" w:lineRule="auto"/>
        <w:rPr>
          <w:color w:val="000000"/>
          <w:szCs w:val="22"/>
          <w:lang w:val="es-ES"/>
        </w:rPr>
      </w:pPr>
    </w:p>
    <w:p w14:paraId="5E733D48" w14:textId="77777777" w:rsidR="00884773" w:rsidRPr="00F52B90" w:rsidRDefault="00884773" w:rsidP="005B710A">
      <w:pPr>
        <w:widowControl w:val="0"/>
        <w:spacing w:line="240" w:lineRule="auto"/>
        <w:rPr>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es un inhibidor potente de la actividad de la tirosina </w:t>
      </w:r>
      <w:r w:rsidR="00E26B54" w:rsidRPr="00F52B90">
        <w:rPr>
          <w:color w:val="000000"/>
          <w:szCs w:val="22"/>
          <w:lang w:val="es-ES"/>
        </w:rPr>
        <w:t>qu</w:t>
      </w:r>
      <w:r w:rsidRPr="00F52B90">
        <w:rPr>
          <w:color w:val="000000"/>
          <w:szCs w:val="22"/>
          <w:lang w:val="es-ES"/>
        </w:rPr>
        <w:t xml:space="preserve">inasa ABL de la </w:t>
      </w:r>
      <w:proofErr w:type="spellStart"/>
      <w:r w:rsidRPr="00F52B90">
        <w:rPr>
          <w:color w:val="000000"/>
          <w:szCs w:val="22"/>
          <w:lang w:val="es-ES"/>
        </w:rPr>
        <w:t>oncoproteína</w:t>
      </w:r>
      <w:proofErr w:type="spellEnd"/>
      <w:r w:rsidRPr="00F52B90">
        <w:rPr>
          <w:color w:val="000000"/>
          <w:szCs w:val="22"/>
          <w:lang w:val="es-ES"/>
        </w:rPr>
        <w:t xml:space="preserve"> BCR</w:t>
      </w:r>
      <w:r w:rsidR="005F7EA5" w:rsidRPr="001941EB">
        <w:rPr>
          <w:iCs/>
          <w:color w:val="000000"/>
          <w:lang w:val="es-ES"/>
        </w:rPr>
        <w:noBreakHyphen/>
      </w:r>
      <w:r w:rsidRPr="00F52B90">
        <w:rPr>
          <w:color w:val="000000"/>
          <w:szCs w:val="22"/>
          <w:lang w:val="es-ES"/>
        </w:rPr>
        <w:t>ABL tanto en las líneas celulares como en las células leucémicas primarias cromosoma Filadelfia positivo. La sustancia se une con alta afinidad al lugar de unión del ATP de tal manera que es un inhibidor potente del BCR</w:t>
      </w:r>
      <w:r w:rsidR="005F7EA5" w:rsidRPr="001941EB">
        <w:rPr>
          <w:iCs/>
          <w:color w:val="000000"/>
          <w:lang w:val="es-ES"/>
        </w:rPr>
        <w:noBreakHyphen/>
      </w:r>
      <w:r w:rsidRPr="00F52B90">
        <w:rPr>
          <w:color w:val="000000"/>
          <w:szCs w:val="22"/>
          <w:lang w:val="es-ES"/>
        </w:rPr>
        <w:t>ABL de tipo germinal y mantiene la actividad frente a 32/33 formas mutantes de BCR</w:t>
      </w:r>
      <w:r w:rsidR="005F7EA5" w:rsidRPr="001941EB">
        <w:rPr>
          <w:iCs/>
          <w:color w:val="000000"/>
          <w:lang w:val="es-ES"/>
        </w:rPr>
        <w:noBreakHyphen/>
      </w:r>
      <w:r w:rsidRPr="00F52B90">
        <w:rPr>
          <w:color w:val="000000"/>
          <w:szCs w:val="22"/>
          <w:lang w:val="es-ES"/>
        </w:rPr>
        <w:t xml:space="preserve">ABL resistentes a imatinib. Como consecuencia de esta actividad bioquímica, </w:t>
      </w:r>
      <w:proofErr w:type="spellStart"/>
      <w:r w:rsidRPr="00F52B90">
        <w:rPr>
          <w:color w:val="000000"/>
          <w:szCs w:val="22"/>
          <w:lang w:val="es-ES"/>
        </w:rPr>
        <w:t>nilotinib</w:t>
      </w:r>
      <w:proofErr w:type="spellEnd"/>
      <w:r w:rsidRPr="00F52B90">
        <w:rPr>
          <w:color w:val="000000"/>
          <w:szCs w:val="22"/>
          <w:lang w:val="es-ES"/>
        </w:rPr>
        <w:t xml:space="preserve"> inhibe de forma selectiva la proliferación e induce la apoptosis en líneas celulares y en células leucémicas primarias cromosoma Filadelfia positivo, de pacientes con LMC. En modelos de LMC en roedores, </w:t>
      </w:r>
      <w:proofErr w:type="spellStart"/>
      <w:r w:rsidRPr="00F52B90">
        <w:rPr>
          <w:color w:val="000000"/>
          <w:szCs w:val="22"/>
          <w:lang w:val="es-ES"/>
        </w:rPr>
        <w:t>nilotinib</w:t>
      </w:r>
      <w:proofErr w:type="spellEnd"/>
      <w:r w:rsidRPr="00F52B90">
        <w:rPr>
          <w:color w:val="000000"/>
          <w:szCs w:val="22"/>
          <w:lang w:val="es-ES"/>
        </w:rPr>
        <w:t xml:space="preserve"> como agente único reduce la carga del tumor y prolonga la supervivencia después de la administración oral.</w:t>
      </w:r>
    </w:p>
    <w:p w14:paraId="0602D59E" w14:textId="77777777" w:rsidR="00884773" w:rsidRPr="00F52B90" w:rsidRDefault="00884773" w:rsidP="005B710A">
      <w:pPr>
        <w:widowControl w:val="0"/>
        <w:spacing w:line="240" w:lineRule="auto"/>
        <w:rPr>
          <w:color w:val="000000"/>
          <w:szCs w:val="22"/>
          <w:lang w:val="es-ES"/>
        </w:rPr>
      </w:pPr>
    </w:p>
    <w:p w14:paraId="35C9B570" w14:textId="77777777" w:rsidR="00977278" w:rsidRPr="00F52B90" w:rsidRDefault="00977278" w:rsidP="005B710A">
      <w:pPr>
        <w:keepNext/>
        <w:widowControl w:val="0"/>
        <w:spacing w:line="240" w:lineRule="auto"/>
        <w:rPr>
          <w:color w:val="000000"/>
          <w:szCs w:val="22"/>
          <w:u w:val="single"/>
          <w:lang w:val="es-ES"/>
        </w:rPr>
      </w:pPr>
      <w:r w:rsidRPr="00F52B90">
        <w:rPr>
          <w:color w:val="000000"/>
          <w:szCs w:val="22"/>
          <w:u w:val="single"/>
          <w:lang w:val="es-ES"/>
        </w:rPr>
        <w:t>Efectos farmacodinámicos</w:t>
      </w:r>
    </w:p>
    <w:p w14:paraId="16425585" w14:textId="77777777" w:rsidR="00977278" w:rsidRPr="00F52B90" w:rsidRDefault="00977278" w:rsidP="005B710A">
      <w:pPr>
        <w:keepNext/>
        <w:widowControl w:val="0"/>
        <w:spacing w:line="240" w:lineRule="auto"/>
        <w:rPr>
          <w:color w:val="000000"/>
          <w:szCs w:val="22"/>
          <w:lang w:val="es-ES"/>
        </w:rPr>
      </w:pPr>
    </w:p>
    <w:p w14:paraId="09D77BE7" w14:textId="469B0B35" w:rsidR="00884773" w:rsidRPr="00F52B90" w:rsidRDefault="00884773" w:rsidP="005B710A">
      <w:pPr>
        <w:widowControl w:val="0"/>
        <w:spacing w:line="240" w:lineRule="auto"/>
        <w:rPr>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tiene poco o ningún efecto sobre la mayoría de las otras proteínas </w:t>
      </w:r>
      <w:r w:rsidR="00E26B54" w:rsidRPr="00F52B90">
        <w:rPr>
          <w:color w:val="000000"/>
          <w:szCs w:val="22"/>
          <w:lang w:val="es-ES"/>
        </w:rPr>
        <w:t>qu</w:t>
      </w:r>
      <w:r w:rsidRPr="00F52B90">
        <w:rPr>
          <w:color w:val="000000"/>
          <w:szCs w:val="22"/>
          <w:lang w:val="es-ES"/>
        </w:rPr>
        <w:t xml:space="preserve">inasas examinadas, incluyendo </w:t>
      </w:r>
      <w:proofErr w:type="spellStart"/>
      <w:r w:rsidRPr="00F52B90">
        <w:rPr>
          <w:color w:val="000000"/>
          <w:szCs w:val="22"/>
          <w:lang w:val="es-ES"/>
        </w:rPr>
        <w:t>Src</w:t>
      </w:r>
      <w:proofErr w:type="spellEnd"/>
      <w:r w:rsidRPr="00F52B90">
        <w:rPr>
          <w:color w:val="000000"/>
          <w:szCs w:val="22"/>
          <w:lang w:val="es-ES"/>
        </w:rPr>
        <w:t xml:space="preserve">, excepto para las </w:t>
      </w:r>
      <w:r w:rsidR="00E26B54" w:rsidRPr="00F52B90">
        <w:rPr>
          <w:color w:val="000000"/>
          <w:szCs w:val="22"/>
          <w:lang w:val="es-ES"/>
        </w:rPr>
        <w:t>qu</w:t>
      </w:r>
      <w:r w:rsidRPr="00F52B90">
        <w:rPr>
          <w:color w:val="000000"/>
          <w:szCs w:val="22"/>
          <w:lang w:val="es-ES"/>
        </w:rPr>
        <w:t xml:space="preserve">inasas de los receptores PDGF, KIT y </w:t>
      </w:r>
      <w:proofErr w:type="spellStart"/>
      <w:r w:rsidRPr="00F52B90">
        <w:rPr>
          <w:color w:val="000000"/>
          <w:szCs w:val="22"/>
          <w:lang w:val="es-ES"/>
        </w:rPr>
        <w:t>Ephin</w:t>
      </w:r>
      <w:proofErr w:type="spellEnd"/>
      <w:r w:rsidRPr="00F52B90">
        <w:rPr>
          <w:color w:val="000000"/>
          <w:szCs w:val="22"/>
          <w:lang w:val="es-ES"/>
        </w:rPr>
        <w:t xml:space="preserve">, a las que inhibe a concentraciones dentro del intervalo alcanzado tras la administración oral a las dosis terapéuticas recomendadas para el tratamiento de la LMC (ver </w:t>
      </w:r>
      <w:r w:rsidR="00FC372B" w:rsidRPr="00F52B90">
        <w:rPr>
          <w:color w:val="000000"/>
          <w:szCs w:val="22"/>
          <w:lang w:val="es-ES"/>
        </w:rPr>
        <w:t>t</w:t>
      </w:r>
      <w:r w:rsidRPr="00F52B90">
        <w:rPr>
          <w:color w:val="000000"/>
          <w:szCs w:val="22"/>
          <w:lang w:val="es-ES"/>
        </w:rPr>
        <w:t>abla </w:t>
      </w:r>
      <w:r w:rsidR="00454A8A" w:rsidRPr="00F52B90">
        <w:rPr>
          <w:color w:val="000000"/>
          <w:szCs w:val="22"/>
          <w:lang w:val="es-ES"/>
        </w:rPr>
        <w:t>4</w:t>
      </w:r>
      <w:r w:rsidRPr="00F52B90">
        <w:rPr>
          <w:color w:val="000000"/>
          <w:szCs w:val="22"/>
          <w:lang w:val="es-ES"/>
        </w:rPr>
        <w:t>).</w:t>
      </w:r>
    </w:p>
    <w:p w14:paraId="2AB90351" w14:textId="77777777" w:rsidR="00884773" w:rsidRPr="00F52B90" w:rsidRDefault="00884773" w:rsidP="005B710A">
      <w:pPr>
        <w:widowControl w:val="0"/>
        <w:spacing w:line="240" w:lineRule="auto"/>
        <w:rPr>
          <w:color w:val="000000"/>
          <w:szCs w:val="22"/>
          <w:lang w:val="es-ES"/>
        </w:rPr>
      </w:pPr>
    </w:p>
    <w:p w14:paraId="16C10F53" w14:textId="0269681C" w:rsidR="00884773" w:rsidRPr="00F52B90" w:rsidRDefault="00884773" w:rsidP="005B710A">
      <w:pPr>
        <w:keepNext/>
        <w:widowControl w:val="0"/>
        <w:spacing w:line="240" w:lineRule="auto"/>
        <w:rPr>
          <w:b/>
          <w:color w:val="000000"/>
          <w:szCs w:val="22"/>
          <w:lang w:val="es-ES"/>
        </w:rPr>
      </w:pPr>
      <w:r w:rsidRPr="00F52B90">
        <w:rPr>
          <w:b/>
          <w:color w:val="000000"/>
          <w:szCs w:val="22"/>
          <w:lang w:val="es-ES"/>
        </w:rPr>
        <w:t>Tabla </w:t>
      </w:r>
      <w:r w:rsidR="00454A8A" w:rsidRPr="00F52B90">
        <w:rPr>
          <w:b/>
          <w:color w:val="000000"/>
          <w:szCs w:val="22"/>
          <w:lang w:val="es-ES"/>
        </w:rPr>
        <w:t>4</w:t>
      </w:r>
      <w:r w:rsidRPr="00F52B90">
        <w:rPr>
          <w:b/>
          <w:color w:val="000000"/>
          <w:szCs w:val="22"/>
          <w:lang w:val="es-ES"/>
        </w:rPr>
        <w:tab/>
        <w:t xml:space="preserve">Perfil de </w:t>
      </w:r>
      <w:r w:rsidR="00E26B54" w:rsidRPr="00F52B90">
        <w:rPr>
          <w:b/>
          <w:color w:val="000000"/>
          <w:szCs w:val="22"/>
          <w:lang w:val="es-ES"/>
        </w:rPr>
        <w:t>qu</w:t>
      </w:r>
      <w:r w:rsidRPr="00F52B90">
        <w:rPr>
          <w:b/>
          <w:color w:val="000000"/>
          <w:szCs w:val="22"/>
          <w:lang w:val="es-ES"/>
        </w:rPr>
        <w:t xml:space="preserve">inasas de </w:t>
      </w:r>
      <w:proofErr w:type="spellStart"/>
      <w:r w:rsidRPr="00F52B90">
        <w:rPr>
          <w:b/>
          <w:color w:val="000000"/>
          <w:szCs w:val="22"/>
          <w:lang w:val="es-ES"/>
        </w:rPr>
        <w:t>nilotinib</w:t>
      </w:r>
      <w:proofErr w:type="spellEnd"/>
      <w:r w:rsidRPr="00F52B90">
        <w:rPr>
          <w:b/>
          <w:color w:val="000000"/>
          <w:szCs w:val="22"/>
          <w:lang w:val="es-ES"/>
        </w:rPr>
        <w:t xml:space="preserve"> (fosforilación IC</w:t>
      </w:r>
      <w:r w:rsidRPr="00F52B90">
        <w:rPr>
          <w:b/>
          <w:color w:val="000000"/>
          <w:szCs w:val="22"/>
          <w:vertAlign w:val="subscript"/>
          <w:lang w:val="es-ES"/>
        </w:rPr>
        <w:t xml:space="preserve">50 </w:t>
      </w:r>
      <w:proofErr w:type="spellStart"/>
      <w:r w:rsidRPr="00F52B90">
        <w:rPr>
          <w:b/>
          <w:color w:val="000000"/>
          <w:szCs w:val="22"/>
          <w:lang w:val="es-ES"/>
        </w:rPr>
        <w:t>nM</w:t>
      </w:r>
      <w:proofErr w:type="spellEnd"/>
      <w:r w:rsidRPr="00F52B90">
        <w:rPr>
          <w:b/>
          <w:color w:val="000000"/>
          <w:szCs w:val="22"/>
          <w:lang w:val="es-ES"/>
        </w:rPr>
        <w:t>)</w:t>
      </w:r>
    </w:p>
    <w:p w14:paraId="07758EEA" w14:textId="77777777" w:rsidR="00884773" w:rsidRPr="00F52B90" w:rsidRDefault="00884773" w:rsidP="005B710A">
      <w:pPr>
        <w:keepNext/>
        <w:widowControl w:val="0"/>
        <w:spacing w:line="240" w:lineRule="auto"/>
        <w:rPr>
          <w:color w:val="000000"/>
          <w:szCs w:val="22"/>
          <w:lang w:val="es-ES"/>
        </w:rPr>
      </w:pPr>
    </w:p>
    <w:tbl>
      <w:tblPr>
        <w:tblW w:w="3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406"/>
        <w:gridCol w:w="2231"/>
      </w:tblGrid>
      <w:tr w:rsidR="00884773" w:rsidRPr="001941EB" w14:paraId="18D86823" w14:textId="77777777" w:rsidTr="00032ED3">
        <w:tc>
          <w:tcPr>
            <w:tcW w:w="1550" w:type="pct"/>
          </w:tcPr>
          <w:p w14:paraId="43F85D7B" w14:textId="77777777" w:rsidR="00884773" w:rsidRPr="00F52B90" w:rsidRDefault="00884773" w:rsidP="005B710A">
            <w:pPr>
              <w:keepNext/>
              <w:widowControl w:val="0"/>
              <w:spacing w:line="240" w:lineRule="auto"/>
              <w:jc w:val="center"/>
              <w:rPr>
                <w:color w:val="000000"/>
                <w:szCs w:val="22"/>
                <w:lang w:val="es-ES"/>
              </w:rPr>
            </w:pPr>
            <w:r w:rsidRPr="00F52B90">
              <w:rPr>
                <w:color w:val="000000"/>
                <w:szCs w:val="22"/>
                <w:lang w:val="es-ES"/>
              </w:rPr>
              <w:t>BCR</w:t>
            </w:r>
            <w:r w:rsidR="005F7EA5" w:rsidRPr="001941EB">
              <w:rPr>
                <w:iCs/>
                <w:color w:val="000000"/>
                <w:lang w:val="es-ES"/>
              </w:rPr>
              <w:noBreakHyphen/>
            </w:r>
            <w:r w:rsidRPr="00F52B90">
              <w:rPr>
                <w:color w:val="000000"/>
                <w:szCs w:val="22"/>
                <w:lang w:val="es-ES"/>
              </w:rPr>
              <w:t>ABL</w:t>
            </w:r>
          </w:p>
        </w:tc>
        <w:tc>
          <w:tcPr>
            <w:tcW w:w="1790" w:type="pct"/>
          </w:tcPr>
          <w:p w14:paraId="2A27138C" w14:textId="77777777" w:rsidR="00884773" w:rsidRPr="00F52B90" w:rsidRDefault="00884773" w:rsidP="005B710A">
            <w:pPr>
              <w:keepNext/>
              <w:widowControl w:val="0"/>
              <w:spacing w:line="240" w:lineRule="auto"/>
              <w:jc w:val="center"/>
              <w:rPr>
                <w:color w:val="000000"/>
                <w:szCs w:val="22"/>
                <w:lang w:val="es-ES"/>
              </w:rPr>
            </w:pPr>
            <w:r w:rsidRPr="00F52B90">
              <w:rPr>
                <w:color w:val="000000"/>
                <w:szCs w:val="22"/>
                <w:lang w:val="es-ES"/>
              </w:rPr>
              <w:t>PDGFR</w:t>
            </w:r>
          </w:p>
        </w:tc>
        <w:tc>
          <w:tcPr>
            <w:tcW w:w="1661" w:type="pct"/>
          </w:tcPr>
          <w:p w14:paraId="3825AFDC" w14:textId="77777777" w:rsidR="00884773" w:rsidRPr="00F52B90" w:rsidRDefault="00884773" w:rsidP="005B710A">
            <w:pPr>
              <w:keepNext/>
              <w:widowControl w:val="0"/>
              <w:spacing w:line="240" w:lineRule="auto"/>
              <w:ind w:firstLine="97"/>
              <w:jc w:val="center"/>
              <w:rPr>
                <w:color w:val="000000"/>
                <w:szCs w:val="22"/>
                <w:lang w:val="es-ES"/>
              </w:rPr>
            </w:pPr>
            <w:r w:rsidRPr="00F52B90">
              <w:rPr>
                <w:color w:val="000000"/>
                <w:szCs w:val="22"/>
                <w:lang w:val="es-ES"/>
              </w:rPr>
              <w:t>KIT</w:t>
            </w:r>
          </w:p>
        </w:tc>
      </w:tr>
      <w:tr w:rsidR="00884773" w:rsidRPr="001941EB" w14:paraId="65AEE293" w14:textId="77777777" w:rsidTr="00032ED3">
        <w:tc>
          <w:tcPr>
            <w:tcW w:w="1550" w:type="pct"/>
          </w:tcPr>
          <w:p w14:paraId="411FB8B1" w14:textId="77777777" w:rsidR="00884773" w:rsidRPr="00F52B90" w:rsidRDefault="00884773" w:rsidP="005B710A">
            <w:pPr>
              <w:widowControl w:val="0"/>
              <w:spacing w:line="240" w:lineRule="auto"/>
              <w:jc w:val="center"/>
              <w:rPr>
                <w:color w:val="000000"/>
                <w:szCs w:val="22"/>
                <w:lang w:val="es-ES"/>
              </w:rPr>
            </w:pPr>
            <w:r w:rsidRPr="00F52B90">
              <w:rPr>
                <w:color w:val="000000"/>
                <w:szCs w:val="22"/>
                <w:lang w:val="es-ES"/>
              </w:rPr>
              <w:t>20</w:t>
            </w:r>
          </w:p>
        </w:tc>
        <w:tc>
          <w:tcPr>
            <w:tcW w:w="1790" w:type="pct"/>
          </w:tcPr>
          <w:p w14:paraId="78FD3E0E" w14:textId="77777777" w:rsidR="00884773" w:rsidRPr="00F52B90" w:rsidRDefault="00884773" w:rsidP="005B710A">
            <w:pPr>
              <w:widowControl w:val="0"/>
              <w:spacing w:line="240" w:lineRule="auto"/>
              <w:jc w:val="center"/>
              <w:rPr>
                <w:color w:val="000000"/>
                <w:szCs w:val="22"/>
                <w:lang w:val="es-ES"/>
              </w:rPr>
            </w:pPr>
            <w:r w:rsidRPr="00F52B90">
              <w:rPr>
                <w:color w:val="000000"/>
                <w:szCs w:val="22"/>
                <w:lang w:val="es-ES"/>
              </w:rPr>
              <w:t>69</w:t>
            </w:r>
          </w:p>
        </w:tc>
        <w:tc>
          <w:tcPr>
            <w:tcW w:w="1661" w:type="pct"/>
          </w:tcPr>
          <w:p w14:paraId="2642A489" w14:textId="77777777" w:rsidR="00884773" w:rsidRPr="00F52B90" w:rsidRDefault="00884773" w:rsidP="005B710A">
            <w:pPr>
              <w:widowControl w:val="0"/>
              <w:spacing w:line="240" w:lineRule="auto"/>
              <w:ind w:firstLine="97"/>
              <w:jc w:val="center"/>
              <w:rPr>
                <w:color w:val="000000"/>
                <w:szCs w:val="22"/>
                <w:lang w:val="es-ES"/>
              </w:rPr>
            </w:pPr>
            <w:r w:rsidRPr="00F52B90">
              <w:rPr>
                <w:color w:val="000000"/>
                <w:szCs w:val="22"/>
                <w:lang w:val="es-ES"/>
              </w:rPr>
              <w:t>210</w:t>
            </w:r>
          </w:p>
        </w:tc>
      </w:tr>
    </w:tbl>
    <w:p w14:paraId="01371432" w14:textId="77777777" w:rsidR="00884773" w:rsidRPr="00F52B90" w:rsidRDefault="00884773" w:rsidP="005B710A">
      <w:pPr>
        <w:pStyle w:val="Text"/>
        <w:widowControl w:val="0"/>
        <w:spacing w:before="0"/>
        <w:jc w:val="left"/>
        <w:rPr>
          <w:color w:val="000000"/>
          <w:sz w:val="22"/>
          <w:szCs w:val="22"/>
          <w:lang w:val="es-ES"/>
        </w:rPr>
      </w:pPr>
    </w:p>
    <w:p w14:paraId="390E8021" w14:textId="77777777" w:rsidR="00977278" w:rsidRPr="00F52B90" w:rsidRDefault="00977278" w:rsidP="005B710A">
      <w:pPr>
        <w:pStyle w:val="Text"/>
        <w:keepNext/>
        <w:widowControl w:val="0"/>
        <w:spacing w:before="0"/>
        <w:jc w:val="left"/>
        <w:rPr>
          <w:color w:val="000000"/>
          <w:sz w:val="22"/>
          <w:szCs w:val="22"/>
          <w:u w:val="single"/>
          <w:lang w:val="es-ES"/>
        </w:rPr>
      </w:pPr>
      <w:r w:rsidRPr="00F52B90">
        <w:rPr>
          <w:color w:val="000000"/>
          <w:sz w:val="22"/>
          <w:szCs w:val="22"/>
          <w:u w:val="single"/>
          <w:lang w:val="es-ES"/>
        </w:rPr>
        <w:t>Eficacia clínica</w:t>
      </w:r>
    </w:p>
    <w:p w14:paraId="7C565424" w14:textId="77777777" w:rsidR="00977278" w:rsidRPr="00F52B90" w:rsidRDefault="00977278" w:rsidP="005B710A">
      <w:pPr>
        <w:pStyle w:val="Text"/>
        <w:keepNext/>
        <w:widowControl w:val="0"/>
        <w:spacing w:before="0"/>
        <w:jc w:val="left"/>
        <w:rPr>
          <w:color w:val="000000"/>
          <w:sz w:val="22"/>
          <w:szCs w:val="22"/>
          <w:u w:val="single"/>
          <w:lang w:val="es-ES"/>
        </w:rPr>
      </w:pPr>
    </w:p>
    <w:p w14:paraId="16E6F2CD" w14:textId="77777777" w:rsidR="00884773" w:rsidRPr="00F52B90" w:rsidRDefault="00884773" w:rsidP="005B710A">
      <w:pPr>
        <w:pStyle w:val="Text"/>
        <w:keepNext/>
        <w:widowControl w:val="0"/>
        <w:spacing w:before="0"/>
        <w:jc w:val="left"/>
        <w:rPr>
          <w:i/>
          <w:color w:val="000000"/>
          <w:sz w:val="22"/>
          <w:szCs w:val="22"/>
          <w:u w:val="single"/>
          <w:lang w:val="es-ES"/>
        </w:rPr>
      </w:pPr>
      <w:r w:rsidRPr="00F52B90">
        <w:rPr>
          <w:i/>
          <w:color w:val="000000"/>
          <w:sz w:val="22"/>
          <w:szCs w:val="22"/>
          <w:u w:val="single"/>
          <w:lang w:val="es-ES"/>
        </w:rPr>
        <w:t>Ensayos clínicos en LMC de nuevo diagnóstico en fase crónica</w:t>
      </w:r>
    </w:p>
    <w:p w14:paraId="34FD508E" w14:textId="271F2A13"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 xml:space="preserve">Se ha realizado un ensayo Fase III abierto, multicéntrico, aleatorizado para determinar la eficacia de </w:t>
      </w:r>
      <w:proofErr w:type="spellStart"/>
      <w:r w:rsidRPr="00F52B90">
        <w:rPr>
          <w:color w:val="000000"/>
          <w:sz w:val="22"/>
          <w:szCs w:val="22"/>
          <w:lang w:val="es-ES"/>
        </w:rPr>
        <w:t>nilotinib</w:t>
      </w:r>
      <w:proofErr w:type="spellEnd"/>
      <w:r w:rsidRPr="00F52B90">
        <w:rPr>
          <w:color w:val="000000"/>
          <w:sz w:val="22"/>
          <w:szCs w:val="22"/>
          <w:lang w:val="es-ES"/>
        </w:rPr>
        <w:t xml:space="preserve"> frente imatinib en 846 pacientes adultos con LMC cromosoma Filadelfia positivo en fase crónica confirmada </w:t>
      </w:r>
      <w:proofErr w:type="spellStart"/>
      <w:r w:rsidRPr="00F52B90">
        <w:rPr>
          <w:color w:val="000000"/>
          <w:sz w:val="22"/>
          <w:szCs w:val="22"/>
          <w:lang w:val="es-ES"/>
        </w:rPr>
        <w:t>citogenéticamente</w:t>
      </w:r>
      <w:proofErr w:type="spellEnd"/>
      <w:r w:rsidRPr="00F52B90">
        <w:rPr>
          <w:color w:val="000000"/>
          <w:sz w:val="22"/>
          <w:szCs w:val="22"/>
          <w:lang w:val="es-ES"/>
        </w:rPr>
        <w:t xml:space="preserve">. Los pacientes se encontraban dentro de los seis meses posteriores al diagnóstico y no habían recibido tratamientos anteriores, excepto </w:t>
      </w:r>
      <w:proofErr w:type="spellStart"/>
      <w:r w:rsidRPr="00F52B90">
        <w:rPr>
          <w:color w:val="000000"/>
          <w:sz w:val="22"/>
          <w:szCs w:val="22"/>
          <w:lang w:val="es-ES"/>
        </w:rPr>
        <w:t>hidroxiurea</w:t>
      </w:r>
      <w:proofErr w:type="spellEnd"/>
      <w:r w:rsidRPr="00F52B90">
        <w:rPr>
          <w:color w:val="000000"/>
          <w:sz w:val="22"/>
          <w:szCs w:val="22"/>
          <w:lang w:val="es-ES"/>
        </w:rPr>
        <w:t xml:space="preserve"> y/o </w:t>
      </w:r>
      <w:proofErr w:type="spellStart"/>
      <w:r w:rsidRPr="00F52B90">
        <w:rPr>
          <w:color w:val="000000"/>
          <w:sz w:val="22"/>
          <w:szCs w:val="22"/>
          <w:lang w:val="es-ES"/>
        </w:rPr>
        <w:t>anagrelida</w:t>
      </w:r>
      <w:proofErr w:type="spellEnd"/>
      <w:r w:rsidRPr="00F52B90">
        <w:rPr>
          <w:color w:val="000000"/>
          <w:sz w:val="22"/>
          <w:szCs w:val="22"/>
          <w:lang w:val="es-ES"/>
        </w:rPr>
        <w:t xml:space="preserve">. Los pacientes fueron aleatorizados 1:1:1 para recibir tratamiento con </w:t>
      </w:r>
      <w:proofErr w:type="spellStart"/>
      <w:r w:rsidRPr="00F52B90">
        <w:rPr>
          <w:color w:val="000000"/>
          <w:sz w:val="22"/>
          <w:szCs w:val="22"/>
          <w:lang w:val="es-ES"/>
        </w:rPr>
        <w:t>nilotinib</w:t>
      </w:r>
      <w:proofErr w:type="spellEnd"/>
      <w:r w:rsidRPr="00F52B90">
        <w:rPr>
          <w:color w:val="000000"/>
          <w:sz w:val="22"/>
          <w:szCs w:val="22"/>
          <w:lang w:val="es-ES"/>
        </w:rPr>
        <w:t xml:space="preserve"> 300 mg dos veces al día (n</w:t>
      </w:r>
      <w:r w:rsidR="005B1576" w:rsidRPr="00F52B90">
        <w:rPr>
          <w:color w:val="000000"/>
          <w:sz w:val="22"/>
          <w:szCs w:val="22"/>
          <w:lang w:val="es-ES"/>
        </w:rPr>
        <w:t> </w:t>
      </w:r>
      <w:r w:rsidRPr="00F52B90">
        <w:rPr>
          <w:color w:val="000000"/>
          <w:sz w:val="22"/>
          <w:szCs w:val="22"/>
          <w:lang w:val="es-ES"/>
        </w:rPr>
        <w:t>=</w:t>
      </w:r>
      <w:r w:rsidR="005B1576" w:rsidRPr="00F52B90">
        <w:rPr>
          <w:color w:val="000000"/>
          <w:sz w:val="22"/>
          <w:szCs w:val="22"/>
          <w:lang w:val="es-ES"/>
        </w:rPr>
        <w:t> </w:t>
      </w:r>
      <w:r w:rsidRPr="00F52B90">
        <w:rPr>
          <w:color w:val="000000"/>
          <w:sz w:val="22"/>
          <w:szCs w:val="22"/>
          <w:lang w:val="es-ES"/>
        </w:rPr>
        <w:t xml:space="preserve">282), </w:t>
      </w:r>
      <w:proofErr w:type="spellStart"/>
      <w:r w:rsidRPr="00F52B90">
        <w:rPr>
          <w:color w:val="000000"/>
          <w:sz w:val="22"/>
          <w:szCs w:val="22"/>
          <w:lang w:val="es-ES"/>
        </w:rPr>
        <w:t>nilotinib</w:t>
      </w:r>
      <w:proofErr w:type="spellEnd"/>
      <w:r w:rsidRPr="00F52B90">
        <w:rPr>
          <w:color w:val="000000"/>
          <w:sz w:val="22"/>
          <w:szCs w:val="22"/>
          <w:lang w:val="es-ES"/>
        </w:rPr>
        <w:t xml:space="preserve"> 400 mg dos veces al día (n</w:t>
      </w:r>
      <w:r w:rsidR="005B1576" w:rsidRPr="00F52B90">
        <w:rPr>
          <w:color w:val="000000"/>
          <w:sz w:val="22"/>
          <w:szCs w:val="22"/>
          <w:lang w:val="es-ES"/>
        </w:rPr>
        <w:t> </w:t>
      </w:r>
      <w:r w:rsidRPr="00F52B90">
        <w:rPr>
          <w:color w:val="000000"/>
          <w:sz w:val="22"/>
          <w:szCs w:val="22"/>
          <w:lang w:val="es-ES"/>
        </w:rPr>
        <w:t>=</w:t>
      </w:r>
      <w:r w:rsidR="005B1576" w:rsidRPr="00F52B90">
        <w:rPr>
          <w:color w:val="000000"/>
          <w:sz w:val="22"/>
          <w:szCs w:val="22"/>
          <w:lang w:val="es-ES"/>
        </w:rPr>
        <w:t> </w:t>
      </w:r>
      <w:r w:rsidRPr="00F52B90">
        <w:rPr>
          <w:color w:val="000000"/>
          <w:sz w:val="22"/>
          <w:szCs w:val="22"/>
          <w:lang w:val="es-ES"/>
        </w:rPr>
        <w:t>281) o imatinib 400 mg una vez al día (n</w:t>
      </w:r>
      <w:r w:rsidR="005B1576" w:rsidRPr="00F52B90">
        <w:rPr>
          <w:color w:val="000000"/>
          <w:sz w:val="22"/>
          <w:szCs w:val="22"/>
          <w:lang w:val="es-ES"/>
        </w:rPr>
        <w:t> </w:t>
      </w:r>
      <w:r w:rsidRPr="00F52B90">
        <w:rPr>
          <w:color w:val="000000"/>
          <w:sz w:val="22"/>
          <w:szCs w:val="22"/>
          <w:lang w:val="es-ES"/>
        </w:rPr>
        <w:t>=</w:t>
      </w:r>
      <w:r w:rsidR="005B1576" w:rsidRPr="00F52B90">
        <w:rPr>
          <w:color w:val="000000"/>
          <w:sz w:val="22"/>
          <w:szCs w:val="22"/>
          <w:lang w:val="es-ES"/>
        </w:rPr>
        <w:t> </w:t>
      </w:r>
      <w:r w:rsidRPr="00F52B90">
        <w:rPr>
          <w:color w:val="000000"/>
          <w:sz w:val="22"/>
          <w:szCs w:val="22"/>
          <w:lang w:val="es-ES"/>
        </w:rPr>
        <w:t xml:space="preserve">283). La aleatorización se estratificó por el índice de riesgo </w:t>
      </w:r>
      <w:proofErr w:type="spellStart"/>
      <w:r w:rsidRPr="00F52B90">
        <w:rPr>
          <w:color w:val="000000"/>
          <w:sz w:val="22"/>
          <w:szCs w:val="22"/>
          <w:lang w:val="es-ES"/>
        </w:rPr>
        <w:t>Sokal</w:t>
      </w:r>
      <w:proofErr w:type="spellEnd"/>
      <w:r w:rsidRPr="00F52B90">
        <w:rPr>
          <w:color w:val="000000"/>
          <w:sz w:val="22"/>
          <w:szCs w:val="22"/>
          <w:lang w:val="es-ES"/>
        </w:rPr>
        <w:t xml:space="preserve"> en el momento del diagnóstico.</w:t>
      </w:r>
    </w:p>
    <w:p w14:paraId="75082642" w14:textId="77777777" w:rsidR="00884773" w:rsidRPr="001941EB" w:rsidRDefault="00884773" w:rsidP="005B710A">
      <w:pPr>
        <w:pStyle w:val="Text"/>
        <w:widowControl w:val="0"/>
        <w:spacing w:before="0"/>
        <w:jc w:val="left"/>
        <w:rPr>
          <w:color w:val="000000"/>
          <w:sz w:val="22"/>
          <w:szCs w:val="22"/>
          <w:lang w:val="es-ES"/>
        </w:rPr>
      </w:pPr>
    </w:p>
    <w:p w14:paraId="54B0A78A" w14:textId="4CDB545D"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 xml:space="preserve">Las características basales estaban equilibradas entre los tres </w:t>
      </w:r>
      <w:r w:rsidR="00D9113F">
        <w:rPr>
          <w:color w:val="000000"/>
          <w:sz w:val="22"/>
          <w:szCs w:val="22"/>
          <w:lang w:val="es-ES"/>
        </w:rPr>
        <w:t>grupos</w:t>
      </w:r>
      <w:r w:rsidRPr="00F52B90">
        <w:rPr>
          <w:color w:val="000000"/>
          <w:sz w:val="22"/>
          <w:szCs w:val="22"/>
          <w:lang w:val="es-ES"/>
        </w:rPr>
        <w:t xml:space="preserve"> de tratamiento. La mediana de edad fue de 47 años en los dos brazos de </w:t>
      </w:r>
      <w:proofErr w:type="spellStart"/>
      <w:r w:rsidRPr="00F52B90">
        <w:rPr>
          <w:color w:val="000000"/>
          <w:sz w:val="22"/>
          <w:szCs w:val="22"/>
          <w:lang w:val="es-ES"/>
        </w:rPr>
        <w:t>nilotinib</w:t>
      </w:r>
      <w:proofErr w:type="spellEnd"/>
      <w:r w:rsidRPr="00F52B90">
        <w:rPr>
          <w:color w:val="000000"/>
          <w:sz w:val="22"/>
          <w:szCs w:val="22"/>
          <w:lang w:val="es-ES"/>
        </w:rPr>
        <w:t xml:space="preserve"> y de 46 años en el brazo de imatinib, con un porcentaje de pacientes con una edad ≥</w:t>
      </w:r>
      <w:r w:rsidR="006404DA" w:rsidRPr="001941EB">
        <w:rPr>
          <w:color w:val="000000"/>
          <w:szCs w:val="22"/>
          <w:lang w:val="es-ES"/>
        </w:rPr>
        <w:t> </w:t>
      </w:r>
      <w:r w:rsidRPr="00F52B90">
        <w:rPr>
          <w:color w:val="000000"/>
          <w:sz w:val="22"/>
          <w:szCs w:val="22"/>
          <w:lang w:val="es-ES"/>
        </w:rPr>
        <w:t>65 años de 12,8</w:t>
      </w:r>
      <w:r w:rsidR="0006467B" w:rsidRPr="001941EB">
        <w:rPr>
          <w:color w:val="000000"/>
          <w:szCs w:val="22"/>
          <w:lang w:val="es-ES"/>
        </w:rPr>
        <w:t> </w:t>
      </w:r>
      <w:r w:rsidRPr="00F52B90">
        <w:rPr>
          <w:color w:val="000000"/>
          <w:sz w:val="22"/>
          <w:szCs w:val="22"/>
          <w:lang w:val="es-ES"/>
        </w:rPr>
        <w:t>%, 10,0</w:t>
      </w:r>
      <w:r w:rsidR="0006467B" w:rsidRPr="001941EB">
        <w:rPr>
          <w:color w:val="000000"/>
          <w:szCs w:val="22"/>
          <w:lang w:val="es-ES"/>
        </w:rPr>
        <w:t> </w:t>
      </w:r>
      <w:r w:rsidRPr="00F52B90">
        <w:rPr>
          <w:color w:val="000000"/>
          <w:sz w:val="22"/>
          <w:szCs w:val="22"/>
          <w:lang w:val="es-ES"/>
        </w:rPr>
        <w:t>% y 12,4</w:t>
      </w:r>
      <w:r w:rsidR="0006467B" w:rsidRPr="001941EB">
        <w:rPr>
          <w:color w:val="000000"/>
          <w:szCs w:val="22"/>
          <w:lang w:val="es-ES"/>
        </w:rPr>
        <w:t> </w:t>
      </w:r>
      <w:r w:rsidRPr="00F52B90">
        <w:rPr>
          <w:color w:val="000000"/>
          <w:sz w:val="22"/>
          <w:szCs w:val="22"/>
          <w:lang w:val="es-ES"/>
        </w:rPr>
        <w:t xml:space="preserve">% en el grupo de </w:t>
      </w:r>
      <w:proofErr w:type="spellStart"/>
      <w:r w:rsidRPr="00F52B90">
        <w:rPr>
          <w:color w:val="000000"/>
          <w:sz w:val="22"/>
          <w:szCs w:val="22"/>
          <w:lang w:val="es-ES"/>
        </w:rPr>
        <w:t>nilotinib</w:t>
      </w:r>
      <w:proofErr w:type="spellEnd"/>
      <w:r w:rsidRPr="00F52B90">
        <w:rPr>
          <w:color w:val="000000"/>
          <w:sz w:val="22"/>
          <w:szCs w:val="22"/>
          <w:lang w:val="es-ES"/>
        </w:rPr>
        <w:t xml:space="preserve"> 300 mg dos veces al día, de </w:t>
      </w:r>
      <w:proofErr w:type="spellStart"/>
      <w:r w:rsidRPr="00F52B90">
        <w:rPr>
          <w:color w:val="000000"/>
          <w:sz w:val="22"/>
          <w:szCs w:val="22"/>
          <w:lang w:val="es-ES"/>
        </w:rPr>
        <w:t>nilotinib</w:t>
      </w:r>
      <w:proofErr w:type="spellEnd"/>
      <w:r w:rsidRPr="00F52B90">
        <w:rPr>
          <w:color w:val="000000"/>
          <w:sz w:val="22"/>
          <w:szCs w:val="22"/>
          <w:lang w:val="es-ES"/>
        </w:rPr>
        <w:t xml:space="preserve"> 400 mg dos veces al día y de imatinib 400 mg una vez al día, respectivamente. Se incluyeron un número ligeramente superior de pacientes hombres que de mujeres (56,0</w:t>
      </w:r>
      <w:r w:rsidR="0006467B" w:rsidRPr="001941EB">
        <w:rPr>
          <w:color w:val="000000"/>
          <w:szCs w:val="22"/>
          <w:lang w:val="es-ES"/>
        </w:rPr>
        <w:t> </w:t>
      </w:r>
      <w:r w:rsidRPr="00F52B90">
        <w:rPr>
          <w:color w:val="000000"/>
          <w:sz w:val="22"/>
          <w:szCs w:val="22"/>
          <w:lang w:val="es-ES"/>
        </w:rPr>
        <w:t>%, 62,3</w:t>
      </w:r>
      <w:r w:rsidR="0006467B" w:rsidRPr="001941EB">
        <w:rPr>
          <w:color w:val="000000"/>
          <w:szCs w:val="22"/>
          <w:lang w:val="es-ES"/>
        </w:rPr>
        <w:t> </w:t>
      </w:r>
      <w:r w:rsidRPr="00F52B90">
        <w:rPr>
          <w:color w:val="000000"/>
          <w:sz w:val="22"/>
          <w:szCs w:val="22"/>
          <w:lang w:val="es-ES"/>
        </w:rPr>
        <w:t>% y 55,8</w:t>
      </w:r>
      <w:r w:rsidR="0006467B" w:rsidRPr="001941EB">
        <w:rPr>
          <w:color w:val="000000"/>
          <w:szCs w:val="22"/>
          <w:lang w:val="es-ES"/>
        </w:rPr>
        <w:t> </w:t>
      </w:r>
      <w:r w:rsidRPr="00F52B90">
        <w:rPr>
          <w:color w:val="000000"/>
          <w:sz w:val="22"/>
          <w:szCs w:val="22"/>
          <w:lang w:val="es-ES"/>
        </w:rPr>
        <w:t xml:space="preserve">% en el brazo de </w:t>
      </w:r>
      <w:proofErr w:type="spellStart"/>
      <w:r w:rsidRPr="00F52B90">
        <w:rPr>
          <w:color w:val="000000"/>
          <w:sz w:val="22"/>
          <w:szCs w:val="22"/>
          <w:lang w:val="es-ES"/>
        </w:rPr>
        <w:t>nilotinib</w:t>
      </w:r>
      <w:proofErr w:type="spellEnd"/>
      <w:r w:rsidRPr="00F52B90">
        <w:rPr>
          <w:color w:val="000000"/>
          <w:sz w:val="22"/>
          <w:szCs w:val="22"/>
          <w:lang w:val="es-ES"/>
        </w:rPr>
        <w:t xml:space="preserve"> 300 mg dos veces al día, 400 mg dos veces al día y de imatinib 400 mg una vez al día, respectivamente). Más del 60</w:t>
      </w:r>
      <w:r w:rsidR="0006467B" w:rsidRPr="001941EB">
        <w:rPr>
          <w:color w:val="000000"/>
          <w:szCs w:val="22"/>
          <w:lang w:val="es-ES"/>
        </w:rPr>
        <w:t> </w:t>
      </w:r>
      <w:r w:rsidRPr="00F52B90">
        <w:rPr>
          <w:color w:val="000000"/>
          <w:sz w:val="22"/>
          <w:szCs w:val="22"/>
          <w:lang w:val="es-ES"/>
        </w:rPr>
        <w:t>% de todos los pacientes eran caucásicos y 25</w:t>
      </w:r>
      <w:r w:rsidR="0006467B" w:rsidRPr="001941EB">
        <w:rPr>
          <w:color w:val="000000"/>
          <w:szCs w:val="22"/>
          <w:lang w:val="es-ES"/>
        </w:rPr>
        <w:t> </w:t>
      </w:r>
      <w:r w:rsidRPr="00F52B90">
        <w:rPr>
          <w:color w:val="000000"/>
          <w:sz w:val="22"/>
          <w:szCs w:val="22"/>
          <w:lang w:val="es-ES"/>
        </w:rPr>
        <w:t>% de todos los pacientes eran asiáticos.</w:t>
      </w:r>
    </w:p>
    <w:p w14:paraId="181832D3" w14:textId="77777777" w:rsidR="00884773" w:rsidRPr="00F52B90" w:rsidRDefault="00884773" w:rsidP="005B710A">
      <w:pPr>
        <w:pStyle w:val="Text"/>
        <w:widowControl w:val="0"/>
        <w:spacing w:before="0"/>
        <w:jc w:val="left"/>
        <w:rPr>
          <w:color w:val="000000"/>
          <w:sz w:val="22"/>
          <w:szCs w:val="22"/>
          <w:lang w:val="es-ES"/>
        </w:rPr>
      </w:pPr>
    </w:p>
    <w:p w14:paraId="73628C62" w14:textId="77777777"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 xml:space="preserve">El punto para el análisis primario de datos fue cuando todos los 846 pacientes completaron 12 meses de tratamiento (o interrumpieron el tratamiento antes). Los análisis siguientes reflejan datos de cuando los pacientes completaron 24, 36, 48, 60 y 72 meses de tratamiento (o interrumpieron el tratamiento antes). La mediana de tiempo de tratamiento fue aproximadamente de 70 meses en los grupos de tratamiento con </w:t>
      </w:r>
      <w:proofErr w:type="spellStart"/>
      <w:r w:rsidRPr="00F52B90">
        <w:rPr>
          <w:color w:val="000000"/>
          <w:sz w:val="22"/>
          <w:szCs w:val="22"/>
          <w:lang w:val="es-ES"/>
        </w:rPr>
        <w:t>nilotinib</w:t>
      </w:r>
      <w:proofErr w:type="spellEnd"/>
      <w:r w:rsidRPr="00F52B90">
        <w:rPr>
          <w:color w:val="000000"/>
          <w:sz w:val="22"/>
          <w:szCs w:val="22"/>
          <w:lang w:val="es-ES"/>
        </w:rPr>
        <w:t xml:space="preserve"> y 64 meses en el grupo de imatinib. La mediana de las dosis realmente administradas fue de 593 mg/día para </w:t>
      </w:r>
      <w:proofErr w:type="spellStart"/>
      <w:r w:rsidRPr="00F52B90">
        <w:rPr>
          <w:color w:val="000000"/>
          <w:sz w:val="22"/>
          <w:szCs w:val="22"/>
          <w:lang w:val="es-ES"/>
        </w:rPr>
        <w:t>nilotinib</w:t>
      </w:r>
      <w:proofErr w:type="spellEnd"/>
      <w:r w:rsidRPr="00F52B90">
        <w:rPr>
          <w:color w:val="000000"/>
          <w:sz w:val="22"/>
          <w:szCs w:val="22"/>
          <w:lang w:val="es-ES"/>
        </w:rPr>
        <w:t xml:space="preserve"> 300 mg dos veces al día, de 772 mg/día para </w:t>
      </w:r>
      <w:proofErr w:type="spellStart"/>
      <w:r w:rsidRPr="00F52B90">
        <w:rPr>
          <w:color w:val="000000"/>
          <w:sz w:val="22"/>
          <w:szCs w:val="22"/>
          <w:lang w:val="es-ES"/>
        </w:rPr>
        <w:t>nilotinib</w:t>
      </w:r>
      <w:proofErr w:type="spellEnd"/>
      <w:r w:rsidRPr="00F52B90">
        <w:rPr>
          <w:color w:val="000000"/>
          <w:sz w:val="22"/>
          <w:szCs w:val="22"/>
          <w:lang w:val="es-ES"/>
        </w:rPr>
        <w:t xml:space="preserve"> 400 mg dos veces al día y de 400 mg/día para imatinib 400 mg una vez al día. Este estudio contin</w:t>
      </w:r>
      <w:r w:rsidR="004E6C53" w:rsidRPr="00F52B90">
        <w:rPr>
          <w:color w:val="000000"/>
          <w:sz w:val="22"/>
          <w:szCs w:val="22"/>
          <w:lang w:val="es-ES"/>
        </w:rPr>
        <w:t>ú</w:t>
      </w:r>
      <w:r w:rsidRPr="00F52B90">
        <w:rPr>
          <w:color w:val="000000"/>
          <w:sz w:val="22"/>
          <w:szCs w:val="22"/>
          <w:lang w:val="es-ES"/>
        </w:rPr>
        <w:t>a en marcha.</w:t>
      </w:r>
    </w:p>
    <w:p w14:paraId="26B09399" w14:textId="77777777" w:rsidR="00884773" w:rsidRPr="00F52B90" w:rsidRDefault="00884773" w:rsidP="005B710A">
      <w:pPr>
        <w:pStyle w:val="Text"/>
        <w:widowControl w:val="0"/>
        <w:spacing w:before="0"/>
        <w:jc w:val="left"/>
        <w:rPr>
          <w:color w:val="000000"/>
          <w:sz w:val="22"/>
          <w:szCs w:val="22"/>
          <w:lang w:val="es-ES"/>
        </w:rPr>
      </w:pPr>
    </w:p>
    <w:p w14:paraId="5F1B2222" w14:textId="100F3A05"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La variable de eficacia primaria fue la respuesta molecular mayor (RMM) a los 12 meses. La RMM se definió como ≤</w:t>
      </w:r>
      <w:r w:rsidR="00366BEB" w:rsidRPr="001941EB">
        <w:rPr>
          <w:iCs/>
          <w:noProof/>
          <w:color w:val="000000"/>
          <w:szCs w:val="22"/>
          <w:lang w:val="es-ES"/>
        </w:rPr>
        <w:t> </w:t>
      </w:r>
      <w:r w:rsidRPr="00F52B90">
        <w:rPr>
          <w:color w:val="000000"/>
          <w:sz w:val="22"/>
          <w:szCs w:val="22"/>
          <w:lang w:val="es-ES"/>
        </w:rPr>
        <w:t>0,1</w:t>
      </w:r>
      <w:r w:rsidR="0006467B" w:rsidRPr="001941EB">
        <w:rPr>
          <w:color w:val="000000"/>
          <w:szCs w:val="22"/>
          <w:lang w:val="es-ES"/>
        </w:rPr>
        <w:t> </w:t>
      </w:r>
      <w:r w:rsidRPr="00F52B90">
        <w:rPr>
          <w:color w:val="000000"/>
          <w:sz w:val="22"/>
          <w:szCs w:val="22"/>
          <w:lang w:val="es-ES"/>
        </w:rPr>
        <w:t>% BCR</w:t>
      </w:r>
      <w:r w:rsidR="005F7EA5" w:rsidRPr="001941EB">
        <w:rPr>
          <w:iCs/>
          <w:color w:val="000000"/>
          <w:lang w:val="es-ES"/>
        </w:rPr>
        <w:noBreakHyphen/>
      </w:r>
      <w:r w:rsidRPr="00F52B90">
        <w:rPr>
          <w:color w:val="000000"/>
          <w:sz w:val="22"/>
          <w:szCs w:val="22"/>
          <w:lang w:val="es-ES"/>
        </w:rPr>
        <w:t>ABL/ABL</w:t>
      </w:r>
      <w:r w:rsidR="0006467B" w:rsidRPr="001941EB">
        <w:rPr>
          <w:color w:val="000000"/>
          <w:szCs w:val="22"/>
          <w:lang w:val="es-ES"/>
        </w:rPr>
        <w:t> </w:t>
      </w:r>
      <w:r w:rsidRPr="00F52B90">
        <w:rPr>
          <w:color w:val="000000"/>
          <w:sz w:val="22"/>
          <w:szCs w:val="22"/>
          <w:lang w:val="es-ES"/>
        </w:rPr>
        <w:t>% por una escala internacional (EI) medida por RQ</w:t>
      </w:r>
      <w:r w:rsidR="005F7EA5" w:rsidRPr="001941EB">
        <w:rPr>
          <w:iCs/>
          <w:color w:val="000000"/>
          <w:lang w:val="es-ES"/>
        </w:rPr>
        <w:noBreakHyphen/>
      </w:r>
      <w:r w:rsidRPr="00F52B90">
        <w:rPr>
          <w:color w:val="000000"/>
          <w:sz w:val="22"/>
          <w:szCs w:val="22"/>
          <w:lang w:val="es-ES"/>
        </w:rPr>
        <w:t>PCR, que corresponde a una reducción de ≥</w:t>
      </w:r>
      <w:r w:rsidR="00366BEB" w:rsidRPr="001941EB">
        <w:rPr>
          <w:iCs/>
          <w:noProof/>
          <w:color w:val="000000"/>
          <w:szCs w:val="22"/>
          <w:lang w:val="es-ES"/>
        </w:rPr>
        <w:t> </w:t>
      </w:r>
      <w:r w:rsidRPr="00F52B90">
        <w:rPr>
          <w:color w:val="000000"/>
          <w:sz w:val="22"/>
          <w:szCs w:val="22"/>
          <w:lang w:val="es-ES"/>
        </w:rPr>
        <w:t xml:space="preserve">3 log del </w:t>
      </w:r>
      <w:proofErr w:type="spellStart"/>
      <w:r w:rsidRPr="00F52B90">
        <w:rPr>
          <w:color w:val="000000"/>
          <w:sz w:val="22"/>
          <w:szCs w:val="22"/>
          <w:lang w:val="es-ES"/>
        </w:rPr>
        <w:t>tránscrito</w:t>
      </w:r>
      <w:proofErr w:type="spellEnd"/>
      <w:r w:rsidRPr="00F52B90">
        <w:rPr>
          <w:color w:val="000000"/>
          <w:sz w:val="22"/>
          <w:szCs w:val="22"/>
          <w:lang w:val="es-ES"/>
        </w:rPr>
        <w:t xml:space="preserve"> BCR</w:t>
      </w:r>
      <w:r w:rsidR="005F7EA5" w:rsidRPr="001941EB">
        <w:rPr>
          <w:iCs/>
          <w:color w:val="000000"/>
          <w:lang w:val="es-ES"/>
        </w:rPr>
        <w:noBreakHyphen/>
      </w:r>
      <w:r w:rsidRPr="00F52B90">
        <w:rPr>
          <w:color w:val="000000"/>
          <w:sz w:val="22"/>
          <w:szCs w:val="22"/>
          <w:lang w:val="es-ES"/>
        </w:rPr>
        <w:t xml:space="preserve">ABL respecto al valor basal estandarizado. La tasa de RMM a los 12 meses fue superior de forma estadísticamente significativa para </w:t>
      </w:r>
      <w:proofErr w:type="spellStart"/>
      <w:r w:rsidRPr="00F52B90">
        <w:rPr>
          <w:color w:val="000000"/>
          <w:sz w:val="22"/>
          <w:szCs w:val="22"/>
          <w:lang w:val="es-ES"/>
        </w:rPr>
        <w:t>nilotinib</w:t>
      </w:r>
      <w:proofErr w:type="spellEnd"/>
      <w:r w:rsidRPr="00F52B90">
        <w:rPr>
          <w:color w:val="000000"/>
          <w:sz w:val="22"/>
          <w:szCs w:val="22"/>
          <w:lang w:val="es-ES"/>
        </w:rPr>
        <w:t xml:space="preserve"> 300 mg dos veces al día que para imatinib 400 mg una vez al día (44,3</w:t>
      </w:r>
      <w:r w:rsidR="0006467B" w:rsidRPr="001941EB">
        <w:rPr>
          <w:color w:val="000000"/>
          <w:szCs w:val="22"/>
          <w:lang w:val="es-ES"/>
        </w:rPr>
        <w:t> </w:t>
      </w:r>
      <w:r w:rsidRPr="00F52B90">
        <w:rPr>
          <w:color w:val="000000"/>
          <w:sz w:val="22"/>
          <w:szCs w:val="22"/>
          <w:lang w:val="es-ES"/>
        </w:rPr>
        <w:t>% frente a 22,3</w:t>
      </w:r>
      <w:r w:rsidR="0006467B" w:rsidRPr="001941EB">
        <w:rPr>
          <w:color w:val="000000"/>
          <w:szCs w:val="22"/>
          <w:lang w:val="es-ES"/>
        </w:rPr>
        <w:t> </w:t>
      </w:r>
      <w:r w:rsidRPr="00F52B90">
        <w:rPr>
          <w:color w:val="000000"/>
          <w:sz w:val="22"/>
          <w:szCs w:val="22"/>
          <w:lang w:val="es-ES"/>
        </w:rPr>
        <w:t>%, p</w:t>
      </w:r>
      <w:r w:rsidR="0006467B" w:rsidRPr="001941EB">
        <w:rPr>
          <w:color w:val="000000"/>
          <w:szCs w:val="22"/>
          <w:lang w:val="es-ES"/>
        </w:rPr>
        <w:t> </w:t>
      </w:r>
      <w:r w:rsidRPr="00F52B90">
        <w:rPr>
          <w:color w:val="000000"/>
          <w:sz w:val="22"/>
          <w:szCs w:val="22"/>
          <w:lang w:val="es-ES"/>
        </w:rPr>
        <w:t>&lt;</w:t>
      </w:r>
      <w:r w:rsidR="0006467B" w:rsidRPr="001941EB">
        <w:rPr>
          <w:color w:val="000000"/>
          <w:szCs w:val="22"/>
          <w:lang w:val="es-ES"/>
        </w:rPr>
        <w:t> </w:t>
      </w:r>
      <w:r w:rsidRPr="00F52B90">
        <w:rPr>
          <w:color w:val="000000"/>
          <w:sz w:val="22"/>
          <w:szCs w:val="22"/>
          <w:lang w:val="es-ES"/>
        </w:rPr>
        <w:t xml:space="preserve">0,0001). La tasa de RMM a los 12 meses también fue superior de forma estadísticamente significativa para </w:t>
      </w:r>
      <w:proofErr w:type="spellStart"/>
      <w:r w:rsidRPr="00F52B90">
        <w:rPr>
          <w:color w:val="000000"/>
          <w:sz w:val="22"/>
          <w:szCs w:val="22"/>
          <w:lang w:val="es-ES"/>
        </w:rPr>
        <w:t>nilotinib</w:t>
      </w:r>
      <w:proofErr w:type="spellEnd"/>
      <w:r w:rsidRPr="00F52B90">
        <w:rPr>
          <w:color w:val="000000"/>
          <w:sz w:val="22"/>
          <w:szCs w:val="22"/>
          <w:lang w:val="es-ES"/>
        </w:rPr>
        <w:t xml:space="preserve"> 400 mg dos veces al día que para imatinib 400 mg una vez al día (42,7</w:t>
      </w:r>
      <w:r w:rsidR="0006467B" w:rsidRPr="001941EB">
        <w:rPr>
          <w:color w:val="000000"/>
          <w:szCs w:val="22"/>
          <w:lang w:val="es-ES"/>
        </w:rPr>
        <w:t> </w:t>
      </w:r>
      <w:r w:rsidRPr="00F52B90">
        <w:rPr>
          <w:color w:val="000000"/>
          <w:sz w:val="22"/>
          <w:szCs w:val="22"/>
          <w:lang w:val="es-ES"/>
        </w:rPr>
        <w:t>% frente a 22,3</w:t>
      </w:r>
      <w:r w:rsidR="0006467B" w:rsidRPr="001941EB">
        <w:rPr>
          <w:color w:val="000000"/>
          <w:szCs w:val="22"/>
          <w:lang w:val="es-ES"/>
        </w:rPr>
        <w:t> </w:t>
      </w:r>
      <w:r w:rsidRPr="00F52B90">
        <w:rPr>
          <w:color w:val="000000"/>
          <w:sz w:val="22"/>
          <w:szCs w:val="22"/>
          <w:lang w:val="es-ES"/>
        </w:rPr>
        <w:t>%, p</w:t>
      </w:r>
      <w:r w:rsidR="0006467B" w:rsidRPr="001941EB">
        <w:rPr>
          <w:color w:val="000000"/>
          <w:szCs w:val="22"/>
          <w:lang w:val="es-ES"/>
        </w:rPr>
        <w:t> </w:t>
      </w:r>
      <w:r w:rsidRPr="00F52B90">
        <w:rPr>
          <w:color w:val="000000"/>
          <w:sz w:val="22"/>
          <w:szCs w:val="22"/>
          <w:lang w:val="es-ES"/>
        </w:rPr>
        <w:t>&lt;</w:t>
      </w:r>
      <w:r w:rsidR="0006467B" w:rsidRPr="001941EB">
        <w:rPr>
          <w:color w:val="000000"/>
          <w:szCs w:val="22"/>
          <w:lang w:val="es-ES"/>
        </w:rPr>
        <w:t> </w:t>
      </w:r>
      <w:r w:rsidRPr="00F52B90">
        <w:rPr>
          <w:color w:val="000000"/>
          <w:sz w:val="22"/>
          <w:szCs w:val="22"/>
          <w:lang w:val="es-ES"/>
        </w:rPr>
        <w:t>0,0001).</w:t>
      </w:r>
    </w:p>
    <w:p w14:paraId="2EF94C1E" w14:textId="77777777" w:rsidR="00884773" w:rsidRPr="00F52B90" w:rsidRDefault="00884773" w:rsidP="005B710A">
      <w:pPr>
        <w:pStyle w:val="Text"/>
        <w:widowControl w:val="0"/>
        <w:spacing w:before="0"/>
        <w:jc w:val="left"/>
        <w:rPr>
          <w:color w:val="000000"/>
          <w:sz w:val="22"/>
          <w:szCs w:val="22"/>
          <w:lang w:val="es-ES"/>
        </w:rPr>
      </w:pPr>
    </w:p>
    <w:p w14:paraId="2CE9E59A" w14:textId="43F0D627" w:rsidR="00884773" w:rsidRPr="00F52B90" w:rsidRDefault="00884773" w:rsidP="005B710A">
      <w:pPr>
        <w:widowControl w:val="0"/>
        <w:tabs>
          <w:tab w:val="clear" w:pos="567"/>
        </w:tabs>
        <w:autoSpaceDE w:val="0"/>
        <w:autoSpaceDN w:val="0"/>
        <w:adjustRightInd w:val="0"/>
        <w:spacing w:line="240" w:lineRule="auto"/>
        <w:rPr>
          <w:color w:val="000000"/>
          <w:szCs w:val="22"/>
          <w:lang w:val="es-ES"/>
        </w:rPr>
      </w:pPr>
      <w:r w:rsidRPr="00F52B90">
        <w:rPr>
          <w:color w:val="000000"/>
          <w:szCs w:val="22"/>
          <w:lang w:val="es-ES"/>
        </w:rPr>
        <w:t>Las tasas de RMM a 3, 6, 9 y 12 meses fueron 8,9</w:t>
      </w:r>
      <w:r w:rsidR="0006467B" w:rsidRPr="001941EB">
        <w:rPr>
          <w:color w:val="000000"/>
          <w:szCs w:val="22"/>
          <w:lang w:val="es-ES"/>
        </w:rPr>
        <w:t> </w:t>
      </w:r>
      <w:r w:rsidRPr="00F52B90">
        <w:rPr>
          <w:color w:val="000000"/>
          <w:szCs w:val="22"/>
          <w:lang w:val="es-ES"/>
        </w:rPr>
        <w:t>%, 33,0</w:t>
      </w:r>
      <w:r w:rsidR="0006467B" w:rsidRPr="001941EB">
        <w:rPr>
          <w:color w:val="000000"/>
          <w:szCs w:val="22"/>
          <w:lang w:val="es-ES"/>
        </w:rPr>
        <w:t> </w:t>
      </w:r>
      <w:r w:rsidRPr="00F52B90">
        <w:rPr>
          <w:color w:val="000000"/>
          <w:szCs w:val="22"/>
          <w:lang w:val="es-ES"/>
        </w:rPr>
        <w:t>%, 43,3</w:t>
      </w:r>
      <w:r w:rsidR="0006467B" w:rsidRPr="001941EB">
        <w:rPr>
          <w:color w:val="000000"/>
          <w:szCs w:val="22"/>
          <w:lang w:val="es-ES"/>
        </w:rPr>
        <w:t> </w:t>
      </w:r>
      <w:r w:rsidRPr="00F52B90">
        <w:rPr>
          <w:color w:val="000000"/>
          <w:szCs w:val="22"/>
          <w:lang w:val="es-ES"/>
        </w:rPr>
        <w:t>% y 44,3</w:t>
      </w:r>
      <w:r w:rsidR="0006467B" w:rsidRPr="001941EB">
        <w:rPr>
          <w:color w:val="000000"/>
          <w:szCs w:val="22"/>
          <w:lang w:val="es-ES"/>
        </w:rPr>
        <w:t> </w:t>
      </w:r>
      <w:r w:rsidRPr="00F52B90">
        <w:rPr>
          <w:color w:val="000000"/>
          <w:szCs w:val="22"/>
          <w:lang w:val="es-ES"/>
        </w:rPr>
        <w:t xml:space="preserve">% para </w:t>
      </w:r>
      <w:proofErr w:type="spellStart"/>
      <w:r w:rsidRPr="00F52B90">
        <w:rPr>
          <w:color w:val="000000"/>
          <w:szCs w:val="22"/>
          <w:lang w:val="es-ES"/>
        </w:rPr>
        <w:t>nilotinib</w:t>
      </w:r>
      <w:proofErr w:type="spellEnd"/>
      <w:r w:rsidRPr="00F52B90">
        <w:rPr>
          <w:color w:val="000000"/>
          <w:szCs w:val="22"/>
          <w:lang w:val="es-ES"/>
        </w:rPr>
        <w:t xml:space="preserve"> 300 mg dos veces al día, 5,0</w:t>
      </w:r>
      <w:r w:rsidR="0006467B" w:rsidRPr="001941EB">
        <w:rPr>
          <w:color w:val="000000"/>
          <w:szCs w:val="22"/>
          <w:lang w:val="es-ES"/>
        </w:rPr>
        <w:t> </w:t>
      </w:r>
      <w:r w:rsidRPr="00F52B90">
        <w:rPr>
          <w:color w:val="000000"/>
          <w:szCs w:val="22"/>
          <w:lang w:val="es-ES"/>
        </w:rPr>
        <w:t>%, 29,5</w:t>
      </w:r>
      <w:r w:rsidR="0006467B" w:rsidRPr="001941EB">
        <w:rPr>
          <w:color w:val="000000"/>
          <w:szCs w:val="22"/>
          <w:lang w:val="es-ES"/>
        </w:rPr>
        <w:t> </w:t>
      </w:r>
      <w:r w:rsidRPr="00F52B90">
        <w:rPr>
          <w:color w:val="000000"/>
          <w:szCs w:val="22"/>
          <w:lang w:val="es-ES"/>
        </w:rPr>
        <w:t>%, 38,1</w:t>
      </w:r>
      <w:r w:rsidR="0006467B" w:rsidRPr="001941EB">
        <w:rPr>
          <w:color w:val="000000"/>
          <w:szCs w:val="22"/>
          <w:lang w:val="es-ES"/>
        </w:rPr>
        <w:t> </w:t>
      </w:r>
      <w:r w:rsidRPr="00F52B90">
        <w:rPr>
          <w:color w:val="000000"/>
          <w:szCs w:val="22"/>
          <w:lang w:val="es-ES"/>
        </w:rPr>
        <w:t>% y 42,7</w:t>
      </w:r>
      <w:r w:rsidR="0006467B" w:rsidRPr="001941EB">
        <w:rPr>
          <w:color w:val="000000"/>
          <w:szCs w:val="22"/>
          <w:lang w:val="es-ES"/>
        </w:rPr>
        <w:t> </w:t>
      </w:r>
      <w:r w:rsidRPr="00F52B90">
        <w:rPr>
          <w:color w:val="000000"/>
          <w:szCs w:val="22"/>
          <w:lang w:val="es-ES"/>
        </w:rPr>
        <w:t xml:space="preserve">% para </w:t>
      </w:r>
      <w:proofErr w:type="spellStart"/>
      <w:r w:rsidRPr="00F52B90">
        <w:rPr>
          <w:color w:val="000000"/>
          <w:szCs w:val="22"/>
          <w:lang w:val="es-ES"/>
        </w:rPr>
        <w:t>nilotinib</w:t>
      </w:r>
      <w:proofErr w:type="spellEnd"/>
      <w:r w:rsidRPr="00F52B90">
        <w:rPr>
          <w:color w:val="000000"/>
          <w:szCs w:val="22"/>
          <w:lang w:val="es-ES"/>
        </w:rPr>
        <w:t xml:space="preserve"> 400 mg dos veces al día y 0,7</w:t>
      </w:r>
      <w:r w:rsidR="0006467B" w:rsidRPr="001941EB">
        <w:rPr>
          <w:color w:val="000000"/>
          <w:szCs w:val="22"/>
          <w:lang w:val="es-ES"/>
        </w:rPr>
        <w:t> </w:t>
      </w:r>
      <w:r w:rsidRPr="00F52B90">
        <w:rPr>
          <w:color w:val="000000"/>
          <w:szCs w:val="22"/>
          <w:lang w:val="es-ES"/>
        </w:rPr>
        <w:t>%, 12,0</w:t>
      </w:r>
      <w:r w:rsidR="0006467B" w:rsidRPr="001941EB">
        <w:rPr>
          <w:color w:val="000000"/>
          <w:szCs w:val="22"/>
          <w:lang w:val="es-ES"/>
        </w:rPr>
        <w:t> </w:t>
      </w:r>
      <w:r w:rsidRPr="00F52B90">
        <w:rPr>
          <w:color w:val="000000"/>
          <w:szCs w:val="22"/>
          <w:lang w:val="es-ES"/>
        </w:rPr>
        <w:t>%, 18,0</w:t>
      </w:r>
      <w:r w:rsidR="0006467B" w:rsidRPr="001941EB">
        <w:rPr>
          <w:color w:val="000000"/>
          <w:szCs w:val="22"/>
          <w:lang w:val="es-ES"/>
        </w:rPr>
        <w:t> </w:t>
      </w:r>
      <w:r w:rsidRPr="00F52B90">
        <w:rPr>
          <w:color w:val="000000"/>
          <w:szCs w:val="22"/>
          <w:lang w:val="es-ES"/>
        </w:rPr>
        <w:t>% y 22,3</w:t>
      </w:r>
      <w:r w:rsidR="0006467B" w:rsidRPr="001941EB">
        <w:rPr>
          <w:color w:val="000000"/>
          <w:szCs w:val="22"/>
          <w:lang w:val="es-ES"/>
        </w:rPr>
        <w:t> </w:t>
      </w:r>
      <w:r w:rsidRPr="00F52B90">
        <w:rPr>
          <w:color w:val="000000"/>
          <w:szCs w:val="22"/>
          <w:lang w:val="es-ES"/>
        </w:rPr>
        <w:t>% para imatinib 400 mg una vez al día.</w:t>
      </w:r>
    </w:p>
    <w:p w14:paraId="241A2275" w14:textId="77777777" w:rsidR="00884773" w:rsidRPr="00F52B90" w:rsidRDefault="00884773" w:rsidP="005B710A">
      <w:pPr>
        <w:pStyle w:val="Text"/>
        <w:widowControl w:val="0"/>
        <w:spacing w:before="0"/>
        <w:jc w:val="left"/>
        <w:rPr>
          <w:color w:val="000000"/>
          <w:sz w:val="22"/>
          <w:szCs w:val="22"/>
          <w:lang w:val="es-ES"/>
        </w:rPr>
      </w:pPr>
    </w:p>
    <w:p w14:paraId="19A8B05B" w14:textId="4509D615"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 xml:space="preserve">En la </w:t>
      </w:r>
      <w:r w:rsidR="00B625FA" w:rsidRPr="00F52B90">
        <w:rPr>
          <w:color w:val="000000"/>
          <w:sz w:val="22"/>
          <w:szCs w:val="22"/>
          <w:lang w:val="es-ES"/>
        </w:rPr>
        <w:t>t</w:t>
      </w:r>
      <w:r w:rsidRPr="00F52B90">
        <w:rPr>
          <w:color w:val="000000"/>
          <w:sz w:val="22"/>
          <w:szCs w:val="22"/>
          <w:lang w:val="es-ES"/>
        </w:rPr>
        <w:t>abla </w:t>
      </w:r>
      <w:r w:rsidR="00454A8A" w:rsidRPr="00F52B90">
        <w:rPr>
          <w:color w:val="000000"/>
          <w:sz w:val="22"/>
          <w:szCs w:val="22"/>
          <w:lang w:val="es-ES"/>
        </w:rPr>
        <w:t>5</w:t>
      </w:r>
      <w:r w:rsidRPr="00F52B90">
        <w:rPr>
          <w:color w:val="000000"/>
          <w:sz w:val="22"/>
          <w:szCs w:val="22"/>
          <w:lang w:val="es-ES"/>
        </w:rPr>
        <w:t xml:space="preserve"> se presenta la tasa de RMM a los 12, 24, 36, 48, 60 y 72 meses.</w:t>
      </w:r>
    </w:p>
    <w:p w14:paraId="77826254" w14:textId="77777777" w:rsidR="00884773" w:rsidRPr="00F52B90" w:rsidRDefault="00884773" w:rsidP="005B710A">
      <w:pPr>
        <w:pStyle w:val="Text"/>
        <w:widowControl w:val="0"/>
        <w:spacing w:before="0"/>
        <w:jc w:val="left"/>
        <w:rPr>
          <w:color w:val="000000"/>
          <w:sz w:val="22"/>
          <w:szCs w:val="22"/>
          <w:lang w:val="es-ES"/>
        </w:rPr>
      </w:pPr>
    </w:p>
    <w:p w14:paraId="60033776" w14:textId="3F3F1D16" w:rsidR="00884773" w:rsidRPr="00F52B90" w:rsidRDefault="00884773" w:rsidP="005B710A">
      <w:pPr>
        <w:pStyle w:val="Text"/>
        <w:keepNext/>
        <w:widowControl w:val="0"/>
        <w:spacing w:before="0"/>
        <w:jc w:val="left"/>
        <w:rPr>
          <w:b/>
          <w:color w:val="000000"/>
          <w:sz w:val="22"/>
          <w:szCs w:val="22"/>
          <w:lang w:val="es-ES"/>
        </w:rPr>
      </w:pPr>
      <w:r w:rsidRPr="00F52B90">
        <w:rPr>
          <w:b/>
          <w:color w:val="000000"/>
          <w:sz w:val="22"/>
          <w:szCs w:val="22"/>
          <w:lang w:val="es-ES"/>
        </w:rPr>
        <w:lastRenderedPageBreak/>
        <w:t>Tabla </w:t>
      </w:r>
      <w:r w:rsidR="00454A8A" w:rsidRPr="00F52B90">
        <w:rPr>
          <w:b/>
          <w:color w:val="000000"/>
          <w:sz w:val="22"/>
          <w:szCs w:val="22"/>
          <w:lang w:val="es-ES"/>
        </w:rPr>
        <w:t>5</w:t>
      </w:r>
      <w:r w:rsidRPr="00F52B90">
        <w:rPr>
          <w:b/>
          <w:color w:val="000000"/>
          <w:sz w:val="22"/>
          <w:szCs w:val="22"/>
          <w:lang w:val="es-ES"/>
        </w:rPr>
        <w:tab/>
        <w:t>Tasa de RMM</w:t>
      </w:r>
    </w:p>
    <w:p w14:paraId="767388F3" w14:textId="77777777" w:rsidR="00884773" w:rsidRPr="00F52B90" w:rsidRDefault="00884773" w:rsidP="005B710A">
      <w:pPr>
        <w:pStyle w:val="Text"/>
        <w:keepNext/>
        <w:widowControl w:val="0"/>
        <w:spacing w:before="0"/>
        <w:jc w:val="left"/>
        <w:rPr>
          <w:color w:val="000000"/>
          <w:sz w:val="22"/>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1998"/>
        <w:gridCol w:w="2042"/>
        <w:gridCol w:w="2040"/>
      </w:tblGrid>
      <w:tr w:rsidR="00884773" w:rsidRPr="001941EB" w14:paraId="4579CFD0" w14:textId="77777777" w:rsidTr="00B73198">
        <w:trPr>
          <w:trHeight w:val="820"/>
        </w:trPr>
        <w:tc>
          <w:tcPr>
            <w:tcW w:w="1650" w:type="pct"/>
          </w:tcPr>
          <w:p w14:paraId="4959BF5F" w14:textId="77777777" w:rsidR="00884773" w:rsidRPr="00F52B90" w:rsidRDefault="00884773" w:rsidP="005B710A">
            <w:pPr>
              <w:pStyle w:val="Text"/>
              <w:keepNext/>
              <w:spacing w:before="40" w:after="20"/>
              <w:jc w:val="left"/>
              <w:rPr>
                <w:sz w:val="22"/>
                <w:szCs w:val="22"/>
                <w:lang w:val="es-ES"/>
              </w:rPr>
            </w:pPr>
          </w:p>
        </w:tc>
        <w:tc>
          <w:tcPr>
            <w:tcW w:w="1101" w:type="pct"/>
          </w:tcPr>
          <w:p w14:paraId="130F8B56" w14:textId="77777777" w:rsidR="00B36F0C" w:rsidRPr="00F52B90" w:rsidRDefault="007E1DBB" w:rsidP="005B710A">
            <w:pPr>
              <w:pStyle w:val="Text"/>
              <w:keepNext/>
              <w:spacing w:before="0"/>
              <w:jc w:val="center"/>
              <w:rPr>
                <w:bCs/>
                <w:sz w:val="22"/>
                <w:szCs w:val="22"/>
                <w:lang w:val="es-ES"/>
              </w:rPr>
            </w:pPr>
            <w:proofErr w:type="spellStart"/>
            <w:r w:rsidRPr="00F52B90">
              <w:rPr>
                <w:bCs/>
                <w:sz w:val="22"/>
                <w:szCs w:val="22"/>
                <w:lang w:val="es-ES"/>
              </w:rPr>
              <w:t>Nilotinib</w:t>
            </w:r>
            <w:proofErr w:type="spellEnd"/>
          </w:p>
          <w:p w14:paraId="56612454" w14:textId="77777777" w:rsidR="00884773" w:rsidRPr="00F52B90" w:rsidRDefault="00884773" w:rsidP="005B710A">
            <w:pPr>
              <w:pStyle w:val="Text"/>
              <w:keepNext/>
              <w:spacing w:before="0"/>
              <w:jc w:val="center"/>
              <w:rPr>
                <w:bCs/>
                <w:sz w:val="22"/>
                <w:szCs w:val="22"/>
                <w:lang w:val="es-ES"/>
              </w:rPr>
            </w:pPr>
            <w:r w:rsidRPr="00F52B90">
              <w:rPr>
                <w:bCs/>
                <w:sz w:val="22"/>
                <w:szCs w:val="22"/>
                <w:lang w:val="es-ES"/>
              </w:rPr>
              <w:t>300</w:t>
            </w:r>
            <w:r w:rsidRPr="00F52B90">
              <w:rPr>
                <w:b/>
                <w:bCs/>
                <w:sz w:val="22"/>
                <w:szCs w:val="22"/>
                <w:lang w:val="es-ES"/>
              </w:rPr>
              <w:t> </w:t>
            </w:r>
            <w:r w:rsidRPr="00F52B90">
              <w:rPr>
                <w:bCs/>
                <w:sz w:val="22"/>
                <w:szCs w:val="22"/>
                <w:lang w:val="es-ES"/>
              </w:rPr>
              <w:t>mg dos veces al día</w:t>
            </w:r>
          </w:p>
          <w:p w14:paraId="67BB8C4C" w14:textId="1AF87D49" w:rsidR="00884773" w:rsidRPr="00F52B90" w:rsidRDefault="00884773" w:rsidP="005B710A">
            <w:pPr>
              <w:pStyle w:val="Text"/>
              <w:keepNext/>
              <w:spacing w:before="0"/>
              <w:jc w:val="center"/>
              <w:rPr>
                <w:bCs/>
                <w:sz w:val="22"/>
                <w:szCs w:val="22"/>
                <w:lang w:val="es-ES"/>
              </w:rPr>
            </w:pPr>
            <w:r w:rsidRPr="00F52B90">
              <w:rPr>
                <w:bCs/>
                <w:sz w:val="22"/>
                <w:szCs w:val="22"/>
                <w:lang w:val="es-ES"/>
              </w:rPr>
              <w:t>n</w:t>
            </w:r>
            <w:r w:rsidR="00A65765" w:rsidRPr="001941EB">
              <w:rPr>
                <w:color w:val="000000"/>
                <w:szCs w:val="22"/>
                <w:lang w:val="es-ES"/>
              </w:rPr>
              <w:t> </w:t>
            </w:r>
            <w:r w:rsidRPr="00F52B90">
              <w:rPr>
                <w:bCs/>
                <w:sz w:val="22"/>
                <w:szCs w:val="22"/>
                <w:lang w:val="es-ES"/>
              </w:rPr>
              <w:t>=</w:t>
            </w:r>
            <w:r w:rsidR="00A65765" w:rsidRPr="001941EB">
              <w:rPr>
                <w:color w:val="000000"/>
                <w:szCs w:val="22"/>
                <w:lang w:val="es-ES"/>
              </w:rPr>
              <w:t> </w:t>
            </w:r>
            <w:r w:rsidRPr="00F52B90">
              <w:rPr>
                <w:bCs/>
                <w:sz w:val="22"/>
                <w:szCs w:val="22"/>
                <w:lang w:val="es-ES"/>
              </w:rPr>
              <w:t>282</w:t>
            </w:r>
          </w:p>
          <w:p w14:paraId="21021B06" w14:textId="77777777" w:rsidR="00884773" w:rsidRPr="00F52B90" w:rsidRDefault="00884773" w:rsidP="005B710A">
            <w:pPr>
              <w:pStyle w:val="Text"/>
              <w:keepNext/>
              <w:spacing w:before="0"/>
              <w:jc w:val="center"/>
              <w:rPr>
                <w:bCs/>
                <w:sz w:val="22"/>
                <w:szCs w:val="22"/>
                <w:lang w:val="es-ES"/>
              </w:rPr>
            </w:pPr>
            <w:r w:rsidRPr="00F52B90">
              <w:rPr>
                <w:bCs/>
                <w:sz w:val="22"/>
                <w:szCs w:val="22"/>
                <w:lang w:val="es-ES"/>
              </w:rPr>
              <w:t>(%)</w:t>
            </w:r>
          </w:p>
        </w:tc>
        <w:tc>
          <w:tcPr>
            <w:tcW w:w="1125" w:type="pct"/>
          </w:tcPr>
          <w:p w14:paraId="68D37FBB" w14:textId="77777777" w:rsidR="00B36F0C" w:rsidRPr="00F52B90" w:rsidRDefault="007E1DBB" w:rsidP="005B710A">
            <w:pPr>
              <w:pStyle w:val="Text"/>
              <w:keepNext/>
              <w:spacing w:before="0"/>
              <w:jc w:val="center"/>
              <w:rPr>
                <w:bCs/>
                <w:sz w:val="22"/>
                <w:szCs w:val="22"/>
                <w:lang w:val="es-ES"/>
              </w:rPr>
            </w:pPr>
            <w:proofErr w:type="spellStart"/>
            <w:r w:rsidRPr="00F52B90">
              <w:rPr>
                <w:bCs/>
                <w:sz w:val="22"/>
                <w:szCs w:val="22"/>
                <w:lang w:val="es-ES"/>
              </w:rPr>
              <w:t>Nilotinib</w:t>
            </w:r>
            <w:proofErr w:type="spellEnd"/>
          </w:p>
          <w:p w14:paraId="14D81EE0" w14:textId="77777777" w:rsidR="00884773" w:rsidRPr="00F52B90" w:rsidRDefault="00884773" w:rsidP="005B710A">
            <w:pPr>
              <w:pStyle w:val="Text"/>
              <w:keepNext/>
              <w:spacing w:before="0"/>
              <w:jc w:val="center"/>
              <w:rPr>
                <w:bCs/>
                <w:sz w:val="22"/>
                <w:szCs w:val="22"/>
                <w:lang w:val="es-ES"/>
              </w:rPr>
            </w:pPr>
            <w:r w:rsidRPr="00F52B90">
              <w:rPr>
                <w:bCs/>
                <w:sz w:val="22"/>
                <w:szCs w:val="22"/>
                <w:lang w:val="es-ES"/>
              </w:rPr>
              <w:t>400 mg dos veces al día</w:t>
            </w:r>
          </w:p>
          <w:p w14:paraId="4225271B" w14:textId="03CAFFB7" w:rsidR="00884773" w:rsidRPr="001941EB" w:rsidRDefault="00884773" w:rsidP="005B710A">
            <w:pPr>
              <w:pStyle w:val="Text"/>
              <w:keepNext/>
              <w:spacing w:before="0"/>
              <w:jc w:val="center"/>
              <w:rPr>
                <w:bCs/>
                <w:sz w:val="22"/>
                <w:szCs w:val="22"/>
                <w:lang w:val="es-ES"/>
              </w:rPr>
            </w:pPr>
            <w:r w:rsidRPr="001941EB">
              <w:rPr>
                <w:bCs/>
                <w:sz w:val="22"/>
                <w:szCs w:val="22"/>
                <w:lang w:val="es-ES"/>
              </w:rPr>
              <w:t>n</w:t>
            </w:r>
            <w:r w:rsidR="00A65765" w:rsidRPr="001941EB">
              <w:rPr>
                <w:color w:val="000000"/>
                <w:szCs w:val="22"/>
                <w:lang w:val="es-ES"/>
              </w:rPr>
              <w:t> </w:t>
            </w:r>
            <w:r w:rsidRPr="001941EB">
              <w:rPr>
                <w:bCs/>
                <w:sz w:val="22"/>
                <w:szCs w:val="22"/>
                <w:lang w:val="es-ES"/>
              </w:rPr>
              <w:t>=</w:t>
            </w:r>
            <w:r w:rsidR="00A65765" w:rsidRPr="001941EB">
              <w:rPr>
                <w:color w:val="000000"/>
                <w:szCs w:val="22"/>
                <w:lang w:val="es-ES"/>
              </w:rPr>
              <w:t> </w:t>
            </w:r>
            <w:r w:rsidRPr="001941EB">
              <w:rPr>
                <w:bCs/>
                <w:sz w:val="22"/>
                <w:szCs w:val="22"/>
                <w:lang w:val="es-ES"/>
              </w:rPr>
              <w:t>281</w:t>
            </w:r>
          </w:p>
          <w:p w14:paraId="265A0556" w14:textId="77777777" w:rsidR="00884773" w:rsidRPr="001941EB" w:rsidRDefault="00884773" w:rsidP="005B710A">
            <w:pPr>
              <w:pStyle w:val="Text"/>
              <w:keepNext/>
              <w:spacing w:before="0"/>
              <w:jc w:val="center"/>
              <w:rPr>
                <w:bCs/>
                <w:sz w:val="22"/>
                <w:szCs w:val="22"/>
                <w:lang w:val="es-ES"/>
              </w:rPr>
            </w:pPr>
            <w:r w:rsidRPr="001941EB">
              <w:rPr>
                <w:bCs/>
                <w:sz w:val="22"/>
                <w:szCs w:val="22"/>
                <w:lang w:val="es-ES"/>
              </w:rPr>
              <w:t>(%)</w:t>
            </w:r>
          </w:p>
        </w:tc>
        <w:tc>
          <w:tcPr>
            <w:tcW w:w="1124" w:type="pct"/>
          </w:tcPr>
          <w:p w14:paraId="668B7581" w14:textId="77777777" w:rsidR="00B36F0C" w:rsidRPr="00F52B90" w:rsidRDefault="00884773" w:rsidP="005B710A">
            <w:pPr>
              <w:pStyle w:val="Text"/>
              <w:keepNext/>
              <w:spacing w:before="0"/>
              <w:jc w:val="center"/>
              <w:rPr>
                <w:bCs/>
                <w:sz w:val="22"/>
                <w:szCs w:val="22"/>
                <w:lang w:val="es-ES"/>
              </w:rPr>
            </w:pPr>
            <w:r w:rsidRPr="00F52B90">
              <w:rPr>
                <w:bCs/>
                <w:sz w:val="22"/>
                <w:szCs w:val="22"/>
                <w:lang w:val="es-ES"/>
              </w:rPr>
              <w:t>Imatinib</w:t>
            </w:r>
          </w:p>
          <w:p w14:paraId="0F27B7B9" w14:textId="77777777" w:rsidR="00884773" w:rsidRPr="00F52B90" w:rsidRDefault="00884773" w:rsidP="005B710A">
            <w:pPr>
              <w:pStyle w:val="Text"/>
              <w:keepNext/>
              <w:spacing w:before="0"/>
              <w:jc w:val="center"/>
              <w:rPr>
                <w:bCs/>
                <w:sz w:val="22"/>
                <w:szCs w:val="22"/>
                <w:lang w:val="es-ES"/>
              </w:rPr>
            </w:pPr>
            <w:r w:rsidRPr="00F52B90">
              <w:rPr>
                <w:bCs/>
                <w:sz w:val="22"/>
                <w:szCs w:val="22"/>
                <w:lang w:val="es-ES"/>
              </w:rPr>
              <w:t>400 mg una vez al día</w:t>
            </w:r>
          </w:p>
          <w:p w14:paraId="01BFF03B" w14:textId="498ADC25" w:rsidR="00884773" w:rsidRPr="001941EB" w:rsidRDefault="00884773" w:rsidP="005B710A">
            <w:pPr>
              <w:pStyle w:val="Text"/>
              <w:keepNext/>
              <w:spacing w:before="0"/>
              <w:jc w:val="center"/>
              <w:rPr>
                <w:bCs/>
                <w:sz w:val="22"/>
                <w:szCs w:val="22"/>
                <w:lang w:val="es-ES"/>
              </w:rPr>
            </w:pPr>
            <w:r w:rsidRPr="001941EB">
              <w:rPr>
                <w:bCs/>
                <w:sz w:val="22"/>
                <w:szCs w:val="22"/>
                <w:lang w:val="es-ES"/>
              </w:rPr>
              <w:t>n</w:t>
            </w:r>
            <w:r w:rsidR="00A65765" w:rsidRPr="001941EB">
              <w:rPr>
                <w:color w:val="000000"/>
                <w:szCs w:val="22"/>
                <w:lang w:val="es-ES"/>
              </w:rPr>
              <w:t> </w:t>
            </w:r>
            <w:r w:rsidRPr="001941EB">
              <w:rPr>
                <w:bCs/>
                <w:sz w:val="22"/>
                <w:szCs w:val="22"/>
                <w:lang w:val="es-ES"/>
              </w:rPr>
              <w:t>=</w:t>
            </w:r>
            <w:r w:rsidR="00A65765" w:rsidRPr="001941EB">
              <w:rPr>
                <w:color w:val="000000"/>
                <w:szCs w:val="22"/>
                <w:lang w:val="es-ES"/>
              </w:rPr>
              <w:t> </w:t>
            </w:r>
            <w:r w:rsidRPr="001941EB">
              <w:rPr>
                <w:bCs/>
                <w:sz w:val="22"/>
                <w:szCs w:val="22"/>
                <w:lang w:val="es-ES"/>
              </w:rPr>
              <w:t>283</w:t>
            </w:r>
          </w:p>
          <w:p w14:paraId="3B6FA781" w14:textId="77777777" w:rsidR="00884773" w:rsidRPr="001941EB" w:rsidRDefault="00884773" w:rsidP="005B710A">
            <w:pPr>
              <w:pStyle w:val="Text"/>
              <w:keepNext/>
              <w:spacing w:before="0"/>
              <w:jc w:val="center"/>
              <w:rPr>
                <w:bCs/>
                <w:sz w:val="22"/>
                <w:szCs w:val="22"/>
                <w:lang w:val="es-ES"/>
              </w:rPr>
            </w:pPr>
            <w:r w:rsidRPr="001941EB">
              <w:rPr>
                <w:bCs/>
                <w:sz w:val="22"/>
                <w:szCs w:val="22"/>
                <w:lang w:val="es-ES"/>
              </w:rPr>
              <w:t>(%)</w:t>
            </w:r>
          </w:p>
        </w:tc>
      </w:tr>
      <w:tr w:rsidR="00884773" w:rsidRPr="001941EB" w14:paraId="758D5725" w14:textId="77777777" w:rsidTr="00B73198">
        <w:tc>
          <w:tcPr>
            <w:tcW w:w="1650" w:type="pct"/>
          </w:tcPr>
          <w:p w14:paraId="6D264822" w14:textId="77777777" w:rsidR="00884773" w:rsidRPr="00F52B90" w:rsidRDefault="00884773" w:rsidP="005B710A">
            <w:pPr>
              <w:pStyle w:val="Text"/>
              <w:keepNext/>
              <w:spacing w:before="0"/>
              <w:jc w:val="left"/>
              <w:rPr>
                <w:b/>
                <w:bCs/>
                <w:sz w:val="22"/>
                <w:szCs w:val="22"/>
                <w:lang w:val="es-ES"/>
              </w:rPr>
            </w:pPr>
            <w:r w:rsidRPr="00F52B90">
              <w:rPr>
                <w:b/>
                <w:bCs/>
                <w:sz w:val="22"/>
                <w:szCs w:val="22"/>
                <w:lang w:val="es-ES"/>
              </w:rPr>
              <w:t>RMM a los 12 meses</w:t>
            </w:r>
          </w:p>
        </w:tc>
        <w:tc>
          <w:tcPr>
            <w:tcW w:w="1101" w:type="pct"/>
          </w:tcPr>
          <w:p w14:paraId="70AA3DEE" w14:textId="77777777" w:rsidR="00884773" w:rsidRPr="00F52B90" w:rsidRDefault="00884773" w:rsidP="005B710A">
            <w:pPr>
              <w:pStyle w:val="Text"/>
              <w:keepNext/>
              <w:spacing w:before="0"/>
              <w:jc w:val="center"/>
              <w:rPr>
                <w:sz w:val="22"/>
                <w:szCs w:val="22"/>
                <w:lang w:val="es-ES"/>
              </w:rPr>
            </w:pPr>
          </w:p>
        </w:tc>
        <w:tc>
          <w:tcPr>
            <w:tcW w:w="1125" w:type="pct"/>
          </w:tcPr>
          <w:p w14:paraId="4E16BDC9" w14:textId="77777777" w:rsidR="00884773" w:rsidRPr="00F52B90" w:rsidRDefault="00884773" w:rsidP="005B710A">
            <w:pPr>
              <w:pStyle w:val="Text"/>
              <w:keepNext/>
              <w:spacing w:before="0"/>
              <w:jc w:val="center"/>
              <w:rPr>
                <w:sz w:val="22"/>
                <w:szCs w:val="22"/>
                <w:lang w:val="es-ES"/>
              </w:rPr>
            </w:pPr>
          </w:p>
        </w:tc>
        <w:tc>
          <w:tcPr>
            <w:tcW w:w="1124" w:type="pct"/>
          </w:tcPr>
          <w:p w14:paraId="597B9844" w14:textId="77777777" w:rsidR="00884773" w:rsidRPr="00F52B90" w:rsidRDefault="00884773" w:rsidP="005B710A">
            <w:pPr>
              <w:pStyle w:val="Text"/>
              <w:keepNext/>
              <w:spacing w:before="0"/>
              <w:jc w:val="center"/>
              <w:rPr>
                <w:sz w:val="22"/>
                <w:szCs w:val="22"/>
                <w:lang w:val="es-ES"/>
              </w:rPr>
            </w:pPr>
          </w:p>
        </w:tc>
      </w:tr>
      <w:tr w:rsidR="00884773" w:rsidRPr="001941EB" w14:paraId="3CA0D32A" w14:textId="77777777" w:rsidTr="00B73198">
        <w:tc>
          <w:tcPr>
            <w:tcW w:w="1650" w:type="pct"/>
          </w:tcPr>
          <w:p w14:paraId="4A551C9A" w14:textId="3AB4CADE" w:rsidR="00884773" w:rsidRPr="00F52B90" w:rsidRDefault="00884773" w:rsidP="005B710A">
            <w:pPr>
              <w:pStyle w:val="Text"/>
              <w:keepNext/>
              <w:spacing w:before="0"/>
              <w:jc w:val="left"/>
              <w:rPr>
                <w:bCs/>
                <w:sz w:val="22"/>
                <w:szCs w:val="22"/>
                <w:lang w:val="es-ES"/>
              </w:rPr>
            </w:pPr>
            <w:r w:rsidRPr="00F52B90">
              <w:rPr>
                <w:bCs/>
                <w:sz w:val="22"/>
                <w:szCs w:val="22"/>
                <w:lang w:val="es-ES"/>
              </w:rPr>
              <w:t>Respuesta (IC 95</w:t>
            </w:r>
            <w:r w:rsidR="00A65765" w:rsidRPr="001941EB">
              <w:rPr>
                <w:color w:val="000000"/>
                <w:szCs w:val="22"/>
                <w:lang w:val="es-ES"/>
              </w:rPr>
              <w:t> </w:t>
            </w:r>
            <w:r w:rsidRPr="00F52B90">
              <w:rPr>
                <w:bCs/>
                <w:sz w:val="22"/>
                <w:szCs w:val="22"/>
                <w:lang w:val="es-ES"/>
              </w:rPr>
              <w:t>%)</w:t>
            </w:r>
          </w:p>
        </w:tc>
        <w:tc>
          <w:tcPr>
            <w:tcW w:w="1101" w:type="pct"/>
          </w:tcPr>
          <w:p w14:paraId="3E372B05" w14:textId="77777777" w:rsidR="00884773" w:rsidRPr="00F52B90" w:rsidRDefault="00884773" w:rsidP="005B710A">
            <w:pPr>
              <w:pStyle w:val="Text"/>
              <w:keepNext/>
              <w:spacing w:before="0"/>
              <w:jc w:val="center"/>
              <w:rPr>
                <w:bCs/>
                <w:sz w:val="22"/>
                <w:szCs w:val="22"/>
                <w:lang w:val="es-ES"/>
              </w:rPr>
            </w:pPr>
            <w:r w:rsidRPr="00F52B90">
              <w:rPr>
                <w:bCs/>
                <w:sz w:val="22"/>
                <w:szCs w:val="22"/>
                <w:lang w:val="es-ES"/>
              </w:rPr>
              <w:t>44,3</w:t>
            </w:r>
            <w:r w:rsidRPr="00F52B90">
              <w:rPr>
                <w:bCs/>
                <w:sz w:val="22"/>
                <w:szCs w:val="22"/>
                <w:vertAlign w:val="superscript"/>
                <w:lang w:val="es-ES"/>
              </w:rPr>
              <w:t>1</w:t>
            </w:r>
            <w:r w:rsidRPr="00F52B90">
              <w:rPr>
                <w:bCs/>
                <w:sz w:val="22"/>
                <w:szCs w:val="22"/>
                <w:lang w:val="es-ES"/>
              </w:rPr>
              <w:t xml:space="preserve"> (38,4; 50,3)</w:t>
            </w:r>
          </w:p>
        </w:tc>
        <w:tc>
          <w:tcPr>
            <w:tcW w:w="1125" w:type="pct"/>
          </w:tcPr>
          <w:p w14:paraId="657A27F2" w14:textId="77777777" w:rsidR="00884773" w:rsidRPr="00F52B90" w:rsidRDefault="00884773" w:rsidP="005B710A">
            <w:pPr>
              <w:pStyle w:val="Text"/>
              <w:keepNext/>
              <w:spacing w:before="0"/>
              <w:jc w:val="center"/>
              <w:rPr>
                <w:bCs/>
                <w:sz w:val="22"/>
                <w:szCs w:val="22"/>
                <w:lang w:val="es-ES"/>
              </w:rPr>
            </w:pPr>
            <w:r w:rsidRPr="00F52B90">
              <w:rPr>
                <w:bCs/>
                <w:sz w:val="22"/>
                <w:szCs w:val="22"/>
                <w:lang w:val="es-ES"/>
              </w:rPr>
              <w:t>42,7</w:t>
            </w:r>
            <w:r w:rsidRPr="00F52B90">
              <w:rPr>
                <w:bCs/>
                <w:sz w:val="22"/>
                <w:szCs w:val="22"/>
                <w:vertAlign w:val="superscript"/>
                <w:lang w:val="es-ES"/>
              </w:rPr>
              <w:t>1</w:t>
            </w:r>
            <w:r w:rsidRPr="00F52B90">
              <w:rPr>
                <w:bCs/>
                <w:sz w:val="22"/>
                <w:szCs w:val="22"/>
                <w:lang w:val="es-ES"/>
              </w:rPr>
              <w:t xml:space="preserve"> (36,8; 48,7)</w:t>
            </w:r>
          </w:p>
        </w:tc>
        <w:tc>
          <w:tcPr>
            <w:tcW w:w="1124" w:type="pct"/>
          </w:tcPr>
          <w:p w14:paraId="1A5B538C" w14:textId="77777777" w:rsidR="00884773" w:rsidRPr="00F52B90" w:rsidRDefault="00884773" w:rsidP="005B710A">
            <w:pPr>
              <w:pStyle w:val="Text"/>
              <w:keepNext/>
              <w:spacing w:before="0"/>
              <w:jc w:val="center"/>
              <w:rPr>
                <w:bCs/>
                <w:sz w:val="22"/>
                <w:szCs w:val="22"/>
                <w:lang w:val="es-ES"/>
              </w:rPr>
            </w:pPr>
            <w:r w:rsidRPr="00F52B90">
              <w:rPr>
                <w:bCs/>
                <w:sz w:val="22"/>
                <w:szCs w:val="22"/>
                <w:lang w:val="es-ES"/>
              </w:rPr>
              <w:t>22,3 (17,6; 27,6)</w:t>
            </w:r>
          </w:p>
        </w:tc>
      </w:tr>
      <w:tr w:rsidR="00884773" w:rsidRPr="001941EB" w14:paraId="3F84457C" w14:textId="77777777" w:rsidTr="00B73198">
        <w:tc>
          <w:tcPr>
            <w:tcW w:w="1650" w:type="pct"/>
          </w:tcPr>
          <w:p w14:paraId="00D1B9AB" w14:textId="77777777" w:rsidR="00884773" w:rsidRPr="00F52B90" w:rsidRDefault="00884773" w:rsidP="005B710A">
            <w:pPr>
              <w:pStyle w:val="Text"/>
              <w:keepNext/>
              <w:spacing w:before="0"/>
              <w:jc w:val="left"/>
              <w:rPr>
                <w:b/>
                <w:bCs/>
                <w:sz w:val="22"/>
                <w:szCs w:val="22"/>
                <w:lang w:val="es-ES"/>
              </w:rPr>
            </w:pPr>
            <w:r w:rsidRPr="00F52B90">
              <w:rPr>
                <w:b/>
                <w:bCs/>
                <w:sz w:val="22"/>
                <w:szCs w:val="22"/>
                <w:lang w:val="es-ES"/>
              </w:rPr>
              <w:t>RMM a los 24 meses</w:t>
            </w:r>
          </w:p>
        </w:tc>
        <w:tc>
          <w:tcPr>
            <w:tcW w:w="1101" w:type="pct"/>
          </w:tcPr>
          <w:p w14:paraId="08CC8C92" w14:textId="77777777" w:rsidR="00884773" w:rsidRPr="00F52B90" w:rsidRDefault="00884773" w:rsidP="005B710A">
            <w:pPr>
              <w:pStyle w:val="Text"/>
              <w:keepNext/>
              <w:spacing w:before="0"/>
              <w:jc w:val="center"/>
              <w:rPr>
                <w:sz w:val="22"/>
                <w:szCs w:val="22"/>
                <w:lang w:val="es-ES"/>
              </w:rPr>
            </w:pPr>
          </w:p>
        </w:tc>
        <w:tc>
          <w:tcPr>
            <w:tcW w:w="1125" w:type="pct"/>
          </w:tcPr>
          <w:p w14:paraId="2A398067" w14:textId="77777777" w:rsidR="00884773" w:rsidRPr="00F52B90" w:rsidRDefault="00884773" w:rsidP="005B710A">
            <w:pPr>
              <w:pStyle w:val="Text"/>
              <w:keepNext/>
              <w:spacing w:before="0"/>
              <w:jc w:val="center"/>
              <w:rPr>
                <w:sz w:val="22"/>
                <w:szCs w:val="22"/>
                <w:lang w:val="es-ES"/>
              </w:rPr>
            </w:pPr>
          </w:p>
        </w:tc>
        <w:tc>
          <w:tcPr>
            <w:tcW w:w="1124" w:type="pct"/>
          </w:tcPr>
          <w:p w14:paraId="7AFFB9B5" w14:textId="77777777" w:rsidR="00884773" w:rsidRPr="00F52B90" w:rsidRDefault="00884773" w:rsidP="005B710A">
            <w:pPr>
              <w:pStyle w:val="Text"/>
              <w:keepNext/>
              <w:tabs>
                <w:tab w:val="left" w:pos="438"/>
                <w:tab w:val="center" w:pos="937"/>
              </w:tabs>
              <w:spacing w:before="0"/>
              <w:jc w:val="center"/>
              <w:rPr>
                <w:bCs/>
                <w:sz w:val="22"/>
                <w:szCs w:val="22"/>
                <w:lang w:val="es-ES"/>
              </w:rPr>
            </w:pPr>
          </w:p>
        </w:tc>
      </w:tr>
      <w:tr w:rsidR="00884773" w:rsidRPr="001941EB" w14:paraId="703CD2B1" w14:textId="77777777" w:rsidTr="00B73198">
        <w:tc>
          <w:tcPr>
            <w:tcW w:w="1650" w:type="pct"/>
          </w:tcPr>
          <w:p w14:paraId="506A777E" w14:textId="73F04A63" w:rsidR="00884773" w:rsidRPr="00F52B90" w:rsidRDefault="00884773" w:rsidP="005B710A">
            <w:pPr>
              <w:pStyle w:val="Text"/>
              <w:keepNext/>
              <w:spacing w:before="0"/>
              <w:jc w:val="left"/>
              <w:rPr>
                <w:bCs/>
                <w:sz w:val="22"/>
                <w:szCs w:val="22"/>
                <w:lang w:val="es-ES"/>
              </w:rPr>
            </w:pPr>
            <w:r w:rsidRPr="00F52B90">
              <w:rPr>
                <w:bCs/>
                <w:sz w:val="22"/>
                <w:szCs w:val="22"/>
                <w:lang w:val="es-ES"/>
              </w:rPr>
              <w:t>Respuesta (IC 95</w:t>
            </w:r>
            <w:r w:rsidR="00A65765" w:rsidRPr="001941EB">
              <w:rPr>
                <w:color w:val="000000"/>
                <w:szCs w:val="22"/>
                <w:lang w:val="es-ES"/>
              </w:rPr>
              <w:t> </w:t>
            </w:r>
            <w:r w:rsidRPr="00F52B90">
              <w:rPr>
                <w:bCs/>
                <w:sz w:val="22"/>
                <w:szCs w:val="22"/>
                <w:lang w:val="es-ES"/>
              </w:rPr>
              <w:t>%)</w:t>
            </w:r>
          </w:p>
        </w:tc>
        <w:tc>
          <w:tcPr>
            <w:tcW w:w="1101" w:type="pct"/>
          </w:tcPr>
          <w:p w14:paraId="1F7707A0" w14:textId="77777777" w:rsidR="00884773" w:rsidRPr="00F52B90" w:rsidRDefault="00884773" w:rsidP="005B710A">
            <w:pPr>
              <w:pStyle w:val="Text"/>
              <w:keepNext/>
              <w:spacing w:before="0"/>
              <w:jc w:val="center"/>
              <w:rPr>
                <w:bCs/>
                <w:sz w:val="22"/>
                <w:szCs w:val="22"/>
                <w:lang w:val="es-ES"/>
              </w:rPr>
            </w:pPr>
            <w:r w:rsidRPr="00F52B90">
              <w:rPr>
                <w:bCs/>
                <w:sz w:val="22"/>
                <w:szCs w:val="22"/>
                <w:lang w:val="es-ES"/>
              </w:rPr>
              <w:t>61,7</w:t>
            </w:r>
            <w:r w:rsidRPr="00F52B90">
              <w:rPr>
                <w:bCs/>
                <w:sz w:val="22"/>
                <w:szCs w:val="22"/>
                <w:vertAlign w:val="superscript"/>
                <w:lang w:val="es-ES"/>
              </w:rPr>
              <w:t xml:space="preserve">1 </w:t>
            </w:r>
            <w:r w:rsidRPr="00F52B90">
              <w:rPr>
                <w:bCs/>
                <w:sz w:val="22"/>
                <w:szCs w:val="22"/>
                <w:lang w:val="es-ES"/>
              </w:rPr>
              <w:t>(55,8; 67,4)</w:t>
            </w:r>
          </w:p>
        </w:tc>
        <w:tc>
          <w:tcPr>
            <w:tcW w:w="1125" w:type="pct"/>
          </w:tcPr>
          <w:p w14:paraId="346C395A" w14:textId="77777777" w:rsidR="00884773" w:rsidRPr="00F52B90" w:rsidRDefault="00884773" w:rsidP="005B710A">
            <w:pPr>
              <w:pStyle w:val="Text"/>
              <w:keepNext/>
              <w:spacing w:before="0"/>
              <w:jc w:val="center"/>
              <w:rPr>
                <w:bCs/>
                <w:sz w:val="22"/>
                <w:szCs w:val="22"/>
                <w:lang w:val="es-ES"/>
              </w:rPr>
            </w:pPr>
            <w:r w:rsidRPr="00F52B90">
              <w:rPr>
                <w:bCs/>
                <w:sz w:val="22"/>
                <w:szCs w:val="22"/>
                <w:lang w:val="es-ES"/>
              </w:rPr>
              <w:t>59,1</w:t>
            </w:r>
            <w:r w:rsidRPr="00F52B90">
              <w:rPr>
                <w:bCs/>
                <w:sz w:val="22"/>
                <w:szCs w:val="22"/>
                <w:vertAlign w:val="superscript"/>
                <w:lang w:val="es-ES"/>
              </w:rPr>
              <w:t xml:space="preserve">1 </w:t>
            </w:r>
            <w:r w:rsidRPr="00F52B90">
              <w:rPr>
                <w:bCs/>
                <w:sz w:val="22"/>
                <w:szCs w:val="22"/>
                <w:lang w:val="es-ES"/>
              </w:rPr>
              <w:t>(53,1; 64,9)</w:t>
            </w:r>
          </w:p>
        </w:tc>
        <w:tc>
          <w:tcPr>
            <w:tcW w:w="1124" w:type="pct"/>
          </w:tcPr>
          <w:p w14:paraId="36E0FC53" w14:textId="77777777" w:rsidR="00884773" w:rsidRPr="00F52B90" w:rsidRDefault="00884773" w:rsidP="005B710A">
            <w:pPr>
              <w:pStyle w:val="Text"/>
              <w:keepNext/>
              <w:tabs>
                <w:tab w:val="left" w:pos="438"/>
                <w:tab w:val="center" w:pos="937"/>
              </w:tabs>
              <w:spacing w:before="0"/>
              <w:jc w:val="center"/>
              <w:rPr>
                <w:bCs/>
                <w:sz w:val="22"/>
                <w:szCs w:val="22"/>
                <w:lang w:val="es-ES"/>
              </w:rPr>
            </w:pPr>
            <w:r w:rsidRPr="00F52B90">
              <w:rPr>
                <w:bCs/>
                <w:sz w:val="22"/>
                <w:szCs w:val="22"/>
                <w:lang w:val="es-ES"/>
              </w:rPr>
              <w:t>37,5 (31,8; 43,4)</w:t>
            </w:r>
          </w:p>
        </w:tc>
      </w:tr>
      <w:tr w:rsidR="00884773" w:rsidRPr="001941EB" w14:paraId="787DB9AC" w14:textId="77777777" w:rsidTr="00B73198">
        <w:tc>
          <w:tcPr>
            <w:tcW w:w="1650" w:type="pct"/>
          </w:tcPr>
          <w:p w14:paraId="686BC8A2" w14:textId="77777777" w:rsidR="00884773" w:rsidRPr="00F52B90" w:rsidRDefault="00884773" w:rsidP="005B710A">
            <w:pPr>
              <w:pStyle w:val="Text"/>
              <w:keepNext/>
              <w:spacing w:before="0"/>
              <w:jc w:val="left"/>
              <w:rPr>
                <w:b/>
                <w:bCs/>
                <w:sz w:val="22"/>
                <w:szCs w:val="22"/>
                <w:lang w:val="es-ES"/>
              </w:rPr>
            </w:pPr>
            <w:r w:rsidRPr="00F52B90">
              <w:rPr>
                <w:b/>
                <w:bCs/>
                <w:sz w:val="22"/>
                <w:szCs w:val="22"/>
                <w:lang w:val="es-ES"/>
              </w:rPr>
              <w:t>RMM a los 36 meses</w:t>
            </w:r>
            <w:r w:rsidRPr="00F52B90">
              <w:rPr>
                <w:b/>
                <w:bCs/>
                <w:sz w:val="22"/>
                <w:szCs w:val="22"/>
                <w:vertAlign w:val="superscript"/>
                <w:lang w:val="es-ES"/>
              </w:rPr>
              <w:t>2</w:t>
            </w:r>
          </w:p>
        </w:tc>
        <w:tc>
          <w:tcPr>
            <w:tcW w:w="1101" w:type="pct"/>
          </w:tcPr>
          <w:p w14:paraId="09FCE445" w14:textId="77777777" w:rsidR="00884773" w:rsidRPr="00F52B90" w:rsidRDefault="00884773" w:rsidP="005B710A">
            <w:pPr>
              <w:pStyle w:val="Text"/>
              <w:keepNext/>
              <w:spacing w:before="0"/>
              <w:jc w:val="center"/>
              <w:rPr>
                <w:sz w:val="22"/>
                <w:szCs w:val="22"/>
                <w:lang w:val="es-ES"/>
              </w:rPr>
            </w:pPr>
          </w:p>
        </w:tc>
        <w:tc>
          <w:tcPr>
            <w:tcW w:w="1125" w:type="pct"/>
          </w:tcPr>
          <w:p w14:paraId="45CDD061" w14:textId="77777777" w:rsidR="00884773" w:rsidRPr="00F52B90" w:rsidRDefault="00884773" w:rsidP="005B710A">
            <w:pPr>
              <w:pStyle w:val="Text"/>
              <w:keepNext/>
              <w:spacing w:before="0"/>
              <w:jc w:val="center"/>
              <w:rPr>
                <w:sz w:val="22"/>
                <w:szCs w:val="22"/>
                <w:lang w:val="es-ES"/>
              </w:rPr>
            </w:pPr>
          </w:p>
        </w:tc>
        <w:tc>
          <w:tcPr>
            <w:tcW w:w="1124" w:type="pct"/>
          </w:tcPr>
          <w:p w14:paraId="03C0049D" w14:textId="77777777" w:rsidR="00884773" w:rsidRPr="00F52B90" w:rsidRDefault="00884773" w:rsidP="005B710A">
            <w:pPr>
              <w:pStyle w:val="Text"/>
              <w:keepNext/>
              <w:spacing w:before="0"/>
              <w:jc w:val="center"/>
              <w:rPr>
                <w:bCs/>
                <w:sz w:val="22"/>
                <w:szCs w:val="22"/>
                <w:lang w:val="es-ES"/>
              </w:rPr>
            </w:pPr>
          </w:p>
        </w:tc>
      </w:tr>
      <w:tr w:rsidR="00884773" w:rsidRPr="001941EB" w14:paraId="3CB9F98C" w14:textId="77777777" w:rsidTr="00B73198">
        <w:tc>
          <w:tcPr>
            <w:tcW w:w="1650" w:type="pct"/>
          </w:tcPr>
          <w:p w14:paraId="0A48F5FF" w14:textId="6561BCB7" w:rsidR="00884773" w:rsidRPr="00F52B90" w:rsidRDefault="00884773" w:rsidP="005B710A">
            <w:pPr>
              <w:pStyle w:val="Text"/>
              <w:keepNext/>
              <w:spacing w:before="0"/>
              <w:jc w:val="left"/>
              <w:rPr>
                <w:bCs/>
                <w:sz w:val="22"/>
                <w:szCs w:val="22"/>
                <w:lang w:val="es-ES"/>
              </w:rPr>
            </w:pPr>
            <w:r w:rsidRPr="00F52B90">
              <w:rPr>
                <w:bCs/>
                <w:sz w:val="22"/>
                <w:szCs w:val="22"/>
                <w:lang w:val="es-ES"/>
              </w:rPr>
              <w:t>Respuesta (IC 95</w:t>
            </w:r>
            <w:r w:rsidR="00A65765" w:rsidRPr="001941EB">
              <w:rPr>
                <w:color w:val="000000"/>
                <w:szCs w:val="22"/>
                <w:lang w:val="es-ES"/>
              </w:rPr>
              <w:t> </w:t>
            </w:r>
            <w:r w:rsidRPr="00F52B90">
              <w:rPr>
                <w:bCs/>
                <w:sz w:val="22"/>
                <w:szCs w:val="22"/>
                <w:lang w:val="es-ES"/>
              </w:rPr>
              <w:t>%)</w:t>
            </w:r>
          </w:p>
        </w:tc>
        <w:tc>
          <w:tcPr>
            <w:tcW w:w="1101" w:type="pct"/>
          </w:tcPr>
          <w:p w14:paraId="2C11EA84" w14:textId="77777777" w:rsidR="00884773" w:rsidRPr="00F52B90" w:rsidRDefault="00884773" w:rsidP="005B710A">
            <w:pPr>
              <w:pStyle w:val="Text"/>
              <w:keepNext/>
              <w:spacing w:before="0"/>
              <w:jc w:val="center"/>
              <w:rPr>
                <w:bCs/>
                <w:sz w:val="22"/>
                <w:szCs w:val="22"/>
                <w:lang w:val="es-ES"/>
              </w:rPr>
            </w:pPr>
            <w:r w:rsidRPr="00F52B90">
              <w:rPr>
                <w:bCs/>
                <w:sz w:val="22"/>
                <w:szCs w:val="22"/>
                <w:lang w:val="es-ES"/>
              </w:rPr>
              <w:t>58,5</w:t>
            </w:r>
            <w:r w:rsidRPr="00F52B90">
              <w:rPr>
                <w:bCs/>
                <w:sz w:val="22"/>
                <w:szCs w:val="22"/>
                <w:vertAlign w:val="superscript"/>
                <w:lang w:val="es-ES"/>
              </w:rPr>
              <w:t>1</w:t>
            </w:r>
            <w:r w:rsidRPr="00F52B90">
              <w:rPr>
                <w:bCs/>
                <w:sz w:val="22"/>
                <w:szCs w:val="22"/>
                <w:lang w:val="es-ES"/>
              </w:rPr>
              <w:t xml:space="preserve"> (52,5; 64,3)</w:t>
            </w:r>
          </w:p>
        </w:tc>
        <w:tc>
          <w:tcPr>
            <w:tcW w:w="1125" w:type="pct"/>
          </w:tcPr>
          <w:p w14:paraId="465E8A3E" w14:textId="77777777" w:rsidR="00884773" w:rsidRPr="00F52B90" w:rsidRDefault="00884773" w:rsidP="005B710A">
            <w:pPr>
              <w:pStyle w:val="Text"/>
              <w:keepNext/>
              <w:spacing w:before="0"/>
              <w:jc w:val="center"/>
              <w:rPr>
                <w:bCs/>
                <w:sz w:val="22"/>
                <w:szCs w:val="22"/>
                <w:lang w:val="es-ES"/>
              </w:rPr>
            </w:pPr>
            <w:r w:rsidRPr="00F52B90">
              <w:rPr>
                <w:bCs/>
                <w:sz w:val="22"/>
                <w:szCs w:val="22"/>
                <w:lang w:val="es-ES"/>
              </w:rPr>
              <w:t>57,3</w:t>
            </w:r>
            <w:r w:rsidRPr="00F52B90">
              <w:rPr>
                <w:bCs/>
                <w:sz w:val="22"/>
                <w:szCs w:val="22"/>
                <w:vertAlign w:val="superscript"/>
                <w:lang w:val="es-ES"/>
              </w:rPr>
              <w:t>1</w:t>
            </w:r>
            <w:r w:rsidRPr="00F52B90">
              <w:rPr>
                <w:bCs/>
                <w:sz w:val="22"/>
                <w:szCs w:val="22"/>
                <w:lang w:val="es-ES"/>
              </w:rPr>
              <w:t xml:space="preserve"> (51,3; 63,2)</w:t>
            </w:r>
          </w:p>
        </w:tc>
        <w:tc>
          <w:tcPr>
            <w:tcW w:w="1124" w:type="pct"/>
          </w:tcPr>
          <w:p w14:paraId="33EA4085" w14:textId="77777777" w:rsidR="00884773" w:rsidRPr="00F52B90" w:rsidRDefault="00884773" w:rsidP="005B710A">
            <w:pPr>
              <w:pStyle w:val="Text"/>
              <w:keepNext/>
              <w:spacing w:before="0"/>
              <w:jc w:val="center"/>
              <w:rPr>
                <w:bCs/>
                <w:sz w:val="22"/>
                <w:szCs w:val="22"/>
                <w:lang w:val="es-ES"/>
              </w:rPr>
            </w:pPr>
            <w:r w:rsidRPr="00F52B90">
              <w:rPr>
                <w:bCs/>
                <w:sz w:val="22"/>
                <w:szCs w:val="22"/>
                <w:lang w:val="es-ES"/>
              </w:rPr>
              <w:t>38,5 (32,8; 44,5)</w:t>
            </w:r>
          </w:p>
        </w:tc>
      </w:tr>
      <w:tr w:rsidR="00884773" w:rsidRPr="001941EB" w14:paraId="40DDEB48" w14:textId="77777777" w:rsidTr="00B73198">
        <w:tc>
          <w:tcPr>
            <w:tcW w:w="1650" w:type="pct"/>
          </w:tcPr>
          <w:p w14:paraId="45A7316C" w14:textId="77777777" w:rsidR="00884773" w:rsidRPr="001941EB" w:rsidRDefault="00884773" w:rsidP="005B710A">
            <w:pPr>
              <w:pStyle w:val="Text"/>
              <w:keepNext/>
              <w:spacing w:before="0"/>
              <w:jc w:val="left"/>
              <w:rPr>
                <w:bCs/>
                <w:sz w:val="22"/>
                <w:szCs w:val="22"/>
                <w:lang w:val="es-ES"/>
              </w:rPr>
            </w:pPr>
            <w:r w:rsidRPr="001941EB">
              <w:rPr>
                <w:b/>
                <w:bCs/>
                <w:sz w:val="22"/>
                <w:szCs w:val="22"/>
                <w:lang w:val="es-ES"/>
              </w:rPr>
              <w:t>RMM a los 48 meses</w:t>
            </w:r>
            <w:r w:rsidRPr="001941EB">
              <w:rPr>
                <w:bCs/>
                <w:sz w:val="22"/>
                <w:szCs w:val="22"/>
                <w:vertAlign w:val="superscript"/>
                <w:lang w:val="es-ES"/>
              </w:rPr>
              <w:t>3</w:t>
            </w:r>
          </w:p>
        </w:tc>
        <w:tc>
          <w:tcPr>
            <w:tcW w:w="1101" w:type="pct"/>
          </w:tcPr>
          <w:p w14:paraId="3A1FD39A" w14:textId="77777777" w:rsidR="00884773" w:rsidRPr="001941EB" w:rsidRDefault="00884773" w:rsidP="005B710A">
            <w:pPr>
              <w:pStyle w:val="Text"/>
              <w:keepNext/>
              <w:spacing w:before="0"/>
              <w:jc w:val="center"/>
              <w:rPr>
                <w:bCs/>
                <w:sz w:val="22"/>
                <w:szCs w:val="22"/>
                <w:lang w:val="es-ES"/>
              </w:rPr>
            </w:pPr>
          </w:p>
        </w:tc>
        <w:tc>
          <w:tcPr>
            <w:tcW w:w="1125" w:type="pct"/>
          </w:tcPr>
          <w:p w14:paraId="72058CD7" w14:textId="77777777" w:rsidR="00884773" w:rsidRPr="001941EB" w:rsidRDefault="00884773" w:rsidP="005B710A">
            <w:pPr>
              <w:pStyle w:val="Text"/>
              <w:keepNext/>
              <w:spacing w:before="0"/>
              <w:jc w:val="center"/>
              <w:rPr>
                <w:bCs/>
                <w:sz w:val="22"/>
                <w:szCs w:val="22"/>
                <w:lang w:val="es-ES"/>
              </w:rPr>
            </w:pPr>
          </w:p>
        </w:tc>
        <w:tc>
          <w:tcPr>
            <w:tcW w:w="1124" w:type="pct"/>
          </w:tcPr>
          <w:p w14:paraId="59F90266" w14:textId="77777777" w:rsidR="00884773" w:rsidRPr="001941EB" w:rsidRDefault="00884773" w:rsidP="005B710A">
            <w:pPr>
              <w:pStyle w:val="Text"/>
              <w:keepNext/>
              <w:spacing w:before="0"/>
              <w:jc w:val="center"/>
              <w:rPr>
                <w:bCs/>
                <w:sz w:val="22"/>
                <w:szCs w:val="22"/>
                <w:lang w:val="es-ES"/>
              </w:rPr>
            </w:pPr>
          </w:p>
        </w:tc>
      </w:tr>
      <w:tr w:rsidR="00884773" w:rsidRPr="001941EB" w14:paraId="6E51CF0B" w14:textId="77777777" w:rsidTr="00B73198">
        <w:tc>
          <w:tcPr>
            <w:tcW w:w="1650" w:type="pct"/>
          </w:tcPr>
          <w:p w14:paraId="1C97F609" w14:textId="6B6579C8" w:rsidR="00884773" w:rsidRPr="001941EB" w:rsidRDefault="00884773" w:rsidP="005B710A">
            <w:pPr>
              <w:pStyle w:val="Text"/>
              <w:keepNext/>
              <w:spacing w:before="0"/>
              <w:jc w:val="left"/>
              <w:rPr>
                <w:bCs/>
                <w:sz w:val="22"/>
                <w:szCs w:val="22"/>
                <w:lang w:val="es-ES"/>
              </w:rPr>
            </w:pPr>
            <w:r w:rsidRPr="001941EB">
              <w:rPr>
                <w:bCs/>
                <w:sz w:val="22"/>
                <w:szCs w:val="22"/>
                <w:lang w:val="es-ES"/>
              </w:rPr>
              <w:t>Respuesta (IC 95</w:t>
            </w:r>
            <w:r w:rsidR="00A65765" w:rsidRPr="001941EB">
              <w:rPr>
                <w:color w:val="000000"/>
                <w:szCs w:val="22"/>
                <w:lang w:val="es-ES"/>
              </w:rPr>
              <w:t> </w:t>
            </w:r>
            <w:r w:rsidRPr="001941EB">
              <w:rPr>
                <w:bCs/>
                <w:sz w:val="22"/>
                <w:szCs w:val="22"/>
                <w:lang w:val="es-ES"/>
              </w:rPr>
              <w:t>%)</w:t>
            </w:r>
          </w:p>
        </w:tc>
        <w:tc>
          <w:tcPr>
            <w:tcW w:w="1101" w:type="pct"/>
          </w:tcPr>
          <w:p w14:paraId="0CC678AF" w14:textId="77777777" w:rsidR="00884773" w:rsidRPr="001941EB" w:rsidRDefault="00884773" w:rsidP="005B710A">
            <w:pPr>
              <w:pStyle w:val="Text"/>
              <w:keepNext/>
              <w:spacing w:before="0"/>
              <w:jc w:val="center"/>
              <w:rPr>
                <w:bCs/>
                <w:sz w:val="22"/>
                <w:szCs w:val="22"/>
                <w:lang w:val="es-ES"/>
              </w:rPr>
            </w:pPr>
            <w:r w:rsidRPr="00F52B90">
              <w:rPr>
                <w:bCs/>
                <w:color w:val="000000"/>
                <w:sz w:val="22"/>
                <w:szCs w:val="22"/>
                <w:lang w:val="es-ES"/>
              </w:rPr>
              <w:t>59,9</w:t>
            </w:r>
            <w:r w:rsidRPr="00F52B90">
              <w:rPr>
                <w:bCs/>
                <w:color w:val="000000"/>
                <w:sz w:val="22"/>
                <w:szCs w:val="22"/>
                <w:vertAlign w:val="superscript"/>
                <w:lang w:val="es-ES"/>
              </w:rPr>
              <w:t>1</w:t>
            </w:r>
            <w:r w:rsidRPr="00F52B90">
              <w:rPr>
                <w:bCs/>
                <w:color w:val="000000"/>
                <w:sz w:val="22"/>
                <w:szCs w:val="22"/>
                <w:lang w:val="es-ES"/>
              </w:rPr>
              <w:t xml:space="preserve"> (54,0; 65,7)</w:t>
            </w:r>
          </w:p>
        </w:tc>
        <w:tc>
          <w:tcPr>
            <w:tcW w:w="1125" w:type="pct"/>
          </w:tcPr>
          <w:p w14:paraId="35109B01" w14:textId="77777777" w:rsidR="00884773" w:rsidRPr="001941EB" w:rsidRDefault="00884773" w:rsidP="005B710A">
            <w:pPr>
              <w:pStyle w:val="Text"/>
              <w:keepNext/>
              <w:spacing w:before="0"/>
              <w:jc w:val="center"/>
              <w:rPr>
                <w:bCs/>
                <w:sz w:val="22"/>
                <w:szCs w:val="22"/>
                <w:lang w:val="es-ES"/>
              </w:rPr>
            </w:pPr>
            <w:r w:rsidRPr="00F52B90">
              <w:rPr>
                <w:bCs/>
                <w:color w:val="000000"/>
                <w:sz w:val="22"/>
                <w:szCs w:val="22"/>
                <w:lang w:val="es-ES"/>
              </w:rPr>
              <w:t>55,2 (49,1; 61,1)</w:t>
            </w:r>
          </w:p>
        </w:tc>
        <w:tc>
          <w:tcPr>
            <w:tcW w:w="1124" w:type="pct"/>
          </w:tcPr>
          <w:p w14:paraId="59174F80" w14:textId="77777777" w:rsidR="00884773" w:rsidRPr="001941EB" w:rsidRDefault="00884773" w:rsidP="005B710A">
            <w:pPr>
              <w:pStyle w:val="Text"/>
              <w:keepNext/>
              <w:spacing w:before="0"/>
              <w:jc w:val="center"/>
              <w:rPr>
                <w:bCs/>
                <w:sz w:val="22"/>
                <w:szCs w:val="22"/>
                <w:lang w:val="es-ES"/>
              </w:rPr>
            </w:pPr>
            <w:r w:rsidRPr="00F52B90">
              <w:rPr>
                <w:bCs/>
                <w:color w:val="000000"/>
                <w:sz w:val="22"/>
                <w:szCs w:val="22"/>
                <w:lang w:val="es-ES"/>
              </w:rPr>
              <w:t>43,8 (38,0; 49,8)</w:t>
            </w:r>
          </w:p>
        </w:tc>
      </w:tr>
      <w:tr w:rsidR="00884773" w:rsidRPr="001941EB" w14:paraId="55175525" w14:textId="77777777" w:rsidTr="00B73198">
        <w:tc>
          <w:tcPr>
            <w:tcW w:w="1650" w:type="pct"/>
          </w:tcPr>
          <w:p w14:paraId="5380C844" w14:textId="77777777" w:rsidR="00884773" w:rsidRPr="001941EB" w:rsidRDefault="00884773" w:rsidP="005B710A">
            <w:pPr>
              <w:pStyle w:val="Text"/>
              <w:keepNext/>
              <w:spacing w:before="0"/>
              <w:jc w:val="left"/>
              <w:rPr>
                <w:bCs/>
                <w:sz w:val="22"/>
                <w:szCs w:val="22"/>
                <w:lang w:val="es-ES"/>
              </w:rPr>
            </w:pPr>
            <w:r w:rsidRPr="001941EB">
              <w:rPr>
                <w:b/>
                <w:bCs/>
                <w:sz w:val="22"/>
                <w:szCs w:val="22"/>
                <w:lang w:val="es-ES"/>
              </w:rPr>
              <w:t>RMM a los 60 meses</w:t>
            </w:r>
            <w:r w:rsidRPr="001941EB">
              <w:rPr>
                <w:b/>
                <w:bCs/>
                <w:sz w:val="22"/>
                <w:szCs w:val="22"/>
                <w:vertAlign w:val="superscript"/>
                <w:lang w:val="es-ES"/>
              </w:rPr>
              <w:t>4</w:t>
            </w:r>
          </w:p>
        </w:tc>
        <w:tc>
          <w:tcPr>
            <w:tcW w:w="1101" w:type="pct"/>
          </w:tcPr>
          <w:p w14:paraId="0E8FA881" w14:textId="77777777" w:rsidR="00884773" w:rsidRPr="00F52B90" w:rsidRDefault="00884773" w:rsidP="005B710A">
            <w:pPr>
              <w:pStyle w:val="Text"/>
              <w:keepNext/>
              <w:spacing w:before="0"/>
              <w:jc w:val="center"/>
              <w:rPr>
                <w:bCs/>
                <w:color w:val="000000"/>
                <w:sz w:val="22"/>
                <w:szCs w:val="22"/>
                <w:lang w:val="es-ES"/>
              </w:rPr>
            </w:pPr>
          </w:p>
        </w:tc>
        <w:tc>
          <w:tcPr>
            <w:tcW w:w="1125" w:type="pct"/>
          </w:tcPr>
          <w:p w14:paraId="38402180" w14:textId="77777777" w:rsidR="00884773" w:rsidRPr="00F52B90" w:rsidRDefault="00884773" w:rsidP="005B710A">
            <w:pPr>
              <w:pStyle w:val="Text"/>
              <w:keepNext/>
              <w:spacing w:before="0"/>
              <w:jc w:val="center"/>
              <w:rPr>
                <w:bCs/>
                <w:color w:val="000000"/>
                <w:sz w:val="22"/>
                <w:szCs w:val="22"/>
                <w:lang w:val="es-ES"/>
              </w:rPr>
            </w:pPr>
          </w:p>
        </w:tc>
        <w:tc>
          <w:tcPr>
            <w:tcW w:w="1124" w:type="pct"/>
          </w:tcPr>
          <w:p w14:paraId="0F51EDAA" w14:textId="77777777" w:rsidR="00884773" w:rsidRPr="00F52B90" w:rsidRDefault="00884773" w:rsidP="005B710A">
            <w:pPr>
              <w:pStyle w:val="Text"/>
              <w:keepNext/>
              <w:spacing w:before="0"/>
              <w:jc w:val="center"/>
              <w:rPr>
                <w:bCs/>
                <w:color w:val="000000"/>
                <w:sz w:val="22"/>
                <w:szCs w:val="22"/>
                <w:lang w:val="es-ES"/>
              </w:rPr>
            </w:pPr>
          </w:p>
        </w:tc>
      </w:tr>
      <w:tr w:rsidR="00884773" w:rsidRPr="001941EB" w14:paraId="7BC20D14" w14:textId="77777777" w:rsidTr="00B73198">
        <w:tc>
          <w:tcPr>
            <w:tcW w:w="1650" w:type="pct"/>
          </w:tcPr>
          <w:p w14:paraId="7B2A43BB" w14:textId="5D404E30" w:rsidR="00884773" w:rsidRPr="001941EB" w:rsidRDefault="00884773" w:rsidP="005B710A">
            <w:pPr>
              <w:pStyle w:val="Text"/>
              <w:keepNext/>
              <w:spacing w:before="0"/>
              <w:jc w:val="left"/>
              <w:rPr>
                <w:bCs/>
                <w:sz w:val="22"/>
                <w:szCs w:val="22"/>
                <w:lang w:val="es-ES"/>
              </w:rPr>
            </w:pPr>
            <w:r w:rsidRPr="001941EB">
              <w:rPr>
                <w:bCs/>
                <w:sz w:val="22"/>
                <w:szCs w:val="22"/>
                <w:lang w:val="es-ES"/>
              </w:rPr>
              <w:t>Respuesta (IC 95</w:t>
            </w:r>
            <w:r w:rsidR="00A65765" w:rsidRPr="001941EB">
              <w:rPr>
                <w:color w:val="000000"/>
                <w:szCs w:val="22"/>
                <w:lang w:val="es-ES"/>
              </w:rPr>
              <w:t> </w:t>
            </w:r>
            <w:r w:rsidRPr="001941EB">
              <w:rPr>
                <w:bCs/>
                <w:sz w:val="22"/>
                <w:szCs w:val="22"/>
                <w:lang w:val="es-ES"/>
              </w:rPr>
              <w:t>%)</w:t>
            </w:r>
          </w:p>
        </w:tc>
        <w:tc>
          <w:tcPr>
            <w:tcW w:w="1101" w:type="pct"/>
          </w:tcPr>
          <w:p w14:paraId="1F754E3A" w14:textId="77777777" w:rsidR="00884773" w:rsidRPr="00F52B90" w:rsidRDefault="00884773" w:rsidP="005B710A">
            <w:pPr>
              <w:pStyle w:val="Text"/>
              <w:keepNext/>
              <w:spacing w:before="0"/>
              <w:jc w:val="center"/>
              <w:rPr>
                <w:bCs/>
                <w:color w:val="000000"/>
                <w:sz w:val="22"/>
                <w:szCs w:val="22"/>
                <w:lang w:val="es-ES"/>
              </w:rPr>
            </w:pPr>
            <w:r w:rsidRPr="00F52B90">
              <w:rPr>
                <w:bCs/>
                <w:color w:val="000000"/>
                <w:sz w:val="22"/>
                <w:szCs w:val="22"/>
                <w:lang w:val="es-ES"/>
              </w:rPr>
              <w:t>62,8 (56,8; 68,4)</w:t>
            </w:r>
          </w:p>
        </w:tc>
        <w:tc>
          <w:tcPr>
            <w:tcW w:w="1125" w:type="pct"/>
          </w:tcPr>
          <w:p w14:paraId="7246D31F" w14:textId="77777777" w:rsidR="00884773" w:rsidRPr="00F52B90" w:rsidRDefault="00884773" w:rsidP="005B710A">
            <w:pPr>
              <w:pStyle w:val="Text"/>
              <w:keepNext/>
              <w:spacing w:before="0"/>
              <w:jc w:val="center"/>
              <w:rPr>
                <w:bCs/>
                <w:color w:val="000000"/>
                <w:sz w:val="22"/>
                <w:szCs w:val="22"/>
                <w:lang w:val="es-ES"/>
              </w:rPr>
            </w:pPr>
            <w:r w:rsidRPr="00F52B90">
              <w:rPr>
                <w:bCs/>
                <w:color w:val="000000"/>
                <w:sz w:val="22"/>
                <w:szCs w:val="22"/>
                <w:lang w:val="es-ES"/>
              </w:rPr>
              <w:t>61,2 (55,2; 66,9)</w:t>
            </w:r>
          </w:p>
        </w:tc>
        <w:tc>
          <w:tcPr>
            <w:tcW w:w="1124" w:type="pct"/>
          </w:tcPr>
          <w:p w14:paraId="221E341D" w14:textId="77777777" w:rsidR="00884773" w:rsidRPr="00F52B90" w:rsidRDefault="00884773" w:rsidP="005B710A">
            <w:pPr>
              <w:pStyle w:val="Text"/>
              <w:keepNext/>
              <w:spacing w:before="0"/>
              <w:jc w:val="center"/>
              <w:rPr>
                <w:bCs/>
                <w:color w:val="000000"/>
                <w:sz w:val="22"/>
                <w:szCs w:val="22"/>
                <w:lang w:val="es-ES"/>
              </w:rPr>
            </w:pPr>
            <w:r w:rsidRPr="00F52B90">
              <w:rPr>
                <w:bCs/>
                <w:color w:val="000000"/>
                <w:sz w:val="22"/>
                <w:szCs w:val="22"/>
                <w:lang w:val="es-ES"/>
              </w:rPr>
              <w:t>49,1 (43,2; 55,1)</w:t>
            </w:r>
          </w:p>
        </w:tc>
      </w:tr>
      <w:tr w:rsidR="00884773" w:rsidRPr="001941EB" w14:paraId="02CF23A2" w14:textId="77777777" w:rsidTr="00B73198">
        <w:tc>
          <w:tcPr>
            <w:tcW w:w="1650" w:type="pct"/>
          </w:tcPr>
          <w:p w14:paraId="5E7CC295" w14:textId="77777777" w:rsidR="00884773" w:rsidRPr="001941EB" w:rsidRDefault="00884773" w:rsidP="005B710A">
            <w:pPr>
              <w:pStyle w:val="Text"/>
              <w:keepNext/>
              <w:spacing w:before="0"/>
              <w:jc w:val="left"/>
              <w:rPr>
                <w:b/>
                <w:bCs/>
                <w:sz w:val="22"/>
                <w:szCs w:val="22"/>
                <w:lang w:val="es-ES"/>
              </w:rPr>
            </w:pPr>
            <w:r w:rsidRPr="001941EB">
              <w:rPr>
                <w:b/>
                <w:bCs/>
                <w:sz w:val="22"/>
                <w:szCs w:val="22"/>
                <w:lang w:val="es-ES"/>
              </w:rPr>
              <w:t>RMM a los 72 meses</w:t>
            </w:r>
            <w:r w:rsidRPr="001941EB">
              <w:rPr>
                <w:b/>
                <w:bCs/>
                <w:sz w:val="22"/>
                <w:szCs w:val="22"/>
                <w:vertAlign w:val="superscript"/>
                <w:lang w:val="es-ES"/>
              </w:rPr>
              <w:t>5</w:t>
            </w:r>
          </w:p>
        </w:tc>
        <w:tc>
          <w:tcPr>
            <w:tcW w:w="1101" w:type="pct"/>
          </w:tcPr>
          <w:p w14:paraId="7341B3F4" w14:textId="77777777" w:rsidR="00884773" w:rsidRPr="00F52B90" w:rsidRDefault="00884773" w:rsidP="005B710A">
            <w:pPr>
              <w:pStyle w:val="Text"/>
              <w:keepNext/>
              <w:spacing w:before="0"/>
              <w:jc w:val="center"/>
              <w:rPr>
                <w:bCs/>
                <w:color w:val="000000"/>
                <w:sz w:val="22"/>
                <w:szCs w:val="22"/>
                <w:lang w:val="es-ES"/>
              </w:rPr>
            </w:pPr>
          </w:p>
        </w:tc>
        <w:tc>
          <w:tcPr>
            <w:tcW w:w="1125" w:type="pct"/>
          </w:tcPr>
          <w:p w14:paraId="3AA19213" w14:textId="77777777" w:rsidR="00884773" w:rsidRPr="00F52B90" w:rsidRDefault="00884773" w:rsidP="005B710A">
            <w:pPr>
              <w:pStyle w:val="Text"/>
              <w:keepNext/>
              <w:spacing w:before="0"/>
              <w:jc w:val="center"/>
              <w:rPr>
                <w:bCs/>
                <w:color w:val="000000"/>
                <w:sz w:val="22"/>
                <w:szCs w:val="22"/>
                <w:lang w:val="es-ES"/>
              </w:rPr>
            </w:pPr>
          </w:p>
        </w:tc>
        <w:tc>
          <w:tcPr>
            <w:tcW w:w="1124" w:type="pct"/>
          </w:tcPr>
          <w:p w14:paraId="636DB53F" w14:textId="77777777" w:rsidR="00884773" w:rsidRPr="00F52B90" w:rsidRDefault="00884773" w:rsidP="005B710A">
            <w:pPr>
              <w:pStyle w:val="Text"/>
              <w:keepNext/>
              <w:spacing w:before="0"/>
              <w:jc w:val="center"/>
              <w:rPr>
                <w:bCs/>
                <w:color w:val="000000"/>
                <w:sz w:val="22"/>
                <w:szCs w:val="22"/>
                <w:lang w:val="es-ES"/>
              </w:rPr>
            </w:pPr>
          </w:p>
        </w:tc>
      </w:tr>
      <w:tr w:rsidR="00884773" w:rsidRPr="001941EB" w14:paraId="2BF0C3CA" w14:textId="77777777" w:rsidTr="00B73198">
        <w:tc>
          <w:tcPr>
            <w:tcW w:w="1650" w:type="pct"/>
          </w:tcPr>
          <w:p w14:paraId="5F96A6FC" w14:textId="54F8430B" w:rsidR="00884773" w:rsidRPr="001941EB" w:rsidRDefault="00884773" w:rsidP="005B710A">
            <w:pPr>
              <w:pStyle w:val="Text"/>
              <w:keepNext/>
              <w:spacing w:before="0"/>
              <w:jc w:val="left"/>
              <w:rPr>
                <w:bCs/>
                <w:sz w:val="22"/>
                <w:szCs w:val="22"/>
                <w:lang w:val="es-ES"/>
              </w:rPr>
            </w:pPr>
            <w:r w:rsidRPr="001941EB">
              <w:rPr>
                <w:bCs/>
                <w:sz w:val="22"/>
                <w:szCs w:val="22"/>
                <w:lang w:val="es-ES"/>
              </w:rPr>
              <w:t>Respuesta (IC 95</w:t>
            </w:r>
            <w:r w:rsidR="00A65765" w:rsidRPr="001941EB">
              <w:rPr>
                <w:color w:val="000000"/>
                <w:szCs w:val="22"/>
                <w:lang w:val="es-ES"/>
              </w:rPr>
              <w:t> </w:t>
            </w:r>
            <w:r w:rsidRPr="001941EB">
              <w:rPr>
                <w:bCs/>
                <w:sz w:val="22"/>
                <w:szCs w:val="22"/>
                <w:lang w:val="es-ES"/>
              </w:rPr>
              <w:t>%)</w:t>
            </w:r>
          </w:p>
        </w:tc>
        <w:tc>
          <w:tcPr>
            <w:tcW w:w="1101" w:type="pct"/>
          </w:tcPr>
          <w:p w14:paraId="3191070A" w14:textId="77777777" w:rsidR="00884773" w:rsidRPr="00F52B90" w:rsidRDefault="00884773" w:rsidP="005B710A">
            <w:pPr>
              <w:pStyle w:val="Text"/>
              <w:keepNext/>
              <w:spacing w:before="0"/>
              <w:jc w:val="center"/>
              <w:rPr>
                <w:bCs/>
                <w:color w:val="000000"/>
                <w:sz w:val="22"/>
                <w:szCs w:val="22"/>
                <w:lang w:val="es-ES"/>
              </w:rPr>
            </w:pPr>
            <w:r w:rsidRPr="00F52B90">
              <w:rPr>
                <w:bCs/>
                <w:color w:val="000000"/>
                <w:sz w:val="22"/>
                <w:szCs w:val="22"/>
                <w:lang w:val="es-ES"/>
              </w:rPr>
              <w:t>52,5 (46,5; 58,4)</w:t>
            </w:r>
          </w:p>
        </w:tc>
        <w:tc>
          <w:tcPr>
            <w:tcW w:w="1125" w:type="pct"/>
          </w:tcPr>
          <w:p w14:paraId="23C7CDEC" w14:textId="77777777" w:rsidR="00884773" w:rsidRPr="00F52B90" w:rsidRDefault="00884773" w:rsidP="005B710A">
            <w:pPr>
              <w:pStyle w:val="Text"/>
              <w:keepNext/>
              <w:spacing w:before="0"/>
              <w:jc w:val="center"/>
              <w:rPr>
                <w:bCs/>
                <w:color w:val="000000"/>
                <w:sz w:val="22"/>
                <w:szCs w:val="22"/>
                <w:lang w:val="es-ES"/>
              </w:rPr>
            </w:pPr>
            <w:r w:rsidRPr="00F52B90">
              <w:rPr>
                <w:bCs/>
                <w:color w:val="000000"/>
                <w:sz w:val="22"/>
                <w:szCs w:val="22"/>
                <w:lang w:val="es-ES"/>
              </w:rPr>
              <w:t>57,7 (51,6; 63,5)</w:t>
            </w:r>
          </w:p>
        </w:tc>
        <w:tc>
          <w:tcPr>
            <w:tcW w:w="1124" w:type="pct"/>
          </w:tcPr>
          <w:p w14:paraId="43338E8E" w14:textId="77777777" w:rsidR="00884773" w:rsidRPr="00F52B90" w:rsidRDefault="00884773" w:rsidP="005B710A">
            <w:pPr>
              <w:pStyle w:val="Text"/>
              <w:keepNext/>
              <w:spacing w:before="0"/>
              <w:jc w:val="center"/>
              <w:rPr>
                <w:bCs/>
                <w:color w:val="000000"/>
                <w:sz w:val="22"/>
                <w:szCs w:val="22"/>
                <w:lang w:val="es-ES"/>
              </w:rPr>
            </w:pPr>
            <w:r w:rsidRPr="00F52B90">
              <w:rPr>
                <w:bCs/>
                <w:color w:val="000000"/>
                <w:sz w:val="22"/>
                <w:szCs w:val="22"/>
                <w:lang w:val="es-ES"/>
              </w:rPr>
              <w:t>41,7 (35,9; 47,7)</w:t>
            </w:r>
          </w:p>
        </w:tc>
      </w:tr>
    </w:tbl>
    <w:p w14:paraId="4E93ECEE" w14:textId="109133DF" w:rsidR="00884773" w:rsidRPr="00F52B90" w:rsidRDefault="00884773" w:rsidP="005B710A">
      <w:pPr>
        <w:pStyle w:val="Text"/>
        <w:keepNext/>
        <w:widowControl w:val="0"/>
        <w:spacing w:before="0"/>
        <w:jc w:val="left"/>
        <w:rPr>
          <w:sz w:val="22"/>
          <w:szCs w:val="22"/>
          <w:lang w:val="es-ES"/>
        </w:rPr>
      </w:pPr>
      <w:r w:rsidRPr="00F52B90">
        <w:rPr>
          <w:sz w:val="22"/>
          <w:szCs w:val="22"/>
          <w:vertAlign w:val="superscript"/>
          <w:lang w:val="es-ES"/>
        </w:rPr>
        <w:t>1</w:t>
      </w:r>
      <w:r w:rsidRPr="00F52B90">
        <w:rPr>
          <w:sz w:val="22"/>
          <w:szCs w:val="22"/>
          <w:lang w:val="es-ES"/>
        </w:rPr>
        <w:t xml:space="preserve"> </w:t>
      </w:r>
      <w:proofErr w:type="gramStart"/>
      <w:r w:rsidRPr="00F52B90">
        <w:rPr>
          <w:sz w:val="22"/>
          <w:szCs w:val="22"/>
          <w:lang w:val="es-ES"/>
        </w:rPr>
        <w:t>Test</w:t>
      </w:r>
      <w:proofErr w:type="gramEnd"/>
      <w:r w:rsidRPr="00F52B90">
        <w:rPr>
          <w:sz w:val="22"/>
          <w:szCs w:val="22"/>
          <w:lang w:val="es-ES"/>
        </w:rPr>
        <w:t xml:space="preserve"> de Cochran</w:t>
      </w:r>
      <w:r w:rsidR="00A950C7" w:rsidRPr="001941EB">
        <w:rPr>
          <w:color w:val="000000"/>
          <w:szCs w:val="22"/>
          <w:lang w:val="es-ES"/>
        </w:rPr>
        <w:noBreakHyphen/>
      </w:r>
      <w:r w:rsidRPr="00F52B90">
        <w:rPr>
          <w:sz w:val="22"/>
          <w:szCs w:val="22"/>
          <w:lang w:val="es-ES"/>
        </w:rPr>
        <w:t>Mantel</w:t>
      </w:r>
      <w:r w:rsidR="00A950C7" w:rsidRPr="001941EB">
        <w:rPr>
          <w:color w:val="000000"/>
          <w:szCs w:val="22"/>
          <w:lang w:val="es-ES"/>
        </w:rPr>
        <w:noBreakHyphen/>
      </w:r>
      <w:proofErr w:type="spellStart"/>
      <w:r w:rsidRPr="00F52B90">
        <w:rPr>
          <w:sz w:val="22"/>
          <w:szCs w:val="22"/>
          <w:lang w:val="es-ES"/>
        </w:rPr>
        <w:t>Haenszel</w:t>
      </w:r>
      <w:proofErr w:type="spellEnd"/>
      <w:r w:rsidRPr="00F52B90">
        <w:rPr>
          <w:sz w:val="22"/>
          <w:szCs w:val="22"/>
          <w:lang w:val="es-ES"/>
        </w:rPr>
        <w:t xml:space="preserve"> (CMH) valor de p para la tasa de respuesta (frente a imatinib 400 mg) &lt;</w:t>
      </w:r>
      <w:r w:rsidR="00A65765" w:rsidRPr="001941EB">
        <w:rPr>
          <w:color w:val="000000"/>
          <w:szCs w:val="22"/>
          <w:lang w:val="es-ES"/>
        </w:rPr>
        <w:t> </w:t>
      </w:r>
      <w:r w:rsidRPr="00F52B90">
        <w:rPr>
          <w:sz w:val="22"/>
          <w:szCs w:val="22"/>
          <w:lang w:val="es-ES"/>
        </w:rPr>
        <w:t>0,0001</w:t>
      </w:r>
    </w:p>
    <w:p w14:paraId="1BF54A6B" w14:textId="25F17499" w:rsidR="00884773" w:rsidRPr="00F52B90" w:rsidRDefault="00884773" w:rsidP="005B710A">
      <w:pPr>
        <w:pStyle w:val="Text"/>
        <w:keepNext/>
        <w:widowControl w:val="0"/>
        <w:spacing w:before="0"/>
        <w:jc w:val="left"/>
        <w:rPr>
          <w:color w:val="000000"/>
          <w:sz w:val="22"/>
          <w:szCs w:val="22"/>
          <w:lang w:val="es-ES"/>
        </w:rPr>
      </w:pPr>
      <w:r w:rsidRPr="00F52B90">
        <w:rPr>
          <w:sz w:val="22"/>
          <w:szCs w:val="22"/>
          <w:vertAlign w:val="superscript"/>
          <w:lang w:val="es-ES"/>
        </w:rPr>
        <w:t xml:space="preserve">2 </w:t>
      </w:r>
      <w:proofErr w:type="gramStart"/>
      <w:r w:rsidRPr="00F52B90">
        <w:rPr>
          <w:sz w:val="22"/>
          <w:szCs w:val="22"/>
          <w:lang w:val="es-ES"/>
        </w:rPr>
        <w:t>Sólo</w:t>
      </w:r>
      <w:proofErr w:type="gramEnd"/>
      <w:r w:rsidRPr="00F52B90">
        <w:rPr>
          <w:sz w:val="22"/>
          <w:szCs w:val="22"/>
          <w:lang w:val="es-ES"/>
        </w:rPr>
        <w:t xml:space="preserve"> se incluyeron los pacientes que estaban en RMM en un punto de tiempo específico como respondedores de este punto de tiempo. Un total de 199 de todos los pacientes (35,2</w:t>
      </w:r>
      <w:r w:rsidR="00A65765" w:rsidRPr="001941EB">
        <w:rPr>
          <w:color w:val="000000"/>
          <w:szCs w:val="22"/>
          <w:lang w:val="es-ES"/>
        </w:rPr>
        <w:t> </w:t>
      </w:r>
      <w:r w:rsidRPr="00F52B90">
        <w:rPr>
          <w:sz w:val="22"/>
          <w:szCs w:val="22"/>
          <w:lang w:val="es-ES"/>
        </w:rPr>
        <w:t xml:space="preserve">%) no fueron evaluables para la RMM a los 36 meses (87 en el grupo de </w:t>
      </w:r>
      <w:proofErr w:type="spellStart"/>
      <w:r w:rsidRPr="00F52B90">
        <w:rPr>
          <w:sz w:val="22"/>
          <w:szCs w:val="22"/>
          <w:lang w:val="es-ES"/>
        </w:rPr>
        <w:t>nilotinib</w:t>
      </w:r>
      <w:proofErr w:type="spellEnd"/>
      <w:r w:rsidRPr="00F52B90">
        <w:rPr>
          <w:sz w:val="22"/>
          <w:szCs w:val="22"/>
          <w:lang w:val="es-ES"/>
        </w:rPr>
        <w:t xml:space="preserve"> 300 mg dos veces al día y 112 en el grupo de imatinib) debido a unas valoraciones de PCR perdidas/no evaluables (n</w:t>
      </w:r>
      <w:r w:rsidR="00A65765" w:rsidRPr="001941EB">
        <w:rPr>
          <w:color w:val="000000"/>
          <w:szCs w:val="22"/>
          <w:lang w:val="es-ES"/>
        </w:rPr>
        <w:t> </w:t>
      </w:r>
      <w:r w:rsidRPr="00F52B90">
        <w:rPr>
          <w:sz w:val="22"/>
          <w:szCs w:val="22"/>
          <w:lang w:val="es-ES"/>
        </w:rPr>
        <w:t>=</w:t>
      </w:r>
      <w:r w:rsidR="00A65765" w:rsidRPr="001941EB">
        <w:rPr>
          <w:color w:val="000000"/>
          <w:szCs w:val="22"/>
          <w:lang w:val="es-ES"/>
        </w:rPr>
        <w:t> </w:t>
      </w:r>
      <w:r w:rsidRPr="00F52B90">
        <w:rPr>
          <w:sz w:val="22"/>
          <w:szCs w:val="22"/>
          <w:lang w:val="es-ES"/>
        </w:rPr>
        <w:t xml:space="preserve">17), </w:t>
      </w:r>
      <w:proofErr w:type="spellStart"/>
      <w:r w:rsidRPr="00F52B90">
        <w:rPr>
          <w:sz w:val="22"/>
          <w:szCs w:val="22"/>
          <w:lang w:val="es-ES"/>
        </w:rPr>
        <w:t>tránscritos</w:t>
      </w:r>
      <w:proofErr w:type="spellEnd"/>
      <w:r w:rsidRPr="00F52B90">
        <w:rPr>
          <w:sz w:val="22"/>
          <w:szCs w:val="22"/>
          <w:lang w:val="es-ES"/>
        </w:rPr>
        <w:t xml:space="preserve"> atípicos en el inicio (n</w:t>
      </w:r>
      <w:r w:rsidR="00A65765" w:rsidRPr="001941EB">
        <w:rPr>
          <w:color w:val="000000"/>
          <w:szCs w:val="22"/>
          <w:lang w:val="es-ES"/>
        </w:rPr>
        <w:t> </w:t>
      </w:r>
      <w:r w:rsidRPr="00F52B90">
        <w:rPr>
          <w:sz w:val="22"/>
          <w:szCs w:val="22"/>
          <w:lang w:val="es-ES"/>
        </w:rPr>
        <w:t>=</w:t>
      </w:r>
      <w:r w:rsidR="00A65765" w:rsidRPr="001941EB">
        <w:rPr>
          <w:color w:val="000000"/>
          <w:szCs w:val="22"/>
          <w:lang w:val="es-ES"/>
        </w:rPr>
        <w:t> </w:t>
      </w:r>
      <w:r w:rsidRPr="00F52B90">
        <w:rPr>
          <w:sz w:val="22"/>
          <w:szCs w:val="22"/>
          <w:lang w:val="es-ES"/>
        </w:rPr>
        <w:t>7), o interrupción anterior a los 36 meses (n</w:t>
      </w:r>
      <w:r w:rsidR="00A65765" w:rsidRPr="001941EB">
        <w:rPr>
          <w:color w:val="000000"/>
          <w:szCs w:val="22"/>
          <w:lang w:val="es-ES"/>
        </w:rPr>
        <w:t> </w:t>
      </w:r>
      <w:r w:rsidRPr="00F52B90">
        <w:rPr>
          <w:sz w:val="22"/>
          <w:szCs w:val="22"/>
          <w:lang w:val="es-ES"/>
        </w:rPr>
        <w:t>=</w:t>
      </w:r>
      <w:r w:rsidR="00A65765" w:rsidRPr="001941EB">
        <w:rPr>
          <w:color w:val="000000"/>
          <w:szCs w:val="22"/>
          <w:lang w:val="es-ES"/>
        </w:rPr>
        <w:t> </w:t>
      </w:r>
      <w:r w:rsidRPr="00F52B90">
        <w:rPr>
          <w:sz w:val="22"/>
          <w:szCs w:val="22"/>
          <w:lang w:val="es-ES"/>
        </w:rPr>
        <w:t>175).</w:t>
      </w:r>
    </w:p>
    <w:p w14:paraId="2C34AA30" w14:textId="18F9A715"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vertAlign w:val="superscript"/>
          <w:lang w:val="es-ES"/>
        </w:rPr>
        <w:t>3</w:t>
      </w:r>
      <w:r w:rsidRPr="00F52B90">
        <w:rPr>
          <w:color w:val="000000"/>
          <w:sz w:val="22"/>
          <w:szCs w:val="22"/>
          <w:lang w:val="es-ES"/>
        </w:rPr>
        <w:t xml:space="preserve"> </w:t>
      </w:r>
      <w:proofErr w:type="gramStart"/>
      <w:r w:rsidRPr="00F52B90">
        <w:rPr>
          <w:color w:val="000000"/>
          <w:sz w:val="22"/>
          <w:szCs w:val="22"/>
          <w:lang w:val="es-ES"/>
        </w:rPr>
        <w:t>Sólo</w:t>
      </w:r>
      <w:proofErr w:type="gramEnd"/>
      <w:r w:rsidRPr="00F52B90">
        <w:rPr>
          <w:color w:val="000000"/>
          <w:sz w:val="22"/>
          <w:szCs w:val="22"/>
          <w:lang w:val="es-ES"/>
        </w:rPr>
        <w:t xml:space="preserve"> se incluyeron pacientes que estaban en RMM en un punto de tiempo específico como respondedores para aquel punto de tiempo. Un total de 305 de todos los pacientes (36,1</w:t>
      </w:r>
      <w:r w:rsidR="00A65765" w:rsidRPr="001941EB">
        <w:rPr>
          <w:color w:val="000000"/>
          <w:szCs w:val="22"/>
          <w:lang w:val="es-ES"/>
        </w:rPr>
        <w:t> </w:t>
      </w:r>
      <w:r w:rsidRPr="00F52B90">
        <w:rPr>
          <w:color w:val="000000"/>
          <w:sz w:val="22"/>
          <w:szCs w:val="22"/>
          <w:lang w:val="es-ES"/>
        </w:rPr>
        <w:t xml:space="preserve">%) no fueron evaluables para RMM a los 48 meses (98 en el grupo de </w:t>
      </w:r>
      <w:proofErr w:type="spellStart"/>
      <w:r w:rsidRPr="00F52B90">
        <w:rPr>
          <w:color w:val="000000"/>
          <w:sz w:val="22"/>
          <w:szCs w:val="22"/>
          <w:lang w:val="es-ES"/>
        </w:rPr>
        <w:t>nilotinib</w:t>
      </w:r>
      <w:proofErr w:type="spellEnd"/>
      <w:r w:rsidRPr="00F52B90">
        <w:rPr>
          <w:color w:val="000000"/>
          <w:sz w:val="22"/>
          <w:szCs w:val="22"/>
          <w:lang w:val="es-ES"/>
        </w:rPr>
        <w:t xml:space="preserve"> 300 mg dos veces al día, 88 en el grupo de </w:t>
      </w:r>
      <w:proofErr w:type="spellStart"/>
      <w:r w:rsidRPr="00F52B90">
        <w:rPr>
          <w:color w:val="000000"/>
          <w:sz w:val="22"/>
          <w:szCs w:val="22"/>
          <w:lang w:val="es-ES"/>
        </w:rPr>
        <w:t>nilotinib</w:t>
      </w:r>
      <w:proofErr w:type="spellEnd"/>
      <w:r w:rsidRPr="00F52B90">
        <w:rPr>
          <w:color w:val="000000"/>
          <w:sz w:val="22"/>
          <w:szCs w:val="22"/>
          <w:lang w:val="es-ES"/>
        </w:rPr>
        <w:t xml:space="preserve"> 400 mg dos veces al día y 119 en el grupo de imatinib) debido a las valoraciones de PCR no disponibles/no evaluables (n</w:t>
      </w:r>
      <w:r w:rsidR="00A65765" w:rsidRPr="001941EB">
        <w:rPr>
          <w:color w:val="000000"/>
          <w:szCs w:val="22"/>
          <w:lang w:val="es-ES"/>
        </w:rPr>
        <w:t> </w:t>
      </w:r>
      <w:r w:rsidRPr="00F52B90">
        <w:rPr>
          <w:color w:val="000000"/>
          <w:sz w:val="22"/>
          <w:szCs w:val="22"/>
          <w:lang w:val="es-ES"/>
        </w:rPr>
        <w:t>=</w:t>
      </w:r>
      <w:r w:rsidR="00A65765" w:rsidRPr="001941EB">
        <w:rPr>
          <w:color w:val="000000"/>
          <w:szCs w:val="22"/>
          <w:lang w:val="es-ES"/>
        </w:rPr>
        <w:t> </w:t>
      </w:r>
      <w:r w:rsidRPr="00F52B90">
        <w:rPr>
          <w:color w:val="000000"/>
          <w:sz w:val="22"/>
          <w:szCs w:val="22"/>
          <w:lang w:val="es-ES"/>
        </w:rPr>
        <w:t xml:space="preserve">18), </w:t>
      </w:r>
      <w:proofErr w:type="spellStart"/>
      <w:r w:rsidRPr="00F52B90">
        <w:rPr>
          <w:color w:val="000000"/>
          <w:sz w:val="22"/>
          <w:szCs w:val="22"/>
          <w:lang w:val="es-ES"/>
        </w:rPr>
        <w:t>tránscritos</w:t>
      </w:r>
      <w:proofErr w:type="spellEnd"/>
      <w:r w:rsidRPr="00F52B90">
        <w:rPr>
          <w:color w:val="000000"/>
          <w:sz w:val="22"/>
          <w:szCs w:val="22"/>
          <w:lang w:val="es-ES"/>
        </w:rPr>
        <w:t xml:space="preserve"> atípicos en el punto basal (n</w:t>
      </w:r>
      <w:r w:rsidR="00A65765" w:rsidRPr="001941EB">
        <w:rPr>
          <w:color w:val="000000"/>
          <w:szCs w:val="22"/>
          <w:lang w:val="es-ES"/>
        </w:rPr>
        <w:t> </w:t>
      </w:r>
      <w:r w:rsidRPr="00F52B90">
        <w:rPr>
          <w:color w:val="000000"/>
          <w:sz w:val="22"/>
          <w:szCs w:val="22"/>
          <w:lang w:val="es-ES"/>
        </w:rPr>
        <w:t>=</w:t>
      </w:r>
      <w:r w:rsidR="00A65765" w:rsidRPr="001941EB">
        <w:rPr>
          <w:color w:val="000000"/>
          <w:szCs w:val="22"/>
          <w:lang w:val="es-ES"/>
        </w:rPr>
        <w:t> </w:t>
      </w:r>
      <w:r w:rsidRPr="00F52B90">
        <w:rPr>
          <w:color w:val="000000"/>
          <w:sz w:val="22"/>
          <w:szCs w:val="22"/>
          <w:lang w:val="es-ES"/>
        </w:rPr>
        <w:t>8), o interrupción anterior a los 48 meses (n</w:t>
      </w:r>
      <w:r w:rsidR="00A65765" w:rsidRPr="001941EB">
        <w:rPr>
          <w:color w:val="000000"/>
          <w:szCs w:val="22"/>
          <w:lang w:val="es-ES"/>
        </w:rPr>
        <w:t> </w:t>
      </w:r>
      <w:r w:rsidRPr="00F52B90">
        <w:rPr>
          <w:color w:val="000000"/>
          <w:sz w:val="22"/>
          <w:szCs w:val="22"/>
          <w:lang w:val="es-ES"/>
        </w:rPr>
        <w:t>=</w:t>
      </w:r>
      <w:r w:rsidR="00A65765" w:rsidRPr="001941EB">
        <w:rPr>
          <w:color w:val="000000"/>
          <w:szCs w:val="22"/>
          <w:lang w:val="es-ES"/>
        </w:rPr>
        <w:t> </w:t>
      </w:r>
      <w:r w:rsidRPr="00F52B90">
        <w:rPr>
          <w:color w:val="000000"/>
          <w:sz w:val="22"/>
          <w:szCs w:val="22"/>
          <w:lang w:val="es-ES"/>
        </w:rPr>
        <w:t>279).</w:t>
      </w:r>
    </w:p>
    <w:p w14:paraId="7B71B991" w14:textId="211CDB6F"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vertAlign w:val="superscript"/>
          <w:lang w:val="es-ES"/>
        </w:rPr>
        <w:t>4</w:t>
      </w:r>
      <w:r w:rsidRPr="00F52B90">
        <w:rPr>
          <w:color w:val="000000"/>
          <w:sz w:val="22"/>
          <w:szCs w:val="22"/>
          <w:lang w:val="es-ES"/>
        </w:rPr>
        <w:t xml:space="preserve"> </w:t>
      </w:r>
      <w:proofErr w:type="gramStart"/>
      <w:r w:rsidRPr="00F52B90">
        <w:rPr>
          <w:color w:val="000000"/>
          <w:sz w:val="22"/>
          <w:szCs w:val="22"/>
          <w:lang w:val="es-ES"/>
        </w:rPr>
        <w:t>Sólo</w:t>
      </w:r>
      <w:proofErr w:type="gramEnd"/>
      <w:r w:rsidRPr="00F52B90">
        <w:rPr>
          <w:color w:val="000000"/>
          <w:sz w:val="22"/>
          <w:szCs w:val="22"/>
          <w:lang w:val="es-ES"/>
        </w:rPr>
        <w:t xml:space="preserve"> se incluyeron pacientes que estaban en RMM en un punto de tiempo específico como respondedores para aquel punto en el tiempo. Un total de 322 (38,1</w:t>
      </w:r>
      <w:r w:rsidR="00A65765" w:rsidRPr="001941EB">
        <w:rPr>
          <w:color w:val="000000"/>
          <w:szCs w:val="22"/>
          <w:lang w:val="es-ES"/>
        </w:rPr>
        <w:t> </w:t>
      </w:r>
      <w:r w:rsidRPr="00F52B90">
        <w:rPr>
          <w:color w:val="000000"/>
          <w:sz w:val="22"/>
          <w:szCs w:val="22"/>
          <w:lang w:val="es-ES"/>
        </w:rPr>
        <w:t xml:space="preserve">%) de todos los pacientes no fueron evaluables para RMM a los 60 meses (99 en el grupo de </w:t>
      </w:r>
      <w:proofErr w:type="spellStart"/>
      <w:r w:rsidRPr="00F52B90">
        <w:rPr>
          <w:color w:val="000000"/>
          <w:sz w:val="22"/>
          <w:szCs w:val="22"/>
          <w:lang w:val="es-ES"/>
        </w:rPr>
        <w:t>nilotinib</w:t>
      </w:r>
      <w:proofErr w:type="spellEnd"/>
      <w:r w:rsidRPr="00F52B90">
        <w:rPr>
          <w:color w:val="000000"/>
          <w:sz w:val="22"/>
          <w:szCs w:val="22"/>
          <w:lang w:val="es-ES"/>
        </w:rPr>
        <w:t xml:space="preserve"> 300 mg dos veces al día, 93 en el grupo de </w:t>
      </w:r>
      <w:proofErr w:type="spellStart"/>
      <w:r w:rsidRPr="00F52B90">
        <w:rPr>
          <w:color w:val="000000"/>
          <w:sz w:val="22"/>
          <w:szCs w:val="22"/>
          <w:lang w:val="es-ES"/>
        </w:rPr>
        <w:t>nilotinib</w:t>
      </w:r>
      <w:proofErr w:type="spellEnd"/>
      <w:r w:rsidRPr="00F52B90">
        <w:rPr>
          <w:color w:val="000000"/>
          <w:sz w:val="22"/>
          <w:szCs w:val="22"/>
          <w:lang w:val="es-ES"/>
        </w:rPr>
        <w:t xml:space="preserve"> 400 mg dos veces al día y 130 en el grupo de imatinib) debido a las valoraciones de PCR no disponibles/no evaluables (n</w:t>
      </w:r>
      <w:r w:rsidR="00A65765" w:rsidRPr="001941EB">
        <w:rPr>
          <w:color w:val="000000"/>
          <w:szCs w:val="22"/>
          <w:lang w:val="es-ES"/>
        </w:rPr>
        <w:t> </w:t>
      </w:r>
      <w:r w:rsidRPr="00F52B90">
        <w:rPr>
          <w:color w:val="000000"/>
          <w:sz w:val="22"/>
          <w:szCs w:val="22"/>
          <w:lang w:val="es-ES"/>
        </w:rPr>
        <w:t>=</w:t>
      </w:r>
      <w:r w:rsidR="00A65765" w:rsidRPr="001941EB">
        <w:rPr>
          <w:color w:val="000000"/>
          <w:szCs w:val="22"/>
          <w:lang w:val="es-ES"/>
        </w:rPr>
        <w:t> </w:t>
      </w:r>
      <w:r w:rsidRPr="00F52B90">
        <w:rPr>
          <w:color w:val="000000"/>
          <w:sz w:val="22"/>
          <w:szCs w:val="22"/>
          <w:lang w:val="es-ES"/>
        </w:rPr>
        <w:t xml:space="preserve">9), </w:t>
      </w:r>
      <w:proofErr w:type="spellStart"/>
      <w:r w:rsidRPr="00F52B90">
        <w:rPr>
          <w:color w:val="000000"/>
          <w:sz w:val="22"/>
          <w:szCs w:val="22"/>
          <w:lang w:val="es-ES"/>
        </w:rPr>
        <w:t>tránscritos</w:t>
      </w:r>
      <w:proofErr w:type="spellEnd"/>
      <w:r w:rsidRPr="00F52B90">
        <w:rPr>
          <w:color w:val="000000"/>
          <w:sz w:val="22"/>
          <w:szCs w:val="22"/>
          <w:lang w:val="es-ES"/>
        </w:rPr>
        <w:t xml:space="preserve"> atípicos en el punto basal (n</w:t>
      </w:r>
      <w:r w:rsidR="00A65765" w:rsidRPr="001941EB">
        <w:rPr>
          <w:color w:val="000000"/>
          <w:szCs w:val="22"/>
          <w:lang w:val="es-ES"/>
        </w:rPr>
        <w:t> </w:t>
      </w:r>
      <w:r w:rsidRPr="00F52B90">
        <w:rPr>
          <w:color w:val="000000"/>
          <w:sz w:val="22"/>
          <w:szCs w:val="22"/>
          <w:lang w:val="es-ES"/>
        </w:rPr>
        <w:t>=</w:t>
      </w:r>
      <w:r w:rsidR="00A65765" w:rsidRPr="001941EB">
        <w:rPr>
          <w:color w:val="000000"/>
          <w:szCs w:val="22"/>
          <w:lang w:val="es-ES"/>
        </w:rPr>
        <w:t> </w:t>
      </w:r>
      <w:r w:rsidRPr="00F52B90">
        <w:rPr>
          <w:color w:val="000000"/>
          <w:sz w:val="22"/>
          <w:szCs w:val="22"/>
          <w:lang w:val="es-ES"/>
        </w:rPr>
        <w:t>8) o interrupción anterior a los 60 meses (n</w:t>
      </w:r>
      <w:r w:rsidR="00A65765" w:rsidRPr="001941EB">
        <w:rPr>
          <w:color w:val="000000"/>
          <w:szCs w:val="22"/>
          <w:lang w:val="es-ES"/>
        </w:rPr>
        <w:t> </w:t>
      </w:r>
      <w:r w:rsidRPr="00F52B90">
        <w:rPr>
          <w:color w:val="000000"/>
          <w:sz w:val="22"/>
          <w:szCs w:val="22"/>
          <w:lang w:val="es-ES"/>
        </w:rPr>
        <w:t>=</w:t>
      </w:r>
      <w:r w:rsidR="00A65765" w:rsidRPr="001941EB">
        <w:rPr>
          <w:color w:val="000000"/>
          <w:szCs w:val="22"/>
          <w:lang w:val="es-ES"/>
        </w:rPr>
        <w:t> </w:t>
      </w:r>
      <w:r w:rsidRPr="00F52B90">
        <w:rPr>
          <w:color w:val="000000"/>
          <w:sz w:val="22"/>
          <w:szCs w:val="22"/>
          <w:lang w:val="es-ES"/>
        </w:rPr>
        <w:t>305).</w:t>
      </w:r>
    </w:p>
    <w:p w14:paraId="54E8F07A" w14:textId="1BBE501C"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vertAlign w:val="superscript"/>
          <w:lang w:val="es-ES"/>
        </w:rPr>
        <w:t>5</w:t>
      </w:r>
      <w:r w:rsidRPr="00F52B90">
        <w:rPr>
          <w:color w:val="000000"/>
          <w:sz w:val="22"/>
          <w:szCs w:val="22"/>
          <w:lang w:val="es-ES"/>
        </w:rPr>
        <w:t xml:space="preserve"> </w:t>
      </w:r>
      <w:proofErr w:type="gramStart"/>
      <w:r w:rsidRPr="00F52B90">
        <w:rPr>
          <w:color w:val="000000"/>
          <w:sz w:val="22"/>
          <w:szCs w:val="22"/>
          <w:lang w:val="es-ES"/>
        </w:rPr>
        <w:t>Sólo</w:t>
      </w:r>
      <w:proofErr w:type="gramEnd"/>
      <w:r w:rsidRPr="00F52B90">
        <w:rPr>
          <w:color w:val="000000"/>
          <w:sz w:val="22"/>
          <w:szCs w:val="22"/>
          <w:lang w:val="es-ES"/>
        </w:rPr>
        <w:t xml:space="preserve"> se incluyeron pacientes que estaban en RMM en un punto de tiempo específico como respondedores para aquel punto en el tiempo. Un total de 395 de todos los pacientes (46,7</w:t>
      </w:r>
      <w:r w:rsidR="00A65765" w:rsidRPr="001941EB">
        <w:rPr>
          <w:color w:val="000000"/>
          <w:szCs w:val="22"/>
          <w:lang w:val="es-ES"/>
        </w:rPr>
        <w:t> </w:t>
      </w:r>
      <w:r w:rsidRPr="00F52B90">
        <w:rPr>
          <w:color w:val="000000"/>
          <w:sz w:val="22"/>
          <w:szCs w:val="22"/>
          <w:lang w:val="es-ES"/>
        </w:rPr>
        <w:t xml:space="preserve">%) no fueron evaluables para RMM a los 72 meses (130 en el grupo de </w:t>
      </w:r>
      <w:proofErr w:type="spellStart"/>
      <w:r w:rsidRPr="00F52B90">
        <w:rPr>
          <w:color w:val="000000"/>
          <w:sz w:val="22"/>
          <w:szCs w:val="22"/>
          <w:lang w:val="es-ES"/>
        </w:rPr>
        <w:t>nilotinib</w:t>
      </w:r>
      <w:proofErr w:type="spellEnd"/>
      <w:r w:rsidRPr="00F52B90">
        <w:rPr>
          <w:color w:val="000000"/>
          <w:sz w:val="22"/>
          <w:szCs w:val="22"/>
          <w:lang w:val="es-ES"/>
        </w:rPr>
        <w:t xml:space="preserve"> 300 mg dos veces al día, 110 en el grupo de </w:t>
      </w:r>
      <w:proofErr w:type="spellStart"/>
      <w:r w:rsidRPr="00F52B90">
        <w:rPr>
          <w:color w:val="000000"/>
          <w:sz w:val="22"/>
          <w:szCs w:val="22"/>
          <w:lang w:val="es-ES"/>
        </w:rPr>
        <w:t>nilotinib</w:t>
      </w:r>
      <w:proofErr w:type="spellEnd"/>
      <w:r w:rsidRPr="00F52B90">
        <w:rPr>
          <w:color w:val="000000"/>
          <w:sz w:val="22"/>
          <w:szCs w:val="22"/>
          <w:lang w:val="es-ES"/>
        </w:rPr>
        <w:t xml:space="preserve"> 400 mg dos veces al día y 155 en el grupo de imatinib) debido a las valoraciones de PCR no disponibles/no evaluables (n</w:t>
      </w:r>
      <w:r w:rsidR="00A65765" w:rsidRPr="001941EB">
        <w:rPr>
          <w:color w:val="000000"/>
          <w:szCs w:val="22"/>
          <w:lang w:val="es-ES"/>
        </w:rPr>
        <w:t> </w:t>
      </w:r>
      <w:r w:rsidRPr="00F52B90">
        <w:rPr>
          <w:color w:val="000000"/>
          <w:sz w:val="22"/>
          <w:szCs w:val="22"/>
          <w:lang w:val="es-ES"/>
        </w:rPr>
        <w:t>=</w:t>
      </w:r>
      <w:r w:rsidR="00A65765" w:rsidRPr="001941EB">
        <w:rPr>
          <w:color w:val="000000"/>
          <w:szCs w:val="22"/>
          <w:lang w:val="es-ES"/>
        </w:rPr>
        <w:t> </w:t>
      </w:r>
      <w:r w:rsidRPr="00F52B90">
        <w:rPr>
          <w:color w:val="000000"/>
          <w:sz w:val="22"/>
          <w:szCs w:val="22"/>
          <w:lang w:val="es-ES"/>
        </w:rPr>
        <w:t>25), transcritos atípicos en el punto basal (n</w:t>
      </w:r>
      <w:r w:rsidR="00A65765" w:rsidRPr="001941EB">
        <w:rPr>
          <w:color w:val="000000"/>
          <w:szCs w:val="22"/>
          <w:lang w:val="es-ES"/>
        </w:rPr>
        <w:t> </w:t>
      </w:r>
      <w:r w:rsidRPr="00F52B90">
        <w:rPr>
          <w:color w:val="000000"/>
          <w:sz w:val="22"/>
          <w:szCs w:val="22"/>
          <w:lang w:val="es-ES"/>
        </w:rPr>
        <w:t>=</w:t>
      </w:r>
      <w:r w:rsidR="00A65765" w:rsidRPr="001941EB">
        <w:rPr>
          <w:color w:val="000000"/>
          <w:szCs w:val="22"/>
          <w:lang w:val="es-ES"/>
        </w:rPr>
        <w:t> </w:t>
      </w:r>
      <w:r w:rsidRPr="00F52B90">
        <w:rPr>
          <w:color w:val="000000"/>
          <w:sz w:val="22"/>
          <w:szCs w:val="22"/>
          <w:lang w:val="es-ES"/>
        </w:rPr>
        <w:t>8) o interrupción anterior a los 72 meses (n</w:t>
      </w:r>
      <w:r w:rsidR="00A65765" w:rsidRPr="001941EB">
        <w:rPr>
          <w:color w:val="000000"/>
          <w:szCs w:val="22"/>
          <w:lang w:val="es-ES"/>
        </w:rPr>
        <w:t> </w:t>
      </w:r>
      <w:r w:rsidRPr="00F52B90">
        <w:rPr>
          <w:color w:val="000000"/>
          <w:sz w:val="22"/>
          <w:szCs w:val="22"/>
          <w:lang w:val="es-ES"/>
        </w:rPr>
        <w:t>=</w:t>
      </w:r>
      <w:r w:rsidR="00A65765" w:rsidRPr="001941EB">
        <w:rPr>
          <w:color w:val="000000"/>
          <w:szCs w:val="22"/>
          <w:lang w:val="es-ES"/>
        </w:rPr>
        <w:t> </w:t>
      </w:r>
      <w:r w:rsidRPr="00F52B90">
        <w:rPr>
          <w:color w:val="000000"/>
          <w:sz w:val="22"/>
          <w:szCs w:val="22"/>
          <w:lang w:val="es-ES"/>
        </w:rPr>
        <w:t>362).</w:t>
      </w:r>
    </w:p>
    <w:p w14:paraId="075E5B74" w14:textId="77777777" w:rsidR="00884773" w:rsidRPr="00F52B90" w:rsidRDefault="00884773" w:rsidP="005B710A">
      <w:pPr>
        <w:pStyle w:val="Text"/>
        <w:widowControl w:val="0"/>
        <w:spacing w:before="0"/>
        <w:jc w:val="left"/>
        <w:rPr>
          <w:color w:val="000000"/>
          <w:sz w:val="22"/>
          <w:szCs w:val="22"/>
          <w:lang w:val="es-ES"/>
        </w:rPr>
      </w:pPr>
    </w:p>
    <w:p w14:paraId="49E73088" w14:textId="77777777" w:rsidR="007E1DBB" w:rsidRDefault="00884773" w:rsidP="005B710A">
      <w:pPr>
        <w:pStyle w:val="Text"/>
        <w:widowControl w:val="0"/>
        <w:spacing w:before="0"/>
        <w:jc w:val="left"/>
        <w:rPr>
          <w:color w:val="000000"/>
          <w:sz w:val="22"/>
          <w:szCs w:val="22"/>
          <w:lang w:val="es-ES"/>
        </w:rPr>
      </w:pPr>
      <w:r w:rsidRPr="00F52B90">
        <w:rPr>
          <w:color w:val="000000"/>
          <w:sz w:val="22"/>
          <w:szCs w:val="22"/>
          <w:lang w:val="es-ES"/>
        </w:rPr>
        <w:t>Se presentan las tasas de RMM en diferentes puntos de tiempo (incluyendo pacientes que alcanzaron la RMM en estos puntos de tiempo o antes como respondedores) en la incidencia acumulada de RMM (ver Figura 1).</w:t>
      </w:r>
    </w:p>
    <w:p w14:paraId="7C15E7F3" w14:textId="6F704B83" w:rsidR="00493970" w:rsidRDefault="00493970">
      <w:pPr>
        <w:tabs>
          <w:tab w:val="clear" w:pos="567"/>
        </w:tabs>
        <w:spacing w:line="240" w:lineRule="auto"/>
        <w:rPr>
          <w:rFonts w:eastAsia="MS Mincho"/>
          <w:color w:val="000000"/>
          <w:szCs w:val="22"/>
          <w:lang w:val="es-ES"/>
        </w:rPr>
      </w:pPr>
      <w:r>
        <w:rPr>
          <w:color w:val="000000"/>
          <w:szCs w:val="22"/>
          <w:lang w:val="es-ES"/>
        </w:rPr>
        <w:br w:type="page"/>
      </w:r>
    </w:p>
    <w:p w14:paraId="67F6B78B" w14:textId="77777777" w:rsidR="00884773" w:rsidRPr="00F52B90" w:rsidRDefault="00884773" w:rsidP="005B710A">
      <w:pPr>
        <w:pStyle w:val="Text"/>
        <w:keepNext/>
        <w:widowControl w:val="0"/>
        <w:spacing w:before="0"/>
        <w:jc w:val="left"/>
        <w:rPr>
          <w:b/>
          <w:color w:val="000000"/>
          <w:sz w:val="22"/>
          <w:szCs w:val="22"/>
          <w:lang w:val="es-ES"/>
        </w:rPr>
      </w:pPr>
      <w:r w:rsidRPr="00F52B90">
        <w:rPr>
          <w:b/>
          <w:color w:val="000000"/>
          <w:sz w:val="22"/>
          <w:szCs w:val="22"/>
          <w:lang w:val="es-ES"/>
        </w:rPr>
        <w:lastRenderedPageBreak/>
        <w:t>Figura 1</w:t>
      </w:r>
      <w:r w:rsidRPr="00F52B90">
        <w:rPr>
          <w:b/>
          <w:color w:val="000000"/>
          <w:sz w:val="22"/>
          <w:szCs w:val="22"/>
          <w:lang w:val="es-ES"/>
        </w:rPr>
        <w:tab/>
        <w:t>Incidencia acumulada de RMM</w:t>
      </w:r>
    </w:p>
    <w:p w14:paraId="7EEC32EC" w14:textId="216CD1B3" w:rsidR="00884773" w:rsidRPr="001941EB" w:rsidRDefault="0018363B" w:rsidP="005B710A">
      <w:pPr>
        <w:pStyle w:val="Text"/>
        <w:widowControl w:val="0"/>
        <w:spacing w:before="0"/>
        <w:jc w:val="left"/>
        <w:rPr>
          <w:color w:val="000000"/>
          <w:sz w:val="22"/>
          <w:szCs w:val="22"/>
          <w:lang w:val="es-ES"/>
        </w:rPr>
      </w:pPr>
      <w:r w:rsidRPr="00692F5A">
        <w:rPr>
          <w:noProof/>
        </w:rPr>
        <mc:AlternateContent>
          <mc:Choice Requires="wps">
            <w:drawing>
              <wp:anchor distT="0" distB="0" distL="114300" distR="114300" simplePos="0" relativeHeight="251692032" behindDoc="0" locked="0" layoutInCell="1" allowOverlap="1" wp14:anchorId="0384D0B0" wp14:editId="5A33EC80">
                <wp:simplePos x="0" y="0"/>
                <wp:positionH relativeFrom="column">
                  <wp:posOffset>941071</wp:posOffset>
                </wp:positionH>
                <wp:positionV relativeFrom="paragraph">
                  <wp:posOffset>62865</wp:posOffset>
                </wp:positionV>
                <wp:extent cx="2462530" cy="223520"/>
                <wp:effectExtent l="0" t="0" r="0" b="0"/>
                <wp:wrapNone/>
                <wp:docPr id="97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06A65" w14:textId="055256C8" w:rsidR="007E7A17" w:rsidRPr="007A6A9F" w:rsidRDefault="007E7A17" w:rsidP="00884773">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w:t>
                            </w:r>
                            <w:r w:rsidRPr="007A6A9F">
                              <w:rPr>
                                <w:rFonts w:ascii="Arial" w:hAnsi="Arial" w:cs="Arial"/>
                                <w:bCs/>
                                <w:color w:val="000000"/>
                                <w:kern w:val="24"/>
                                <w:sz w:val="18"/>
                                <w:szCs w:val="18"/>
                                <w:lang w:val="es-ES"/>
                              </w:rPr>
                              <w:t xml:space="preserve"> 300 mg dos veces al día (n</w:t>
                            </w:r>
                            <w:r w:rsidRPr="00950CA7">
                              <w:rPr>
                                <w:color w:val="000000"/>
                                <w:sz w:val="22"/>
                                <w:szCs w:val="22"/>
                                <w:lang w:val="es-ES"/>
                              </w:rPr>
                              <w:t> </w:t>
                            </w:r>
                            <w:r w:rsidRPr="007A6A9F">
                              <w:rPr>
                                <w:rFonts w:ascii="Arial" w:hAnsi="Arial" w:cs="Arial"/>
                                <w:bCs/>
                                <w:color w:val="000000"/>
                                <w:kern w:val="24"/>
                                <w:sz w:val="18"/>
                                <w:szCs w:val="18"/>
                                <w:lang w:val="es-ES"/>
                              </w:rPr>
                              <w:t>=</w:t>
                            </w:r>
                            <w:r w:rsidRPr="00950CA7">
                              <w:rPr>
                                <w:color w:val="000000"/>
                                <w:sz w:val="22"/>
                                <w:szCs w:val="22"/>
                                <w:lang w:val="es-ES"/>
                              </w:rPr>
                              <w:t> </w:t>
                            </w:r>
                            <w:r w:rsidRPr="007A6A9F">
                              <w:rPr>
                                <w:rFonts w:ascii="Arial" w:hAnsi="Arial" w:cs="Arial"/>
                                <w:bCs/>
                                <w:color w:val="000000"/>
                                <w:kern w:val="24"/>
                                <w:sz w:val="18"/>
                                <w:szCs w:val="18"/>
                                <w:lang w:val="es-ES"/>
                              </w:rPr>
                              <w:t>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type w14:anchorId="0384D0B0" id="_x0000_t202" coordsize="21600,21600" o:spt="202" path="m,l,21600r21600,l21600,xe">
                <v:stroke joinstyle="miter"/>
                <v:path gradientshapeok="t" o:connecttype="rect"/>
              </v:shapetype>
              <v:shape id="Text Box 13" o:spid="_x0000_s1026" type="#_x0000_t202" style="position:absolute;margin-left:74.1pt;margin-top:4.95pt;width:193.9pt;height:1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" filled="f" stroked="f">
                <v:textbox style="mso-fit-shape-to-text:t">
                  <w:txbxContent>
                    <w:p w14:paraId="28306A65" w14:textId="055256C8" w:rsidR="007E7A17" w:rsidRPr="007A6A9F" w:rsidRDefault="007E7A17" w:rsidP="00884773">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w:t>
                      </w:r>
                      <w:r w:rsidRPr="007A6A9F">
                        <w:rPr>
                          <w:rFonts w:ascii="Arial" w:hAnsi="Arial" w:cs="Arial"/>
                          <w:bCs/>
                          <w:color w:val="000000"/>
                          <w:kern w:val="24"/>
                          <w:sz w:val="18"/>
                          <w:szCs w:val="18"/>
                          <w:lang w:val="es-ES"/>
                        </w:rPr>
                        <w:t xml:space="preserve"> 300 mg dos veces al día (n</w:t>
                      </w:r>
                      <w:r w:rsidRPr="00950CA7">
                        <w:rPr>
                          <w:color w:val="000000"/>
                          <w:sz w:val="22"/>
                          <w:szCs w:val="22"/>
                          <w:lang w:val="es-ES"/>
                        </w:rPr>
                        <w:t> </w:t>
                      </w:r>
                      <w:r w:rsidRPr="007A6A9F">
                        <w:rPr>
                          <w:rFonts w:ascii="Arial" w:hAnsi="Arial" w:cs="Arial"/>
                          <w:bCs/>
                          <w:color w:val="000000"/>
                          <w:kern w:val="24"/>
                          <w:sz w:val="18"/>
                          <w:szCs w:val="18"/>
                          <w:lang w:val="es-ES"/>
                        </w:rPr>
                        <w:t>=</w:t>
                      </w:r>
                      <w:r w:rsidRPr="00950CA7">
                        <w:rPr>
                          <w:color w:val="000000"/>
                          <w:sz w:val="22"/>
                          <w:szCs w:val="22"/>
                          <w:lang w:val="es-ES"/>
                        </w:rPr>
                        <w:t> </w:t>
                      </w:r>
                      <w:r w:rsidRPr="007A6A9F">
                        <w:rPr>
                          <w:rFonts w:ascii="Arial" w:hAnsi="Arial" w:cs="Arial"/>
                          <w:bCs/>
                          <w:color w:val="000000"/>
                          <w:kern w:val="24"/>
                          <w:sz w:val="18"/>
                          <w:szCs w:val="18"/>
                          <w:lang w:val="es-ES"/>
                        </w:rPr>
                        <w:t>282)</w:t>
                      </w:r>
                    </w:p>
                  </w:txbxContent>
                </v:textbox>
              </v:shape>
            </w:pict>
          </mc:Fallback>
        </mc:AlternateContent>
      </w:r>
    </w:p>
    <w:p w14:paraId="466A895C" w14:textId="42613D07" w:rsidR="00884773" w:rsidRPr="001941EB" w:rsidRDefault="000502E4" w:rsidP="005B710A">
      <w:pPr>
        <w:rPr>
          <w:lang w:val="es-ES"/>
        </w:rPr>
      </w:pPr>
      <w:r w:rsidRPr="00692F5A">
        <w:rPr>
          <w:noProof/>
          <w:lang w:val="en-US"/>
        </w:rPr>
        <mc:AlternateContent>
          <mc:Choice Requires="wps">
            <w:drawing>
              <wp:anchor distT="0" distB="0" distL="114300" distR="114300" simplePos="0" relativeHeight="251693056" behindDoc="0" locked="0" layoutInCell="1" allowOverlap="1" wp14:anchorId="10727A7D" wp14:editId="695155A7">
                <wp:simplePos x="0" y="0"/>
                <wp:positionH relativeFrom="column">
                  <wp:posOffset>941070</wp:posOffset>
                </wp:positionH>
                <wp:positionV relativeFrom="paragraph">
                  <wp:posOffset>40640</wp:posOffset>
                </wp:positionV>
                <wp:extent cx="2462530" cy="354965"/>
                <wp:effectExtent l="0" t="0" r="0" b="0"/>
                <wp:wrapNone/>
                <wp:docPr id="9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236BA" w14:textId="7123E1AD" w:rsidR="007E7A17" w:rsidRPr="007A6A9F" w:rsidRDefault="007E7A17" w:rsidP="00884773">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 xml:space="preserve">Nilotinib </w:t>
                            </w:r>
                            <w:r w:rsidRPr="007A6A9F">
                              <w:rPr>
                                <w:rFonts w:ascii="Arial" w:hAnsi="Arial" w:cs="Arial"/>
                                <w:bCs/>
                                <w:color w:val="000000"/>
                                <w:kern w:val="24"/>
                                <w:sz w:val="18"/>
                                <w:szCs w:val="18"/>
                                <w:lang w:val="es-ES"/>
                              </w:rPr>
                              <w:t>400 mg dos veces al día (n</w:t>
                            </w:r>
                            <w:r w:rsidRPr="00950CA7">
                              <w:rPr>
                                <w:color w:val="000000"/>
                                <w:sz w:val="22"/>
                                <w:szCs w:val="22"/>
                                <w:lang w:val="es-ES"/>
                              </w:rPr>
                              <w:t> </w:t>
                            </w:r>
                            <w:r w:rsidRPr="007A6A9F">
                              <w:rPr>
                                <w:rFonts w:ascii="Arial" w:hAnsi="Arial" w:cs="Arial"/>
                                <w:bCs/>
                                <w:color w:val="000000"/>
                                <w:kern w:val="24"/>
                                <w:sz w:val="18"/>
                                <w:szCs w:val="18"/>
                                <w:lang w:val="es-ES"/>
                              </w:rPr>
                              <w:t>=</w:t>
                            </w:r>
                            <w:r w:rsidRPr="00950CA7">
                              <w:rPr>
                                <w:color w:val="000000"/>
                                <w:sz w:val="22"/>
                                <w:szCs w:val="22"/>
                                <w:lang w:val="es-ES"/>
                              </w:rPr>
                              <w:t> </w:t>
                            </w:r>
                            <w:r w:rsidRPr="007A6A9F">
                              <w:rPr>
                                <w:rFonts w:ascii="Arial" w:hAnsi="Arial" w:cs="Arial"/>
                                <w:bCs/>
                                <w:color w:val="000000"/>
                                <w:kern w:val="24"/>
                                <w:sz w:val="18"/>
                                <w:szCs w:val="18"/>
                                <w:lang w:val="es-ES"/>
                              </w:rPr>
                              <w:t>281)</w:t>
                            </w:r>
                          </w:p>
                          <w:p w14:paraId="20BA5FCE" w14:textId="77777777" w:rsidR="007E7A17" w:rsidRPr="007A6A9F" w:rsidRDefault="007E7A17" w:rsidP="00884773">
                            <w:pPr>
                              <w:pStyle w:val="NormalWeb"/>
                              <w:spacing w:before="0" w:beforeAutospacing="0" w:after="0" w:afterAutospacing="0"/>
                              <w:textAlignment w:val="baseline"/>
                              <w:rPr>
                                <w:rFonts w:ascii="Arial" w:hAnsi="Arial" w:cs="Arial"/>
                                <w:sz w:val="18"/>
                                <w:szCs w:val="18"/>
                                <w:lang w:val="es-ES"/>
                              </w:rPr>
                            </w:pP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10727A7D" id="_x0000_s1027" type="#_x0000_t202" style="position:absolute;margin-left:74.1pt;margin-top:3.2pt;width:193.9pt;height:2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" filled="f" stroked="f">
                <v:textbox style="mso-fit-shape-to-text:t">
                  <w:txbxContent>
                    <w:p w14:paraId="67C236BA" w14:textId="7123E1AD" w:rsidR="007E7A17" w:rsidRPr="007A6A9F" w:rsidRDefault="007E7A17" w:rsidP="00884773">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 xml:space="preserve">Nilotinib </w:t>
                      </w:r>
                      <w:r w:rsidRPr="007A6A9F">
                        <w:rPr>
                          <w:rFonts w:ascii="Arial" w:hAnsi="Arial" w:cs="Arial"/>
                          <w:bCs/>
                          <w:color w:val="000000"/>
                          <w:kern w:val="24"/>
                          <w:sz w:val="18"/>
                          <w:szCs w:val="18"/>
                          <w:lang w:val="es-ES"/>
                        </w:rPr>
                        <w:t>400 mg dos veces al día (n</w:t>
                      </w:r>
                      <w:r w:rsidRPr="00950CA7">
                        <w:rPr>
                          <w:color w:val="000000"/>
                          <w:sz w:val="22"/>
                          <w:szCs w:val="22"/>
                          <w:lang w:val="es-ES"/>
                        </w:rPr>
                        <w:t> </w:t>
                      </w:r>
                      <w:r w:rsidRPr="007A6A9F">
                        <w:rPr>
                          <w:rFonts w:ascii="Arial" w:hAnsi="Arial" w:cs="Arial"/>
                          <w:bCs/>
                          <w:color w:val="000000"/>
                          <w:kern w:val="24"/>
                          <w:sz w:val="18"/>
                          <w:szCs w:val="18"/>
                          <w:lang w:val="es-ES"/>
                        </w:rPr>
                        <w:t>=</w:t>
                      </w:r>
                      <w:r w:rsidRPr="00950CA7">
                        <w:rPr>
                          <w:color w:val="000000"/>
                          <w:sz w:val="22"/>
                          <w:szCs w:val="22"/>
                          <w:lang w:val="es-ES"/>
                        </w:rPr>
                        <w:t> </w:t>
                      </w:r>
                      <w:r w:rsidRPr="007A6A9F">
                        <w:rPr>
                          <w:rFonts w:ascii="Arial" w:hAnsi="Arial" w:cs="Arial"/>
                          <w:bCs/>
                          <w:color w:val="000000"/>
                          <w:kern w:val="24"/>
                          <w:sz w:val="18"/>
                          <w:szCs w:val="18"/>
                          <w:lang w:val="es-ES"/>
                        </w:rPr>
                        <w:t>281)</w:t>
                      </w:r>
                    </w:p>
                    <w:p w14:paraId="20BA5FCE" w14:textId="77777777" w:rsidR="007E7A17" w:rsidRPr="007A6A9F" w:rsidRDefault="007E7A17" w:rsidP="00884773">
                      <w:pPr>
                        <w:pStyle w:val="NormalWeb"/>
                        <w:spacing w:before="0" w:beforeAutospacing="0" w:after="0" w:afterAutospacing="0"/>
                        <w:textAlignment w:val="baseline"/>
                        <w:rPr>
                          <w:rFonts w:ascii="Arial" w:hAnsi="Arial" w:cs="Arial"/>
                          <w:sz w:val="18"/>
                          <w:szCs w:val="18"/>
                          <w:lang w:val="es-ES"/>
                        </w:rPr>
                      </w:pPr>
                    </w:p>
                  </w:txbxContent>
                </v:textbox>
              </v:shape>
            </w:pict>
          </mc:Fallback>
        </mc:AlternateContent>
      </w:r>
      <w:r w:rsidR="0018363B" w:rsidRPr="001A63A8">
        <w:rPr>
          <w:noProof/>
          <w:lang w:val="en-US"/>
        </w:rPr>
        <mc:AlternateContent>
          <mc:Choice Requires="wps">
            <w:drawing>
              <wp:anchor distT="4294967295" distB="4294967295" distL="114300" distR="114300" simplePos="0" relativeHeight="251691008" behindDoc="0" locked="0" layoutInCell="1" allowOverlap="1" wp14:anchorId="46344877" wp14:editId="46707A06">
                <wp:simplePos x="0" y="0"/>
                <wp:positionH relativeFrom="column">
                  <wp:posOffset>626745</wp:posOffset>
                </wp:positionH>
                <wp:positionV relativeFrom="paragraph">
                  <wp:posOffset>363854</wp:posOffset>
                </wp:positionV>
                <wp:extent cx="242570" cy="0"/>
                <wp:effectExtent l="0" t="0" r="5080" b="0"/>
                <wp:wrapNone/>
                <wp:docPr id="969"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0E7410" id="Straight Connector 101" o:spid="_x0000_s1026" style="position:absolute;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28.65pt" to="68.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" strokecolor="windowText" strokeweight="1pt">
                <v:stroke dashstyle="1 1" joinstyle="miter"/>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689984" behindDoc="0" locked="0" layoutInCell="1" allowOverlap="1" wp14:anchorId="71D9D0ED" wp14:editId="52CCCFE6">
                <wp:simplePos x="0" y="0"/>
                <wp:positionH relativeFrom="column">
                  <wp:posOffset>621665</wp:posOffset>
                </wp:positionH>
                <wp:positionV relativeFrom="paragraph">
                  <wp:posOffset>223519</wp:posOffset>
                </wp:positionV>
                <wp:extent cx="242570" cy="0"/>
                <wp:effectExtent l="0" t="0" r="5080" b="0"/>
                <wp:wrapNone/>
                <wp:docPr id="968"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DC4A37" id="Straight Connector 100" o:spid="_x0000_s1026" style="position:absolute;flip:x;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5pt,17.6pt" to="68.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" strokecolor="windowText" strokeweight="1pt">
                <v:stroke dashstyle="dash" joinstyle="miter"/>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688960" behindDoc="0" locked="0" layoutInCell="1" allowOverlap="1" wp14:anchorId="16BBB54A" wp14:editId="3A26A655">
                <wp:simplePos x="0" y="0"/>
                <wp:positionH relativeFrom="column">
                  <wp:posOffset>621665</wp:posOffset>
                </wp:positionH>
                <wp:positionV relativeFrom="paragraph">
                  <wp:posOffset>68579</wp:posOffset>
                </wp:positionV>
                <wp:extent cx="242570" cy="0"/>
                <wp:effectExtent l="0" t="0" r="5080" b="0"/>
                <wp:wrapNone/>
                <wp:docPr id="965"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E6C7CE" id="Straight Connector 99" o:spid="_x0000_s1026" style="position:absolute;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5pt,5.4pt" to="68.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" strokecolor="windowText" strokeweight="1pt">
                <o:lock v:ext="edit" shapetype="f"/>
              </v:line>
            </w:pict>
          </mc:Fallback>
        </mc:AlternateContent>
      </w:r>
      <w:r w:rsidR="0018363B" w:rsidRPr="001A63A8">
        <w:rPr>
          <w:noProof/>
          <w:lang w:val="en-US"/>
        </w:rPr>
        <mc:AlternateContent>
          <mc:Choice Requires="wps">
            <w:drawing>
              <wp:anchor distT="0" distB="0" distL="114300" distR="114300" simplePos="0" relativeHeight="251695104" behindDoc="0" locked="0" layoutInCell="1" allowOverlap="1" wp14:anchorId="77C7EB89" wp14:editId="4BA3CCBF">
                <wp:simplePos x="0" y="0"/>
                <wp:positionH relativeFrom="column">
                  <wp:posOffset>5438775</wp:posOffset>
                </wp:positionH>
                <wp:positionV relativeFrom="paragraph">
                  <wp:posOffset>353695</wp:posOffset>
                </wp:positionV>
                <wp:extent cx="685165" cy="271145"/>
                <wp:effectExtent l="0" t="0" r="0" b="0"/>
                <wp:wrapNone/>
                <wp:docPr id="964"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 cy="271145"/>
                        </a:xfrm>
                        <a:prstGeom prst="rect">
                          <a:avLst/>
                        </a:prstGeom>
                        <a:noFill/>
                      </wps:spPr>
                      <wps:txbx>
                        <w:txbxContent>
                          <w:p w14:paraId="1DD10712" w14:textId="228750A9" w:rsidR="007E7A17" w:rsidRPr="00C921F0" w:rsidRDefault="007E7A17" w:rsidP="00884773">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A</w:t>
                            </w:r>
                            <w:r w:rsidRPr="003019F8">
                              <w:rPr>
                                <w:rFonts w:ascii="Arial" w:hAnsi="Arial" w:cs="Arial"/>
                                <w:color w:val="000000"/>
                                <w:kern w:val="24"/>
                                <w:position w:val="5"/>
                                <w:u w:val="single"/>
                                <w:vertAlign w:val="superscript"/>
                              </w:rPr>
                              <w:t xml:space="preserve"> 6</w:t>
                            </w:r>
                            <w:r w:rsidRPr="00950CA7">
                              <w:rPr>
                                <w:color w:val="000000"/>
                                <w:sz w:val="22"/>
                                <w:szCs w:val="22"/>
                                <w:lang w:val="es-ES"/>
                              </w:rPr>
                              <w:t> </w:t>
                            </w:r>
                            <w:r>
                              <w:rPr>
                                <w:rFonts w:ascii="Arial" w:hAnsi="Arial" w:cs="Arial"/>
                                <w:color w:val="000000"/>
                                <w:kern w:val="24"/>
                                <w:position w:val="5"/>
                                <w:u w:val="single"/>
                                <w:vertAlign w:val="superscript"/>
                              </w:rPr>
                              <w:t>año</w:t>
                            </w:r>
                            <w:r w:rsidRPr="003019F8">
                              <w:rPr>
                                <w:rFonts w:ascii="Arial" w:hAnsi="Arial" w:cs="Arial"/>
                                <w:color w:val="000000"/>
                                <w:kern w:val="24"/>
                                <w:position w:val="5"/>
                                <w:u w:val="single"/>
                                <w:vertAlign w:val="superscript"/>
                              </w:rPr>
                              <w:t>s</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7C7EB89" id="TextBox 333" o:spid="_x0000_s1028" type="#_x0000_t202" style="position:absolute;margin-left:428.25pt;margin-top:27.85pt;width:53.95pt;height:21.3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" filled="f" stroked="f">
                <v:textbox style="mso-fit-shape-to-text:t">
                  <w:txbxContent>
                    <w:p w14:paraId="1DD10712" w14:textId="228750A9" w:rsidR="007E7A17" w:rsidRPr="00C921F0" w:rsidRDefault="007E7A17" w:rsidP="00884773">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A</w:t>
                      </w:r>
                      <w:r w:rsidRPr="003019F8">
                        <w:rPr>
                          <w:rFonts w:ascii="Arial" w:hAnsi="Arial" w:cs="Arial"/>
                          <w:color w:val="000000"/>
                          <w:kern w:val="24"/>
                          <w:position w:val="5"/>
                          <w:u w:val="single"/>
                          <w:vertAlign w:val="superscript"/>
                        </w:rPr>
                        <w:t xml:space="preserve"> 6</w:t>
                      </w:r>
                      <w:r w:rsidRPr="00950CA7">
                        <w:rPr>
                          <w:color w:val="000000"/>
                          <w:sz w:val="22"/>
                          <w:szCs w:val="22"/>
                          <w:lang w:val="es-ES"/>
                        </w:rPr>
                        <w:t> </w:t>
                      </w:r>
                      <w:r>
                        <w:rPr>
                          <w:rFonts w:ascii="Arial" w:hAnsi="Arial" w:cs="Arial"/>
                          <w:color w:val="000000"/>
                          <w:kern w:val="24"/>
                          <w:position w:val="5"/>
                          <w:u w:val="single"/>
                          <w:vertAlign w:val="superscript"/>
                        </w:rPr>
                        <w:t>año</w:t>
                      </w:r>
                      <w:r w:rsidRPr="003019F8">
                        <w:rPr>
                          <w:rFonts w:ascii="Arial" w:hAnsi="Arial" w:cs="Arial"/>
                          <w:color w:val="000000"/>
                          <w:kern w:val="24"/>
                          <w:position w:val="5"/>
                          <w:u w:val="single"/>
                          <w:vertAlign w:val="superscript"/>
                        </w:rPr>
                        <w:t>s</w:t>
                      </w:r>
                    </w:p>
                  </w:txbxContent>
                </v:textbox>
              </v:shape>
            </w:pict>
          </mc:Fallback>
        </mc:AlternateContent>
      </w:r>
      <w:r w:rsidR="0018363B" w:rsidRPr="001A63A8">
        <w:rPr>
          <w:noProof/>
          <w:lang w:val="en-US"/>
        </w:rPr>
        <mc:AlternateContent>
          <mc:Choice Requires="wps">
            <w:drawing>
              <wp:anchor distT="0" distB="0" distL="114300" distR="114300" simplePos="0" relativeHeight="251671552" behindDoc="0" locked="0" layoutInCell="1" allowOverlap="1" wp14:anchorId="65F29D77" wp14:editId="278FD585">
                <wp:simplePos x="0" y="0"/>
                <wp:positionH relativeFrom="column">
                  <wp:posOffset>4498340</wp:posOffset>
                </wp:positionH>
                <wp:positionV relativeFrom="paragraph">
                  <wp:posOffset>413385</wp:posOffset>
                </wp:positionV>
                <wp:extent cx="685165" cy="271145"/>
                <wp:effectExtent l="0" t="0" r="0" b="0"/>
                <wp:wrapNone/>
                <wp:docPr id="963"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 cy="271145"/>
                        </a:xfrm>
                        <a:prstGeom prst="rect">
                          <a:avLst/>
                        </a:prstGeom>
                        <a:noFill/>
                      </wps:spPr>
                      <wps:txbx>
                        <w:txbxContent>
                          <w:p w14:paraId="319F23C0" w14:textId="5429A164" w:rsidR="007E7A17" w:rsidRPr="00C921F0" w:rsidRDefault="007E7A17" w:rsidP="00884773">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A</w:t>
                            </w:r>
                            <w:r w:rsidRPr="003019F8">
                              <w:rPr>
                                <w:rFonts w:ascii="Arial" w:hAnsi="Arial" w:cs="Arial"/>
                                <w:color w:val="000000"/>
                                <w:kern w:val="24"/>
                                <w:position w:val="5"/>
                                <w:u w:val="single"/>
                                <w:vertAlign w:val="superscript"/>
                              </w:rPr>
                              <w:t xml:space="preserve"> 5</w:t>
                            </w:r>
                            <w:r w:rsidRPr="00950CA7">
                              <w:rPr>
                                <w:color w:val="000000"/>
                                <w:sz w:val="22"/>
                                <w:szCs w:val="22"/>
                                <w:lang w:val="es-ES"/>
                              </w:rPr>
                              <w:t> </w:t>
                            </w:r>
                            <w:r>
                              <w:rPr>
                                <w:rFonts w:ascii="Arial" w:hAnsi="Arial" w:cs="Arial"/>
                                <w:color w:val="000000"/>
                                <w:kern w:val="24"/>
                                <w:position w:val="5"/>
                                <w:u w:val="single"/>
                                <w:vertAlign w:val="superscript"/>
                              </w:rPr>
                              <w:t>año</w:t>
                            </w:r>
                            <w:r w:rsidRPr="003019F8">
                              <w:rPr>
                                <w:rFonts w:ascii="Arial" w:hAnsi="Arial" w:cs="Arial"/>
                                <w:color w:val="000000"/>
                                <w:kern w:val="24"/>
                                <w:position w:val="5"/>
                                <w:u w:val="single"/>
                                <w:vertAlign w:val="superscript"/>
                              </w:rPr>
                              <w:t>s</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5F29D77" id="TextBox 289" o:spid="_x0000_s1029" type="#_x0000_t202" style="position:absolute;margin-left:354.2pt;margin-top:32.55pt;width:53.95pt;height:21.3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" filled="f" stroked="f">
                <v:textbox style="mso-fit-shape-to-text:t">
                  <w:txbxContent>
                    <w:p w14:paraId="319F23C0" w14:textId="5429A164" w:rsidR="007E7A17" w:rsidRPr="00C921F0" w:rsidRDefault="007E7A17" w:rsidP="00884773">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A</w:t>
                      </w:r>
                      <w:r w:rsidRPr="003019F8">
                        <w:rPr>
                          <w:rFonts w:ascii="Arial" w:hAnsi="Arial" w:cs="Arial"/>
                          <w:color w:val="000000"/>
                          <w:kern w:val="24"/>
                          <w:position w:val="5"/>
                          <w:u w:val="single"/>
                          <w:vertAlign w:val="superscript"/>
                        </w:rPr>
                        <w:t xml:space="preserve"> 5</w:t>
                      </w:r>
                      <w:r w:rsidRPr="00950CA7">
                        <w:rPr>
                          <w:color w:val="000000"/>
                          <w:sz w:val="22"/>
                          <w:szCs w:val="22"/>
                          <w:lang w:val="es-ES"/>
                        </w:rPr>
                        <w:t> </w:t>
                      </w:r>
                      <w:r>
                        <w:rPr>
                          <w:rFonts w:ascii="Arial" w:hAnsi="Arial" w:cs="Arial"/>
                          <w:color w:val="000000"/>
                          <w:kern w:val="24"/>
                          <w:position w:val="5"/>
                          <w:u w:val="single"/>
                          <w:vertAlign w:val="superscript"/>
                        </w:rPr>
                        <w:t>año</w:t>
                      </w:r>
                      <w:r w:rsidRPr="003019F8">
                        <w:rPr>
                          <w:rFonts w:ascii="Arial" w:hAnsi="Arial" w:cs="Arial"/>
                          <w:color w:val="000000"/>
                          <w:kern w:val="24"/>
                          <w:position w:val="5"/>
                          <w:u w:val="single"/>
                          <w:vertAlign w:val="superscript"/>
                        </w:rPr>
                        <w:t>s</w:t>
                      </w:r>
                    </w:p>
                  </w:txbxContent>
                </v:textbox>
              </v:shape>
            </w:pict>
          </mc:Fallback>
        </mc:AlternateContent>
      </w:r>
      <w:r w:rsidR="0018363B" w:rsidRPr="001A63A8">
        <w:rPr>
          <w:noProof/>
          <w:lang w:val="en-US"/>
        </w:rPr>
        <mc:AlternateContent>
          <mc:Choice Requires="wps">
            <w:drawing>
              <wp:anchor distT="0" distB="0" distL="114300" distR="114300" simplePos="0" relativeHeight="251670528" behindDoc="0" locked="0" layoutInCell="1" allowOverlap="1" wp14:anchorId="53FF0963" wp14:editId="7A17EC09">
                <wp:simplePos x="0" y="0"/>
                <wp:positionH relativeFrom="column">
                  <wp:posOffset>3550285</wp:posOffset>
                </wp:positionH>
                <wp:positionV relativeFrom="paragraph">
                  <wp:posOffset>444500</wp:posOffset>
                </wp:positionV>
                <wp:extent cx="685165" cy="271145"/>
                <wp:effectExtent l="0" t="0" r="0" b="0"/>
                <wp:wrapNone/>
                <wp:docPr id="962"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 cy="271145"/>
                        </a:xfrm>
                        <a:prstGeom prst="rect">
                          <a:avLst/>
                        </a:prstGeom>
                        <a:noFill/>
                      </wps:spPr>
                      <wps:txbx>
                        <w:txbxContent>
                          <w:p w14:paraId="33AED2AC" w14:textId="07CDAFC9" w:rsidR="007E7A17" w:rsidRPr="00C921F0" w:rsidRDefault="007E7A17" w:rsidP="00884773">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A</w:t>
                            </w:r>
                            <w:r w:rsidRPr="003019F8">
                              <w:rPr>
                                <w:rFonts w:ascii="Arial" w:hAnsi="Arial" w:cs="Arial"/>
                                <w:color w:val="000000"/>
                                <w:kern w:val="24"/>
                                <w:position w:val="5"/>
                                <w:u w:val="single"/>
                                <w:vertAlign w:val="superscript"/>
                              </w:rPr>
                              <w:t xml:space="preserve"> 4</w:t>
                            </w:r>
                            <w:r w:rsidRPr="00950CA7">
                              <w:rPr>
                                <w:color w:val="000000"/>
                                <w:sz w:val="22"/>
                                <w:szCs w:val="22"/>
                                <w:lang w:val="es-ES"/>
                              </w:rPr>
                              <w:t> </w:t>
                            </w:r>
                            <w:r>
                              <w:rPr>
                                <w:rFonts w:ascii="Arial" w:hAnsi="Arial" w:cs="Arial"/>
                                <w:color w:val="000000"/>
                                <w:kern w:val="24"/>
                                <w:position w:val="5"/>
                                <w:u w:val="single"/>
                                <w:vertAlign w:val="superscript"/>
                              </w:rPr>
                              <w:t>años</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3FF0963" id="TextBox 288" o:spid="_x0000_s1030" type="#_x0000_t202" style="position:absolute;margin-left:279.55pt;margin-top:35pt;width:53.95pt;height:21.3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" filled="f" stroked="f">
                <v:textbox style="mso-fit-shape-to-text:t">
                  <w:txbxContent>
                    <w:p w14:paraId="33AED2AC" w14:textId="07CDAFC9" w:rsidR="007E7A17" w:rsidRPr="00C921F0" w:rsidRDefault="007E7A17" w:rsidP="00884773">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A</w:t>
                      </w:r>
                      <w:r w:rsidRPr="003019F8">
                        <w:rPr>
                          <w:rFonts w:ascii="Arial" w:hAnsi="Arial" w:cs="Arial"/>
                          <w:color w:val="000000"/>
                          <w:kern w:val="24"/>
                          <w:position w:val="5"/>
                          <w:u w:val="single"/>
                          <w:vertAlign w:val="superscript"/>
                        </w:rPr>
                        <w:t xml:space="preserve"> 4</w:t>
                      </w:r>
                      <w:r w:rsidRPr="00950CA7">
                        <w:rPr>
                          <w:color w:val="000000"/>
                          <w:sz w:val="22"/>
                          <w:szCs w:val="22"/>
                          <w:lang w:val="es-ES"/>
                        </w:rPr>
                        <w:t> </w:t>
                      </w:r>
                      <w:r>
                        <w:rPr>
                          <w:rFonts w:ascii="Arial" w:hAnsi="Arial" w:cs="Arial"/>
                          <w:color w:val="000000"/>
                          <w:kern w:val="24"/>
                          <w:position w:val="5"/>
                          <w:u w:val="single"/>
                          <w:vertAlign w:val="superscript"/>
                        </w:rPr>
                        <w:t>años</w:t>
                      </w:r>
                    </w:p>
                  </w:txbxContent>
                </v:textbox>
              </v:shape>
            </w:pict>
          </mc:Fallback>
        </mc:AlternateContent>
      </w:r>
      <w:r w:rsidR="0018363B" w:rsidRPr="001A63A8">
        <w:rPr>
          <w:noProof/>
          <w:lang w:val="en-US"/>
        </w:rPr>
        <mc:AlternateContent>
          <mc:Choice Requires="wps">
            <w:drawing>
              <wp:anchor distT="0" distB="0" distL="114300" distR="114300" simplePos="0" relativeHeight="251669504" behindDoc="0" locked="0" layoutInCell="1" allowOverlap="1" wp14:anchorId="02C703A5" wp14:editId="27E3737C">
                <wp:simplePos x="0" y="0"/>
                <wp:positionH relativeFrom="column">
                  <wp:posOffset>2603500</wp:posOffset>
                </wp:positionH>
                <wp:positionV relativeFrom="paragraph">
                  <wp:posOffset>542290</wp:posOffset>
                </wp:positionV>
                <wp:extent cx="685165" cy="271145"/>
                <wp:effectExtent l="0" t="0" r="0" b="0"/>
                <wp:wrapNone/>
                <wp:docPr id="961"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 cy="271145"/>
                        </a:xfrm>
                        <a:prstGeom prst="rect">
                          <a:avLst/>
                        </a:prstGeom>
                        <a:noFill/>
                      </wps:spPr>
                      <wps:txbx>
                        <w:txbxContent>
                          <w:p w14:paraId="036E2F06" w14:textId="605AAD01"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sidRPr="003019F8">
                              <w:rPr>
                                <w:rFonts w:ascii="Arial" w:hAnsi="Arial" w:cs="Arial"/>
                                <w:color w:val="000000"/>
                                <w:kern w:val="24"/>
                                <w:position w:val="5"/>
                                <w:u w:val="single"/>
                                <w:vertAlign w:val="superscript"/>
                              </w:rPr>
                              <w:t xml:space="preserve"> 3</w:t>
                            </w:r>
                            <w:r w:rsidRPr="00950CA7">
                              <w:rPr>
                                <w:color w:val="000000"/>
                                <w:sz w:val="22"/>
                                <w:szCs w:val="22"/>
                                <w:lang w:val="es-ES"/>
                              </w:rPr>
                              <w:t> </w:t>
                            </w:r>
                            <w:r>
                              <w:rPr>
                                <w:rFonts w:ascii="Arial" w:hAnsi="Arial" w:cs="Arial"/>
                                <w:color w:val="000000"/>
                                <w:kern w:val="24"/>
                                <w:position w:val="5"/>
                                <w:u w:val="single"/>
                                <w:vertAlign w:val="superscript"/>
                              </w:rPr>
                              <w:t>año</w:t>
                            </w:r>
                            <w:r w:rsidRPr="003019F8">
                              <w:rPr>
                                <w:rFonts w:ascii="Arial" w:hAnsi="Arial" w:cs="Arial"/>
                                <w:color w:val="000000"/>
                                <w:kern w:val="24"/>
                                <w:position w:val="5"/>
                                <w:u w:val="single"/>
                                <w:vertAlign w:val="superscript"/>
                              </w:rPr>
                              <w:t>s</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2C703A5" id="TextBox 287" o:spid="_x0000_s1031" type="#_x0000_t202" style="position:absolute;margin-left:205pt;margin-top:42.7pt;width:53.95pt;height:21.3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" filled="f" stroked="f">
                <v:textbox style="mso-fit-shape-to-text:t">
                  <w:txbxContent>
                    <w:p w14:paraId="036E2F06" w14:textId="605AAD01"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sidRPr="003019F8">
                        <w:rPr>
                          <w:rFonts w:ascii="Arial" w:hAnsi="Arial" w:cs="Arial"/>
                          <w:color w:val="000000"/>
                          <w:kern w:val="24"/>
                          <w:position w:val="5"/>
                          <w:u w:val="single"/>
                          <w:vertAlign w:val="superscript"/>
                        </w:rPr>
                        <w:t xml:space="preserve"> 3</w:t>
                      </w:r>
                      <w:r w:rsidRPr="00950CA7">
                        <w:rPr>
                          <w:color w:val="000000"/>
                          <w:sz w:val="22"/>
                          <w:szCs w:val="22"/>
                          <w:lang w:val="es-ES"/>
                        </w:rPr>
                        <w:t> </w:t>
                      </w:r>
                      <w:r>
                        <w:rPr>
                          <w:rFonts w:ascii="Arial" w:hAnsi="Arial" w:cs="Arial"/>
                          <w:color w:val="000000"/>
                          <w:kern w:val="24"/>
                          <w:position w:val="5"/>
                          <w:u w:val="single"/>
                          <w:vertAlign w:val="superscript"/>
                        </w:rPr>
                        <w:t>año</w:t>
                      </w:r>
                      <w:r w:rsidRPr="003019F8">
                        <w:rPr>
                          <w:rFonts w:ascii="Arial" w:hAnsi="Arial" w:cs="Arial"/>
                          <w:color w:val="000000"/>
                          <w:kern w:val="24"/>
                          <w:position w:val="5"/>
                          <w:u w:val="single"/>
                          <w:vertAlign w:val="superscript"/>
                        </w:rPr>
                        <w:t>s</w:t>
                      </w:r>
                    </w:p>
                  </w:txbxContent>
                </v:textbox>
              </v:shape>
            </w:pict>
          </mc:Fallback>
        </mc:AlternateContent>
      </w:r>
      <w:r w:rsidR="0018363B" w:rsidRPr="001A63A8">
        <w:rPr>
          <w:noProof/>
          <w:lang w:val="en-US"/>
        </w:rPr>
        <mc:AlternateContent>
          <mc:Choice Requires="wps">
            <w:drawing>
              <wp:anchor distT="0" distB="0" distL="114300" distR="114300" simplePos="0" relativeHeight="251668480" behindDoc="0" locked="0" layoutInCell="1" allowOverlap="1" wp14:anchorId="5BD22BC6" wp14:editId="28E61F9A">
                <wp:simplePos x="0" y="0"/>
                <wp:positionH relativeFrom="column">
                  <wp:posOffset>1661160</wp:posOffset>
                </wp:positionH>
                <wp:positionV relativeFrom="paragraph">
                  <wp:posOffset>633730</wp:posOffset>
                </wp:positionV>
                <wp:extent cx="685165" cy="271145"/>
                <wp:effectExtent l="0" t="0" r="0" b="0"/>
                <wp:wrapNone/>
                <wp:docPr id="960"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 cy="271145"/>
                        </a:xfrm>
                        <a:prstGeom prst="rect">
                          <a:avLst/>
                        </a:prstGeom>
                        <a:noFill/>
                      </wps:spPr>
                      <wps:txbx>
                        <w:txbxContent>
                          <w:p w14:paraId="0E3F0380" w14:textId="0D69FB82" w:rsidR="007E7A17" w:rsidRPr="00C921F0" w:rsidRDefault="007E7A17" w:rsidP="00884773">
                            <w:pPr>
                              <w:pStyle w:val="NormalWeb"/>
                              <w:spacing w:before="0" w:beforeAutospacing="0" w:after="0" w:afterAutospacing="0"/>
                              <w:rPr>
                                <w:rFonts w:ascii="Arial" w:hAnsi="Arial" w:cs="Arial"/>
                              </w:rPr>
                            </w:pPr>
                            <w:r>
                              <w:rPr>
                                <w:rFonts w:ascii="Arial" w:hAnsi="Arial" w:cs="Arial"/>
                                <w:b/>
                                <w:bCs/>
                                <w:iCs/>
                                <w:color w:val="000000"/>
                                <w:kern w:val="24"/>
                                <w:position w:val="5"/>
                                <w:u w:val="single"/>
                                <w:vertAlign w:val="superscript"/>
                              </w:rPr>
                              <w:t xml:space="preserve">A </w:t>
                            </w:r>
                            <w:r w:rsidRPr="003019F8">
                              <w:rPr>
                                <w:rFonts w:ascii="Arial" w:hAnsi="Arial" w:cs="Arial"/>
                                <w:color w:val="000000"/>
                                <w:kern w:val="24"/>
                                <w:position w:val="5"/>
                                <w:u w:val="single"/>
                                <w:vertAlign w:val="superscript"/>
                              </w:rPr>
                              <w:t>2</w:t>
                            </w:r>
                            <w:r w:rsidRPr="00950CA7">
                              <w:rPr>
                                <w:color w:val="000000"/>
                                <w:sz w:val="22"/>
                                <w:szCs w:val="22"/>
                                <w:lang w:val="es-ES"/>
                              </w:rPr>
                              <w:t> </w:t>
                            </w:r>
                            <w:r>
                              <w:rPr>
                                <w:rFonts w:ascii="Arial" w:hAnsi="Arial" w:cs="Arial"/>
                                <w:color w:val="000000"/>
                                <w:kern w:val="24"/>
                                <w:position w:val="5"/>
                                <w:u w:val="single"/>
                                <w:vertAlign w:val="superscript"/>
                              </w:rPr>
                              <w:t>año</w:t>
                            </w:r>
                            <w:r w:rsidRPr="003019F8">
                              <w:rPr>
                                <w:rFonts w:ascii="Arial" w:hAnsi="Arial" w:cs="Arial"/>
                                <w:color w:val="000000"/>
                                <w:kern w:val="24"/>
                                <w:position w:val="5"/>
                                <w:u w:val="single"/>
                                <w:vertAlign w:val="superscript"/>
                              </w:rPr>
                              <w:t>s</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BD22BC6" id="TextBox 286" o:spid="_x0000_s1032" type="#_x0000_t202" style="position:absolute;margin-left:130.8pt;margin-top:49.9pt;width:53.95pt;height:21.3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" filled="f" stroked="f">
                <v:textbox style="mso-fit-shape-to-text:t">
                  <w:txbxContent>
                    <w:p w14:paraId="0E3F0380" w14:textId="0D69FB82" w:rsidR="007E7A17" w:rsidRPr="00C921F0" w:rsidRDefault="007E7A17" w:rsidP="00884773">
                      <w:pPr>
                        <w:pStyle w:val="NormalWeb"/>
                        <w:spacing w:before="0" w:beforeAutospacing="0" w:after="0" w:afterAutospacing="0"/>
                        <w:rPr>
                          <w:rFonts w:ascii="Arial" w:hAnsi="Arial" w:cs="Arial"/>
                        </w:rPr>
                      </w:pPr>
                      <w:r>
                        <w:rPr>
                          <w:rFonts w:ascii="Arial" w:hAnsi="Arial" w:cs="Arial"/>
                          <w:b/>
                          <w:bCs/>
                          <w:iCs/>
                          <w:color w:val="000000"/>
                          <w:kern w:val="24"/>
                          <w:position w:val="5"/>
                          <w:u w:val="single"/>
                          <w:vertAlign w:val="superscript"/>
                        </w:rPr>
                        <w:t xml:space="preserve">A </w:t>
                      </w:r>
                      <w:r w:rsidRPr="003019F8">
                        <w:rPr>
                          <w:rFonts w:ascii="Arial" w:hAnsi="Arial" w:cs="Arial"/>
                          <w:color w:val="000000"/>
                          <w:kern w:val="24"/>
                          <w:position w:val="5"/>
                          <w:u w:val="single"/>
                          <w:vertAlign w:val="superscript"/>
                        </w:rPr>
                        <w:t>2</w:t>
                      </w:r>
                      <w:r w:rsidRPr="00950CA7">
                        <w:rPr>
                          <w:color w:val="000000"/>
                          <w:sz w:val="22"/>
                          <w:szCs w:val="22"/>
                          <w:lang w:val="es-ES"/>
                        </w:rPr>
                        <w:t> </w:t>
                      </w:r>
                      <w:r>
                        <w:rPr>
                          <w:rFonts w:ascii="Arial" w:hAnsi="Arial" w:cs="Arial"/>
                          <w:color w:val="000000"/>
                          <w:kern w:val="24"/>
                          <w:position w:val="5"/>
                          <w:u w:val="single"/>
                          <w:vertAlign w:val="superscript"/>
                        </w:rPr>
                        <w:t>año</w:t>
                      </w:r>
                      <w:r w:rsidRPr="003019F8">
                        <w:rPr>
                          <w:rFonts w:ascii="Arial" w:hAnsi="Arial" w:cs="Arial"/>
                          <w:color w:val="000000"/>
                          <w:kern w:val="24"/>
                          <w:position w:val="5"/>
                          <w:u w:val="single"/>
                          <w:vertAlign w:val="superscript"/>
                        </w:rPr>
                        <w:t>s</w:t>
                      </w:r>
                    </w:p>
                  </w:txbxContent>
                </v:textbox>
              </v:shape>
            </w:pict>
          </mc:Fallback>
        </mc:AlternateContent>
      </w:r>
      <w:r w:rsidR="0018363B" w:rsidRPr="001A63A8">
        <w:rPr>
          <w:noProof/>
          <w:lang w:val="en-US"/>
        </w:rPr>
        <mc:AlternateContent>
          <mc:Choice Requires="wps">
            <w:drawing>
              <wp:anchor distT="0" distB="0" distL="114300" distR="114300" simplePos="0" relativeHeight="251686912" behindDoc="0" locked="0" layoutInCell="1" allowOverlap="1" wp14:anchorId="1F57142A" wp14:editId="6AAD5217">
                <wp:simplePos x="0" y="0"/>
                <wp:positionH relativeFrom="column">
                  <wp:posOffset>511810</wp:posOffset>
                </wp:positionH>
                <wp:positionV relativeFrom="paragraph">
                  <wp:posOffset>1511935</wp:posOffset>
                </wp:positionV>
                <wp:extent cx="676910" cy="324485"/>
                <wp:effectExtent l="0" t="0" r="0" b="0"/>
                <wp:wrapNone/>
                <wp:docPr id="959"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248C8D18" w14:textId="4AB07795" w:rsidR="007E7A17" w:rsidRPr="003019F8" w:rsidRDefault="007E7A17" w:rsidP="00884773">
                            <w:pPr>
                              <w:pStyle w:val="NormalWeb"/>
                              <w:spacing w:before="0" w:beforeAutospacing="0" w:after="0" w:afterAutospacing="0"/>
                              <w:jc w:val="right"/>
                              <w:rPr>
                                <w:rFonts w:ascii="Arial" w:hAnsi="Arial" w:cs="Arial"/>
                                <w:color w:val="000000"/>
                                <w:kern w:val="24"/>
                                <w:sz w:val="16"/>
                                <w:szCs w:val="16"/>
                              </w:rPr>
                            </w:pPr>
                            <w:r w:rsidRPr="003019F8">
                              <w:rPr>
                                <w:rFonts w:ascii="Arial" w:hAnsi="Arial" w:cs="Arial"/>
                                <w:color w:val="000000"/>
                                <w:kern w:val="24"/>
                                <w:sz w:val="16"/>
                                <w:szCs w:val="16"/>
                              </w:rPr>
                              <w:t>51</w:t>
                            </w:r>
                            <w:r w:rsidRPr="00950CA7">
                              <w:rPr>
                                <w:color w:val="000000"/>
                                <w:sz w:val="22"/>
                                <w:szCs w:val="22"/>
                                <w:lang w:val="es-ES"/>
                              </w:rPr>
                              <w:t> </w:t>
                            </w:r>
                            <w:r w:rsidRPr="003019F8">
                              <w:rPr>
                                <w:rFonts w:ascii="Arial" w:hAnsi="Arial" w:cs="Arial"/>
                                <w:color w:val="000000"/>
                                <w:kern w:val="24"/>
                                <w:sz w:val="16"/>
                                <w:szCs w:val="16"/>
                              </w:rPr>
                              <w:t xml:space="preserve">%; </w:t>
                            </w:r>
                          </w:p>
                          <w:p w14:paraId="3F0DA6C3" w14:textId="0EA1C68B"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P</w:t>
                            </w:r>
                            <w:r w:rsidRPr="00950CA7">
                              <w:rPr>
                                <w:color w:val="000000"/>
                                <w:sz w:val="22"/>
                                <w:szCs w:val="22"/>
                                <w:lang w:val="es-ES"/>
                              </w:rPr>
                              <w:t> </w:t>
                            </w:r>
                            <w:r w:rsidRPr="003019F8">
                              <w:rPr>
                                <w:rFonts w:ascii="Arial" w:hAnsi="Arial" w:cs="Arial"/>
                                <w:color w:val="000000"/>
                                <w:kern w:val="24"/>
                                <w:sz w:val="16"/>
                                <w:szCs w:val="16"/>
                              </w:rPr>
                              <w:t>&lt;</w:t>
                            </w:r>
                            <w:r w:rsidRPr="00950CA7">
                              <w:rPr>
                                <w:color w:val="000000"/>
                                <w:sz w:val="22"/>
                                <w:szCs w:val="22"/>
                                <w:lang w:val="es-ES"/>
                              </w:rPr>
                              <w: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F57142A" id="TextBox 304" o:spid="_x0000_s1033" type="#_x0000_t202" style="position:absolute;margin-left:40.3pt;margin-top:119.05pt;width:53.3pt;height:25.5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" filled="f" stroked="f">
                <v:textbox style="mso-fit-shape-to-text:t">
                  <w:txbxContent>
                    <w:p w14:paraId="248C8D18" w14:textId="4AB07795" w:rsidR="007E7A17" w:rsidRPr="003019F8" w:rsidRDefault="007E7A17" w:rsidP="00884773">
                      <w:pPr>
                        <w:pStyle w:val="NormalWeb"/>
                        <w:spacing w:before="0" w:beforeAutospacing="0" w:after="0" w:afterAutospacing="0"/>
                        <w:jc w:val="right"/>
                        <w:rPr>
                          <w:rFonts w:ascii="Arial" w:hAnsi="Arial" w:cs="Arial"/>
                          <w:color w:val="000000"/>
                          <w:kern w:val="24"/>
                          <w:sz w:val="16"/>
                          <w:szCs w:val="16"/>
                        </w:rPr>
                      </w:pPr>
                      <w:r w:rsidRPr="003019F8">
                        <w:rPr>
                          <w:rFonts w:ascii="Arial" w:hAnsi="Arial" w:cs="Arial"/>
                          <w:color w:val="000000"/>
                          <w:kern w:val="24"/>
                          <w:sz w:val="16"/>
                          <w:szCs w:val="16"/>
                        </w:rPr>
                        <w:t>51</w:t>
                      </w:r>
                      <w:r w:rsidRPr="00950CA7">
                        <w:rPr>
                          <w:color w:val="000000"/>
                          <w:sz w:val="22"/>
                          <w:szCs w:val="22"/>
                          <w:lang w:val="es-ES"/>
                        </w:rPr>
                        <w:t> </w:t>
                      </w:r>
                      <w:r w:rsidRPr="003019F8">
                        <w:rPr>
                          <w:rFonts w:ascii="Arial" w:hAnsi="Arial" w:cs="Arial"/>
                          <w:color w:val="000000"/>
                          <w:kern w:val="24"/>
                          <w:sz w:val="16"/>
                          <w:szCs w:val="16"/>
                        </w:rPr>
                        <w:t xml:space="preserve">%; </w:t>
                      </w:r>
                    </w:p>
                    <w:p w14:paraId="3F0DA6C3" w14:textId="0EA1C68B"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P</w:t>
                      </w:r>
                      <w:r w:rsidRPr="00950CA7">
                        <w:rPr>
                          <w:color w:val="000000"/>
                          <w:sz w:val="22"/>
                          <w:szCs w:val="22"/>
                          <w:lang w:val="es-ES"/>
                        </w:rPr>
                        <w:t> </w:t>
                      </w:r>
                      <w:r w:rsidRPr="003019F8">
                        <w:rPr>
                          <w:rFonts w:ascii="Arial" w:hAnsi="Arial" w:cs="Arial"/>
                          <w:color w:val="000000"/>
                          <w:kern w:val="24"/>
                          <w:sz w:val="16"/>
                          <w:szCs w:val="16"/>
                        </w:rPr>
                        <w:t>&lt;</w:t>
                      </w:r>
                      <w:r w:rsidRPr="00950CA7">
                        <w:rPr>
                          <w:color w:val="000000"/>
                          <w:sz w:val="22"/>
                          <w:szCs w:val="22"/>
                          <w:lang w:val="es-ES"/>
                        </w:rPr>
                        <w: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0018363B" w:rsidRPr="001A63A8">
        <w:rPr>
          <w:noProof/>
          <w:lang w:val="en-US"/>
        </w:rPr>
        <mc:AlternateContent>
          <mc:Choice Requires="wps">
            <w:drawing>
              <wp:anchor distT="4294967295" distB="4294967295" distL="114300" distR="114300" simplePos="0" relativeHeight="251687936" behindDoc="0" locked="0" layoutInCell="1" allowOverlap="1" wp14:anchorId="16333D76" wp14:editId="46C98A12">
                <wp:simplePos x="0" y="0"/>
                <wp:positionH relativeFrom="column">
                  <wp:posOffset>1080770</wp:posOffset>
                </wp:positionH>
                <wp:positionV relativeFrom="paragraph">
                  <wp:posOffset>1653539</wp:posOffset>
                </wp:positionV>
                <wp:extent cx="296545" cy="0"/>
                <wp:effectExtent l="0" t="76200" r="8255" b="76200"/>
                <wp:wrapNone/>
                <wp:docPr id="95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545" cy="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line w14:anchorId="6B71A4D0" id="Straight Connector 98"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1pt,130.2pt" to="108.45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" strokecolor="windowText" strokeweight="2pt">
                <v:stroke endarrow="block"/>
                <o:lock v:ext="edit" shapetype="f"/>
              </v:line>
            </w:pict>
          </mc:Fallback>
        </mc:AlternateContent>
      </w:r>
      <w:r w:rsidR="0018363B" w:rsidRPr="001A63A8">
        <w:rPr>
          <w:noProof/>
          <w:lang w:val="en-US"/>
        </w:rPr>
        <mc:AlternateContent>
          <mc:Choice Requires="wps">
            <w:drawing>
              <wp:anchor distT="0" distB="0" distL="114300" distR="114300" simplePos="0" relativeHeight="251682816" behindDoc="0" locked="0" layoutInCell="1" allowOverlap="1" wp14:anchorId="3CC2A2D7" wp14:editId="11EDE4D4">
                <wp:simplePos x="0" y="0"/>
                <wp:positionH relativeFrom="column">
                  <wp:posOffset>1720215</wp:posOffset>
                </wp:positionH>
                <wp:positionV relativeFrom="paragraph">
                  <wp:posOffset>1316355</wp:posOffset>
                </wp:positionV>
                <wp:extent cx="676910" cy="499745"/>
                <wp:effectExtent l="0" t="0" r="0" b="0"/>
                <wp:wrapNone/>
                <wp:docPr id="957"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499745"/>
                        </a:xfrm>
                        <a:prstGeom prst="rect">
                          <a:avLst/>
                        </a:prstGeom>
                        <a:noFill/>
                      </wps:spPr>
                      <wps:txbx>
                        <w:txbxContent>
                          <w:p w14:paraId="284F5A27" w14:textId="07E94A4B" w:rsidR="007E7A17" w:rsidRPr="003019F8" w:rsidRDefault="007E7A17" w:rsidP="00884773">
                            <w:pPr>
                              <w:pStyle w:val="NormalWeb"/>
                              <w:spacing w:before="0" w:beforeAutospacing="0" w:after="0" w:afterAutospacing="0"/>
                              <w:jc w:val="right"/>
                              <w:rPr>
                                <w:rFonts w:ascii="Arial" w:hAnsi="Arial" w:cs="Arial"/>
                                <w:color w:val="000000"/>
                                <w:kern w:val="24"/>
                                <w:sz w:val="16"/>
                                <w:szCs w:val="16"/>
                              </w:rPr>
                            </w:pPr>
                            <w:r>
                              <w:rPr>
                                <w:rFonts w:ascii="Arial" w:hAnsi="Arial" w:cs="Arial"/>
                                <w:color w:val="000000"/>
                                <w:kern w:val="24"/>
                                <w:sz w:val="16"/>
                                <w:szCs w:val="16"/>
                              </w:rPr>
                              <w:t>61</w:t>
                            </w:r>
                            <w:r w:rsidRPr="00950CA7">
                              <w:rPr>
                                <w:color w:val="000000"/>
                                <w:sz w:val="22"/>
                                <w:szCs w:val="22"/>
                                <w:lang w:val="es-ES"/>
                              </w:rPr>
                              <w:t> </w:t>
                            </w:r>
                            <w:r>
                              <w:rPr>
                                <w:rFonts w:ascii="Arial" w:hAnsi="Arial" w:cs="Arial"/>
                                <w:color w:val="000000"/>
                                <w:kern w:val="24"/>
                                <w:sz w:val="16"/>
                                <w:szCs w:val="16"/>
                              </w:rPr>
                              <w:t>%</w:t>
                            </w:r>
                            <w:r w:rsidRPr="003019F8">
                              <w:rPr>
                                <w:rFonts w:ascii="Arial" w:hAnsi="Arial" w:cs="Arial"/>
                                <w:color w:val="000000"/>
                                <w:kern w:val="24"/>
                                <w:sz w:val="16"/>
                                <w:szCs w:val="16"/>
                              </w:rPr>
                              <w:t xml:space="preserve">; </w:t>
                            </w:r>
                          </w:p>
                          <w:p w14:paraId="0742406B" w14:textId="17BC1633"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P</w:t>
                            </w:r>
                            <w:r w:rsidRPr="00950CA7">
                              <w:rPr>
                                <w:color w:val="000000"/>
                                <w:sz w:val="22"/>
                                <w:szCs w:val="22"/>
                                <w:lang w:val="es-ES"/>
                              </w:rPr>
                              <w:t> </w:t>
                            </w:r>
                            <w:r w:rsidRPr="003019F8">
                              <w:rPr>
                                <w:rFonts w:ascii="Arial" w:hAnsi="Arial" w:cs="Arial"/>
                                <w:color w:val="000000"/>
                                <w:kern w:val="24"/>
                                <w:sz w:val="16"/>
                                <w:szCs w:val="16"/>
                              </w:rPr>
                              <w:t>&lt;</w:t>
                            </w:r>
                            <w:r w:rsidRPr="00950CA7">
                              <w:rPr>
                                <w:color w:val="000000"/>
                                <w:sz w:val="22"/>
                                <w:szCs w:val="22"/>
                                <w:lang w:val="es-ES"/>
                              </w:rPr>
                              <w:t> </w:t>
                            </w:r>
                            <w:r>
                              <w:rPr>
                                <w:rFonts w:ascii="Arial" w:hAnsi="Arial" w:cs="Arial"/>
                                <w:color w:val="000000"/>
                                <w:kern w:val="24"/>
                                <w:sz w:val="16"/>
                                <w:szCs w:val="16"/>
                              </w:rPr>
                              <w:t>0,</w:t>
                            </w:r>
                            <w:r w:rsidRPr="003019F8">
                              <w:rPr>
                                <w:rFonts w:ascii="Arial" w:hAnsi="Arial" w:cs="Arial"/>
                                <w:color w:val="000000"/>
                                <w:kern w:val="24"/>
                                <w:sz w:val="16"/>
                                <w:szCs w:val="16"/>
                              </w:rPr>
                              <w:t>0001</w:t>
                            </w:r>
                          </w:p>
                          <w:p w14:paraId="13AE0FD5" w14:textId="77777777" w:rsidR="007E7A17" w:rsidRPr="000B25F1" w:rsidRDefault="007E7A17" w:rsidP="00884773">
                            <w:pPr>
                              <w:pStyle w:val="NormalWeb"/>
                              <w:spacing w:before="0" w:beforeAutospacing="0" w:after="0" w:afterAutospacing="0"/>
                              <w:jc w:val="right"/>
                              <w:rPr>
                                <w:rFonts w:ascii="Arial" w:hAnsi="Arial" w:cs="Arial"/>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CC2A2D7" id="TextBox 300" o:spid="_x0000_s1034" type="#_x0000_t202" style="position:absolute;margin-left:135.45pt;margin-top:103.65pt;width:53.3pt;height:39.3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" filled="f" stroked="f">
                <v:textbox style="mso-fit-shape-to-text:t">
                  <w:txbxContent>
                    <w:p w14:paraId="284F5A27" w14:textId="07E94A4B" w:rsidR="007E7A17" w:rsidRPr="003019F8" w:rsidRDefault="007E7A17" w:rsidP="00884773">
                      <w:pPr>
                        <w:pStyle w:val="NormalWeb"/>
                        <w:spacing w:before="0" w:beforeAutospacing="0" w:after="0" w:afterAutospacing="0"/>
                        <w:jc w:val="right"/>
                        <w:rPr>
                          <w:rFonts w:ascii="Arial" w:hAnsi="Arial" w:cs="Arial"/>
                          <w:color w:val="000000"/>
                          <w:kern w:val="24"/>
                          <w:sz w:val="16"/>
                          <w:szCs w:val="16"/>
                        </w:rPr>
                      </w:pPr>
                      <w:r>
                        <w:rPr>
                          <w:rFonts w:ascii="Arial" w:hAnsi="Arial" w:cs="Arial"/>
                          <w:color w:val="000000"/>
                          <w:kern w:val="24"/>
                          <w:sz w:val="16"/>
                          <w:szCs w:val="16"/>
                        </w:rPr>
                        <w:t>61</w:t>
                      </w:r>
                      <w:r w:rsidRPr="00950CA7">
                        <w:rPr>
                          <w:color w:val="000000"/>
                          <w:sz w:val="22"/>
                          <w:szCs w:val="22"/>
                          <w:lang w:val="es-ES"/>
                        </w:rPr>
                        <w:t> </w:t>
                      </w:r>
                      <w:r>
                        <w:rPr>
                          <w:rFonts w:ascii="Arial" w:hAnsi="Arial" w:cs="Arial"/>
                          <w:color w:val="000000"/>
                          <w:kern w:val="24"/>
                          <w:sz w:val="16"/>
                          <w:szCs w:val="16"/>
                        </w:rPr>
                        <w:t>%</w:t>
                      </w:r>
                      <w:r w:rsidRPr="003019F8">
                        <w:rPr>
                          <w:rFonts w:ascii="Arial" w:hAnsi="Arial" w:cs="Arial"/>
                          <w:color w:val="000000"/>
                          <w:kern w:val="24"/>
                          <w:sz w:val="16"/>
                          <w:szCs w:val="16"/>
                        </w:rPr>
                        <w:t xml:space="preserve">; </w:t>
                      </w:r>
                    </w:p>
                    <w:p w14:paraId="0742406B" w14:textId="17BC1633"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P</w:t>
                      </w:r>
                      <w:r w:rsidRPr="00950CA7">
                        <w:rPr>
                          <w:color w:val="000000"/>
                          <w:sz w:val="22"/>
                          <w:szCs w:val="22"/>
                          <w:lang w:val="es-ES"/>
                        </w:rPr>
                        <w:t> </w:t>
                      </w:r>
                      <w:r w:rsidRPr="003019F8">
                        <w:rPr>
                          <w:rFonts w:ascii="Arial" w:hAnsi="Arial" w:cs="Arial"/>
                          <w:color w:val="000000"/>
                          <w:kern w:val="24"/>
                          <w:sz w:val="16"/>
                          <w:szCs w:val="16"/>
                        </w:rPr>
                        <w:t>&lt;</w:t>
                      </w:r>
                      <w:r w:rsidRPr="00950CA7">
                        <w:rPr>
                          <w:color w:val="000000"/>
                          <w:sz w:val="22"/>
                          <w:szCs w:val="22"/>
                          <w:lang w:val="es-ES"/>
                        </w:rPr>
                        <w:t> </w:t>
                      </w:r>
                      <w:r>
                        <w:rPr>
                          <w:rFonts w:ascii="Arial" w:hAnsi="Arial" w:cs="Arial"/>
                          <w:color w:val="000000"/>
                          <w:kern w:val="24"/>
                          <w:sz w:val="16"/>
                          <w:szCs w:val="16"/>
                        </w:rPr>
                        <w:t>0,</w:t>
                      </w:r>
                      <w:r w:rsidRPr="003019F8">
                        <w:rPr>
                          <w:rFonts w:ascii="Arial" w:hAnsi="Arial" w:cs="Arial"/>
                          <w:color w:val="000000"/>
                          <w:kern w:val="24"/>
                          <w:sz w:val="16"/>
                          <w:szCs w:val="16"/>
                        </w:rPr>
                        <w:t>0001</w:t>
                      </w:r>
                    </w:p>
                    <w:p w14:paraId="13AE0FD5" w14:textId="77777777" w:rsidR="007E7A17" w:rsidRPr="000B25F1" w:rsidRDefault="007E7A17" w:rsidP="00884773">
                      <w:pPr>
                        <w:pStyle w:val="NormalWeb"/>
                        <w:spacing w:before="0" w:beforeAutospacing="0" w:after="0" w:afterAutospacing="0"/>
                        <w:jc w:val="right"/>
                        <w:rPr>
                          <w:rFonts w:ascii="Arial" w:hAnsi="Arial" w:cs="Arial"/>
                        </w:rPr>
                      </w:pPr>
                    </w:p>
                  </w:txbxContent>
                </v:textbox>
              </v:shape>
            </w:pict>
          </mc:Fallback>
        </mc:AlternateContent>
      </w:r>
      <w:r w:rsidR="0018363B" w:rsidRPr="001A63A8">
        <w:rPr>
          <w:noProof/>
          <w:lang w:val="en-US"/>
        </w:rPr>
        <mc:AlternateContent>
          <mc:Choice Requires="wps">
            <w:drawing>
              <wp:anchor distT="0" distB="0" distL="114300" distR="114300" simplePos="0" relativeHeight="251667456" behindDoc="0" locked="0" layoutInCell="1" allowOverlap="1" wp14:anchorId="6E7060DF" wp14:editId="68412C44">
                <wp:simplePos x="0" y="0"/>
                <wp:positionH relativeFrom="column">
                  <wp:posOffset>722630</wp:posOffset>
                </wp:positionH>
                <wp:positionV relativeFrom="paragraph">
                  <wp:posOffset>1160780</wp:posOffset>
                </wp:positionV>
                <wp:extent cx="633730" cy="271145"/>
                <wp:effectExtent l="0" t="0" r="0" b="0"/>
                <wp:wrapNone/>
                <wp:docPr id="956"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 cy="271145"/>
                        </a:xfrm>
                        <a:prstGeom prst="rect">
                          <a:avLst/>
                        </a:prstGeom>
                        <a:noFill/>
                      </wps:spPr>
                      <wps:txbx>
                        <w:txbxContent>
                          <w:p w14:paraId="3FA7EF53" w14:textId="48B00E5F"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sidRPr="003019F8">
                              <w:rPr>
                                <w:rFonts w:ascii="Arial" w:hAnsi="Arial" w:cs="Arial"/>
                                <w:color w:val="000000"/>
                                <w:kern w:val="24"/>
                                <w:position w:val="5"/>
                                <w:u w:val="single"/>
                                <w:vertAlign w:val="superscript"/>
                              </w:rPr>
                              <w:t xml:space="preserve"> 1</w:t>
                            </w:r>
                            <w:r w:rsidRPr="00950CA7">
                              <w:rPr>
                                <w:color w:val="000000"/>
                                <w:sz w:val="22"/>
                                <w:szCs w:val="22"/>
                                <w:lang w:val="es-ES"/>
                              </w:rPr>
                              <w:t> </w:t>
                            </w:r>
                            <w:r>
                              <w:rPr>
                                <w:rFonts w:ascii="Arial" w:hAnsi="Arial" w:cs="Arial"/>
                                <w:color w:val="000000"/>
                                <w:kern w:val="24"/>
                                <w:position w:val="5"/>
                                <w:u w:val="single"/>
                                <w:vertAlign w:val="superscript"/>
                              </w:rPr>
                              <w:t>año</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E7060DF" id="TextBox 285" o:spid="_x0000_s1035" type="#_x0000_t202" style="position:absolute;margin-left:56.9pt;margin-top:91.4pt;width:49.9pt;height:21.3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" filled="f" stroked="f">
                <v:textbox style="mso-fit-shape-to-text:t">
                  <w:txbxContent>
                    <w:p w14:paraId="3FA7EF53" w14:textId="48B00E5F"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sidRPr="003019F8">
                        <w:rPr>
                          <w:rFonts w:ascii="Arial" w:hAnsi="Arial" w:cs="Arial"/>
                          <w:color w:val="000000"/>
                          <w:kern w:val="24"/>
                          <w:position w:val="5"/>
                          <w:u w:val="single"/>
                          <w:vertAlign w:val="superscript"/>
                        </w:rPr>
                        <w:t xml:space="preserve"> 1</w:t>
                      </w:r>
                      <w:r w:rsidRPr="00950CA7">
                        <w:rPr>
                          <w:color w:val="000000"/>
                          <w:sz w:val="22"/>
                          <w:szCs w:val="22"/>
                          <w:lang w:val="es-ES"/>
                        </w:rPr>
                        <w:t> </w:t>
                      </w:r>
                      <w:r>
                        <w:rPr>
                          <w:rFonts w:ascii="Arial" w:hAnsi="Arial" w:cs="Arial"/>
                          <w:color w:val="000000"/>
                          <w:kern w:val="24"/>
                          <w:position w:val="5"/>
                          <w:u w:val="single"/>
                          <w:vertAlign w:val="superscript"/>
                        </w:rPr>
                        <w:t>año</w:t>
                      </w:r>
                    </w:p>
                  </w:txbxContent>
                </v:textbox>
              </v:shape>
            </w:pict>
          </mc:Fallback>
        </mc:AlternateContent>
      </w:r>
      <w:r w:rsidR="0018363B" w:rsidRPr="001A63A8">
        <w:rPr>
          <w:noProof/>
          <w:lang w:val="en-US"/>
        </w:rPr>
        <mc:AlternateContent>
          <mc:Choice Requires="wps">
            <w:drawing>
              <wp:anchor distT="0" distB="0" distL="114300" distR="114300" simplePos="0" relativeHeight="251592704" behindDoc="0" locked="0" layoutInCell="1" allowOverlap="1" wp14:anchorId="274C2437" wp14:editId="2F1620F5">
                <wp:simplePos x="0" y="0"/>
                <wp:positionH relativeFrom="column">
                  <wp:posOffset>414655</wp:posOffset>
                </wp:positionH>
                <wp:positionV relativeFrom="paragraph">
                  <wp:posOffset>3333115</wp:posOffset>
                </wp:positionV>
                <wp:extent cx="77470" cy="160020"/>
                <wp:effectExtent l="0" t="0" r="0" b="0"/>
                <wp:wrapNone/>
                <wp:docPr id="955"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7CE1DE4B"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74C2437" id="TextBox 112" o:spid="_x0000_s1036" type="#_x0000_t202" style="position:absolute;margin-left:32.65pt;margin-top:262.45pt;width:6.1pt;height:12.6pt;z-index:251592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" filled="f" stroked="f">
                <v:textbox style="mso-fit-shape-to-text:t" inset="0,0,0,0">
                  <w:txbxContent>
                    <w:p w14:paraId="7CE1DE4B"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0</w:t>
                      </w:r>
                    </w:p>
                  </w:txbxContent>
                </v:textbox>
              </v:shape>
            </w:pict>
          </mc:Fallback>
        </mc:AlternateContent>
      </w:r>
      <w:r w:rsidR="0018363B" w:rsidRPr="001A63A8">
        <w:rPr>
          <w:noProof/>
          <w:lang w:val="en-US"/>
        </w:rPr>
        <mc:AlternateContent>
          <mc:Choice Requires="wps">
            <w:drawing>
              <wp:anchor distT="0" distB="0" distL="114300" distR="114300" simplePos="0" relativeHeight="251593728" behindDoc="0" locked="0" layoutInCell="1" allowOverlap="1" wp14:anchorId="7EFB1BB6" wp14:editId="0263049D">
                <wp:simplePos x="0" y="0"/>
                <wp:positionH relativeFrom="column">
                  <wp:posOffset>896620</wp:posOffset>
                </wp:positionH>
                <wp:positionV relativeFrom="paragraph">
                  <wp:posOffset>3333115</wp:posOffset>
                </wp:positionV>
                <wp:extent cx="77470" cy="160020"/>
                <wp:effectExtent l="0" t="0" r="0" b="0"/>
                <wp:wrapNone/>
                <wp:docPr id="954"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7C29253E"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EFB1BB6" id="TextBox 113" o:spid="_x0000_s1037" type="#_x0000_t202" style="position:absolute;margin-left:70.6pt;margin-top:262.45pt;width:6.1pt;height:12.6pt;z-index:251593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" filled="f" stroked="f">
                <v:textbox style="mso-fit-shape-to-text:t" inset="0,0,0,0">
                  <w:txbxContent>
                    <w:p w14:paraId="7C29253E"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w:t>
                      </w:r>
                    </w:p>
                  </w:txbxContent>
                </v:textbox>
              </v:shape>
            </w:pict>
          </mc:Fallback>
        </mc:AlternateContent>
      </w:r>
      <w:r w:rsidR="0018363B" w:rsidRPr="001A63A8">
        <w:rPr>
          <w:noProof/>
          <w:lang w:val="en-US"/>
        </w:rPr>
        <mc:AlternateContent>
          <mc:Choice Requires="wps">
            <w:drawing>
              <wp:anchor distT="0" distB="0" distL="114300" distR="114300" simplePos="0" relativeHeight="251594752" behindDoc="0" locked="0" layoutInCell="1" allowOverlap="1" wp14:anchorId="2BB4B94D" wp14:editId="4F3596A4">
                <wp:simplePos x="0" y="0"/>
                <wp:positionH relativeFrom="column">
                  <wp:posOffset>1323340</wp:posOffset>
                </wp:positionH>
                <wp:positionV relativeFrom="paragraph">
                  <wp:posOffset>3333115</wp:posOffset>
                </wp:positionV>
                <wp:extent cx="155575" cy="160020"/>
                <wp:effectExtent l="0" t="0" r="0" b="0"/>
                <wp:wrapNone/>
                <wp:docPr id="953"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838D567"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BB4B94D" id="TextBox 114" o:spid="_x0000_s1038" type="#_x0000_t202" style="position:absolute;margin-left:104.2pt;margin-top:262.45pt;width:12.25pt;height:12.6pt;z-index:251594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MunAEAACs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" filled="f" stroked="f">
                <v:textbox style="mso-fit-shape-to-text:t" inset="0,0,0,0">
                  <w:txbxContent>
                    <w:p w14:paraId="3838D567"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12</w:t>
                      </w:r>
                    </w:p>
                  </w:txbxContent>
                </v:textbox>
              </v:shape>
            </w:pict>
          </mc:Fallback>
        </mc:AlternateContent>
      </w:r>
      <w:r w:rsidR="0018363B" w:rsidRPr="001A63A8">
        <w:rPr>
          <w:noProof/>
          <w:lang w:val="en-US"/>
        </w:rPr>
        <mc:AlternateContent>
          <mc:Choice Requires="wps">
            <w:drawing>
              <wp:anchor distT="0" distB="0" distL="114300" distR="114300" simplePos="0" relativeHeight="251595776" behindDoc="0" locked="0" layoutInCell="1" allowOverlap="1" wp14:anchorId="55E0EFFD" wp14:editId="316391A8">
                <wp:simplePos x="0" y="0"/>
                <wp:positionH relativeFrom="column">
                  <wp:posOffset>1795145</wp:posOffset>
                </wp:positionH>
                <wp:positionV relativeFrom="paragraph">
                  <wp:posOffset>3333115</wp:posOffset>
                </wp:positionV>
                <wp:extent cx="155575" cy="160020"/>
                <wp:effectExtent l="0" t="0" r="0" b="0"/>
                <wp:wrapNone/>
                <wp:docPr id="952"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964768F"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5E0EFFD" id="TextBox 115" o:spid="_x0000_s1039" type="#_x0000_t202" style="position:absolute;margin-left:141.35pt;margin-top:262.45pt;width:12.25pt;height:12.6pt;z-index:251595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s3EnA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" filled="f" stroked="f">
                <v:textbox style="mso-fit-shape-to-text:t" inset="0,0,0,0">
                  <w:txbxContent>
                    <w:p w14:paraId="2964768F"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18</w:t>
                      </w:r>
                    </w:p>
                  </w:txbxContent>
                </v:textbox>
              </v:shape>
            </w:pict>
          </mc:Fallback>
        </mc:AlternateContent>
      </w:r>
      <w:r w:rsidR="0018363B" w:rsidRPr="001A63A8">
        <w:rPr>
          <w:noProof/>
          <w:lang w:val="en-US"/>
        </w:rPr>
        <mc:AlternateContent>
          <mc:Choice Requires="wps">
            <w:drawing>
              <wp:anchor distT="0" distB="0" distL="114300" distR="114300" simplePos="0" relativeHeight="251596800" behindDoc="0" locked="0" layoutInCell="1" allowOverlap="1" wp14:anchorId="53D79E37" wp14:editId="11DD8910">
                <wp:simplePos x="0" y="0"/>
                <wp:positionH relativeFrom="column">
                  <wp:posOffset>2266950</wp:posOffset>
                </wp:positionH>
                <wp:positionV relativeFrom="paragraph">
                  <wp:posOffset>3333115</wp:posOffset>
                </wp:positionV>
                <wp:extent cx="155575" cy="160020"/>
                <wp:effectExtent l="0" t="0" r="0" b="0"/>
                <wp:wrapNone/>
                <wp:docPr id="951"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0391E4D" w14:textId="77777777" w:rsidR="007E7A17" w:rsidRPr="00CB7D5B" w:rsidRDefault="007E7A17" w:rsidP="00884773">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3D79E37" id="TextBox 116" o:spid="_x0000_s1040" type="#_x0000_t202" style="position:absolute;margin-left:178.5pt;margin-top:262.45pt;width:12.25pt;height:12.6pt;z-index:251596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Q9nAEAACs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" filled="f" stroked="f">
                <v:textbox style="mso-fit-shape-to-text:t" inset="0,0,0,0">
                  <w:txbxContent>
                    <w:p w14:paraId="40391E4D" w14:textId="77777777" w:rsidR="007E7A17" w:rsidRPr="00CB7D5B" w:rsidRDefault="007E7A17" w:rsidP="00884773">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24</w:t>
                      </w:r>
                    </w:p>
                  </w:txbxContent>
                </v:textbox>
              </v:shape>
            </w:pict>
          </mc:Fallback>
        </mc:AlternateContent>
      </w:r>
      <w:r w:rsidR="0018363B" w:rsidRPr="001A63A8">
        <w:rPr>
          <w:noProof/>
          <w:lang w:val="en-US"/>
        </w:rPr>
        <mc:AlternateContent>
          <mc:Choice Requires="wps">
            <w:drawing>
              <wp:anchor distT="0" distB="0" distL="114300" distR="114300" simplePos="0" relativeHeight="251597824" behindDoc="0" locked="0" layoutInCell="1" allowOverlap="1" wp14:anchorId="7ADFDF8F" wp14:editId="79906C5A">
                <wp:simplePos x="0" y="0"/>
                <wp:positionH relativeFrom="column">
                  <wp:posOffset>2738755</wp:posOffset>
                </wp:positionH>
                <wp:positionV relativeFrom="paragraph">
                  <wp:posOffset>3333115</wp:posOffset>
                </wp:positionV>
                <wp:extent cx="155575" cy="160020"/>
                <wp:effectExtent l="0" t="0" r="0" b="0"/>
                <wp:wrapNone/>
                <wp:docPr id="950"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8A4E5AC"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ADFDF8F" id="TextBox 117" o:spid="_x0000_s1041" type="#_x0000_t202" style="position:absolute;margin-left:215.65pt;margin-top:262.45pt;width:12.25pt;height:12.6pt;z-index:251597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rXmwEAACs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" filled="f" stroked="f">
                <v:textbox style="mso-fit-shape-to-text:t" inset="0,0,0,0">
                  <w:txbxContent>
                    <w:p w14:paraId="08A4E5AC"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30</w:t>
                      </w:r>
                    </w:p>
                  </w:txbxContent>
                </v:textbox>
              </v:shape>
            </w:pict>
          </mc:Fallback>
        </mc:AlternateContent>
      </w:r>
      <w:r w:rsidR="0018363B" w:rsidRPr="001A63A8">
        <w:rPr>
          <w:noProof/>
          <w:lang w:val="en-US"/>
        </w:rPr>
        <mc:AlternateContent>
          <mc:Choice Requires="wps">
            <w:drawing>
              <wp:anchor distT="0" distB="0" distL="114300" distR="114300" simplePos="0" relativeHeight="251598848" behindDoc="0" locked="0" layoutInCell="1" allowOverlap="1" wp14:anchorId="3499BF31" wp14:editId="09489671">
                <wp:simplePos x="0" y="0"/>
                <wp:positionH relativeFrom="column">
                  <wp:posOffset>3210560</wp:posOffset>
                </wp:positionH>
                <wp:positionV relativeFrom="paragraph">
                  <wp:posOffset>3333115</wp:posOffset>
                </wp:positionV>
                <wp:extent cx="155575" cy="160020"/>
                <wp:effectExtent l="0" t="0" r="0" b="0"/>
                <wp:wrapNone/>
                <wp:docPr id="949"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217551C"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499BF31" id="TextBox 118" o:spid="_x0000_s1042" type="#_x0000_t202" style="position:absolute;margin-left:252.8pt;margin-top:262.45pt;width:12.25pt;height:12.6pt;z-index:251598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kzmwEAACs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" filled="f" stroked="f">
                <v:textbox style="mso-fit-shape-to-text:t" inset="0,0,0,0">
                  <w:txbxContent>
                    <w:p w14:paraId="1217551C"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36</w:t>
                      </w:r>
                    </w:p>
                  </w:txbxContent>
                </v:textbox>
              </v:shape>
            </w:pict>
          </mc:Fallback>
        </mc:AlternateContent>
      </w:r>
      <w:r w:rsidR="0018363B" w:rsidRPr="001A63A8">
        <w:rPr>
          <w:noProof/>
          <w:lang w:val="en-US"/>
        </w:rPr>
        <mc:AlternateContent>
          <mc:Choice Requires="wps">
            <w:drawing>
              <wp:anchor distT="0" distB="0" distL="114300" distR="114300" simplePos="0" relativeHeight="251599872" behindDoc="0" locked="0" layoutInCell="1" allowOverlap="1" wp14:anchorId="40C02625" wp14:editId="26844304">
                <wp:simplePos x="0" y="0"/>
                <wp:positionH relativeFrom="column">
                  <wp:posOffset>3682365</wp:posOffset>
                </wp:positionH>
                <wp:positionV relativeFrom="paragraph">
                  <wp:posOffset>3333115</wp:posOffset>
                </wp:positionV>
                <wp:extent cx="155575" cy="160020"/>
                <wp:effectExtent l="0" t="0" r="0" b="0"/>
                <wp:wrapNone/>
                <wp:docPr id="948"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A1D6E34"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0C02625" id="TextBox 119" o:spid="_x0000_s1043" type="#_x0000_t202" style="position:absolute;margin-left:289.95pt;margin-top:262.45pt;width:12.25pt;height:12.6pt;z-index:251599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fZnA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" filled="f" stroked="f">
                <v:textbox style="mso-fit-shape-to-text:t" inset="0,0,0,0">
                  <w:txbxContent>
                    <w:p w14:paraId="4A1D6E34"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42</w:t>
                      </w:r>
                    </w:p>
                  </w:txbxContent>
                </v:textbox>
              </v:shape>
            </w:pict>
          </mc:Fallback>
        </mc:AlternateContent>
      </w:r>
      <w:r w:rsidR="0018363B" w:rsidRPr="001A63A8">
        <w:rPr>
          <w:noProof/>
          <w:lang w:val="en-US"/>
        </w:rPr>
        <mc:AlternateContent>
          <mc:Choice Requires="wps">
            <w:drawing>
              <wp:anchor distT="0" distB="0" distL="114300" distR="114300" simplePos="0" relativeHeight="251600896" behindDoc="0" locked="0" layoutInCell="1" allowOverlap="1" wp14:anchorId="3B0BC7AC" wp14:editId="4DF7D572">
                <wp:simplePos x="0" y="0"/>
                <wp:positionH relativeFrom="column">
                  <wp:posOffset>4154805</wp:posOffset>
                </wp:positionH>
                <wp:positionV relativeFrom="paragraph">
                  <wp:posOffset>3333115</wp:posOffset>
                </wp:positionV>
                <wp:extent cx="155575" cy="160020"/>
                <wp:effectExtent l="0" t="0" r="0" b="0"/>
                <wp:wrapNone/>
                <wp:docPr id="947"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E325689" w14:textId="77777777" w:rsidR="007E7A17" w:rsidRPr="002B3422" w:rsidRDefault="007E7A17" w:rsidP="00884773">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B0BC7AC" id="TextBox 120" o:spid="_x0000_s1044" type="#_x0000_t202" style="position:absolute;margin-left:327.15pt;margin-top:262.45pt;width:12.25pt;height:12.6pt;z-index:251600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sbnAEAACs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" filled="f" stroked="f">
                <v:textbox style="mso-fit-shape-to-text:t" inset="0,0,0,0">
                  <w:txbxContent>
                    <w:p w14:paraId="7E325689" w14:textId="77777777" w:rsidR="007E7A17" w:rsidRPr="002B3422" w:rsidRDefault="007E7A17" w:rsidP="00884773">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48</w:t>
                      </w:r>
                    </w:p>
                  </w:txbxContent>
                </v:textbox>
              </v:shape>
            </w:pict>
          </mc:Fallback>
        </mc:AlternateContent>
      </w:r>
      <w:r w:rsidR="0018363B" w:rsidRPr="001A63A8">
        <w:rPr>
          <w:noProof/>
          <w:lang w:val="en-US"/>
        </w:rPr>
        <mc:AlternateContent>
          <mc:Choice Requires="wps">
            <w:drawing>
              <wp:anchor distT="0" distB="0" distL="114300" distR="114300" simplePos="0" relativeHeight="251601920" behindDoc="0" locked="0" layoutInCell="1" allowOverlap="1" wp14:anchorId="37C44697" wp14:editId="7FD4CFF7">
                <wp:simplePos x="0" y="0"/>
                <wp:positionH relativeFrom="column">
                  <wp:posOffset>4626610</wp:posOffset>
                </wp:positionH>
                <wp:positionV relativeFrom="paragraph">
                  <wp:posOffset>3333115</wp:posOffset>
                </wp:positionV>
                <wp:extent cx="155575" cy="160020"/>
                <wp:effectExtent l="0" t="0" r="0" b="0"/>
                <wp:wrapNone/>
                <wp:docPr id="946"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7E1050D"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7C44697" id="TextBox 121" o:spid="_x0000_s1045" type="#_x0000_t202" style="position:absolute;margin-left:364.3pt;margin-top:262.45pt;width:12.25pt;height:12.6pt;z-index:251601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" filled="f" stroked="f">
                <v:textbox style="mso-fit-shape-to-text:t" inset="0,0,0,0">
                  <w:txbxContent>
                    <w:p w14:paraId="57E1050D"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54</w:t>
                      </w:r>
                    </w:p>
                  </w:txbxContent>
                </v:textbox>
              </v:shape>
            </w:pict>
          </mc:Fallback>
        </mc:AlternateContent>
      </w:r>
      <w:r w:rsidR="0018363B" w:rsidRPr="001A63A8">
        <w:rPr>
          <w:noProof/>
          <w:lang w:val="en-US"/>
        </w:rPr>
        <mc:AlternateContent>
          <mc:Choice Requires="wps">
            <w:drawing>
              <wp:anchor distT="0" distB="0" distL="114300" distR="114300" simplePos="0" relativeHeight="251602944" behindDoc="0" locked="0" layoutInCell="1" allowOverlap="1" wp14:anchorId="223B3104" wp14:editId="53D42AB6">
                <wp:simplePos x="0" y="0"/>
                <wp:positionH relativeFrom="column">
                  <wp:posOffset>5098415</wp:posOffset>
                </wp:positionH>
                <wp:positionV relativeFrom="paragraph">
                  <wp:posOffset>3333115</wp:posOffset>
                </wp:positionV>
                <wp:extent cx="155575" cy="160020"/>
                <wp:effectExtent l="0" t="0" r="0" b="0"/>
                <wp:wrapNone/>
                <wp:docPr id="945"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D22AF3D"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23B3104" id="TextBox 122" o:spid="_x0000_s1046" type="#_x0000_t202" style="position:absolute;margin-left:401.45pt;margin-top:262.45pt;width:12.25pt;height:12.6pt;z-index:251602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" filled="f" stroked="f">
                <v:textbox style="mso-fit-shape-to-text:t" inset="0,0,0,0">
                  <w:txbxContent>
                    <w:p w14:paraId="7D22AF3D"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60</w:t>
                      </w:r>
                    </w:p>
                  </w:txbxContent>
                </v:textbox>
              </v:shape>
            </w:pict>
          </mc:Fallback>
        </mc:AlternateContent>
      </w:r>
      <w:r w:rsidR="0018363B" w:rsidRPr="001A63A8">
        <w:rPr>
          <w:noProof/>
          <w:lang w:val="en-US"/>
        </w:rPr>
        <mc:AlternateContent>
          <mc:Choice Requires="wps">
            <w:drawing>
              <wp:anchor distT="0" distB="0" distL="114300" distR="114300" simplePos="0" relativeHeight="251603968" behindDoc="0" locked="0" layoutInCell="1" allowOverlap="1" wp14:anchorId="0D77742B" wp14:editId="3AB04640">
                <wp:simplePos x="0" y="0"/>
                <wp:positionH relativeFrom="column">
                  <wp:posOffset>274955</wp:posOffset>
                </wp:positionH>
                <wp:positionV relativeFrom="paragraph">
                  <wp:posOffset>3110865</wp:posOffset>
                </wp:positionV>
                <wp:extent cx="77470" cy="160020"/>
                <wp:effectExtent l="0" t="0" r="0" b="0"/>
                <wp:wrapNone/>
                <wp:docPr id="944"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29172F15"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D77742B" id="TextBox 123" o:spid="_x0000_s1047" type="#_x0000_t202" style="position:absolute;margin-left:21.65pt;margin-top:244.95pt;width:6.1pt;height:12.6pt;z-index:251603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" filled="f" stroked="f">
                <v:textbox style="mso-fit-shape-to-text:t" inset="0,0,0,0">
                  <w:txbxContent>
                    <w:p w14:paraId="29172F15"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0</w:t>
                      </w:r>
                    </w:p>
                  </w:txbxContent>
                </v:textbox>
              </v:shape>
            </w:pict>
          </mc:Fallback>
        </mc:AlternateContent>
      </w:r>
      <w:r w:rsidR="0018363B" w:rsidRPr="001A63A8">
        <w:rPr>
          <w:noProof/>
          <w:lang w:val="en-US"/>
        </w:rPr>
        <mc:AlternateContent>
          <mc:Choice Requires="wps">
            <w:drawing>
              <wp:anchor distT="0" distB="0" distL="114300" distR="114300" simplePos="0" relativeHeight="251604992" behindDoc="0" locked="0" layoutInCell="1" allowOverlap="1" wp14:anchorId="1783DAAC" wp14:editId="3868AEA9">
                <wp:simplePos x="0" y="0"/>
                <wp:positionH relativeFrom="column">
                  <wp:posOffset>184150</wp:posOffset>
                </wp:positionH>
                <wp:positionV relativeFrom="paragraph">
                  <wp:posOffset>2495550</wp:posOffset>
                </wp:positionV>
                <wp:extent cx="155575" cy="160020"/>
                <wp:effectExtent l="0" t="0" r="0" b="0"/>
                <wp:wrapNone/>
                <wp:docPr id="943"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1AC7765"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783DAAC" id="TextBox 124" o:spid="_x0000_s1048" type="#_x0000_t202" style="position:absolute;margin-left:14.5pt;margin-top:196.5pt;width:12.25pt;height:12.6pt;z-index:251604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" filled="f" stroked="f">
                <v:textbox style="mso-fit-shape-to-text:t" inset="0,0,0,0">
                  <w:txbxContent>
                    <w:p w14:paraId="41AC7765"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20</w:t>
                      </w:r>
                    </w:p>
                  </w:txbxContent>
                </v:textbox>
              </v:shape>
            </w:pict>
          </mc:Fallback>
        </mc:AlternateContent>
      </w:r>
      <w:r w:rsidR="0018363B" w:rsidRPr="001A63A8">
        <w:rPr>
          <w:noProof/>
          <w:lang w:val="en-US"/>
        </w:rPr>
        <mc:AlternateContent>
          <mc:Choice Requires="wps">
            <w:drawing>
              <wp:anchor distT="0" distB="0" distL="114300" distR="114300" simplePos="0" relativeHeight="251606016" behindDoc="0" locked="0" layoutInCell="1" allowOverlap="1" wp14:anchorId="23014963" wp14:editId="03691317">
                <wp:simplePos x="0" y="0"/>
                <wp:positionH relativeFrom="column">
                  <wp:posOffset>184150</wp:posOffset>
                </wp:positionH>
                <wp:positionV relativeFrom="paragraph">
                  <wp:posOffset>1879600</wp:posOffset>
                </wp:positionV>
                <wp:extent cx="155575" cy="160020"/>
                <wp:effectExtent l="0" t="0" r="0" b="0"/>
                <wp:wrapNone/>
                <wp:docPr id="942"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987E79D"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3014963" id="TextBox 125" o:spid="_x0000_s1049" type="#_x0000_t202" style="position:absolute;margin-left:14.5pt;margin-top:148pt;width:12.25pt;height:12.6pt;z-index:251606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CvjnQ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" filled="f" stroked="f">
                <v:textbox style="mso-fit-shape-to-text:t" inset="0,0,0,0">
                  <w:txbxContent>
                    <w:p w14:paraId="4987E79D"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40</w:t>
                      </w:r>
                    </w:p>
                  </w:txbxContent>
                </v:textbox>
              </v:shape>
            </w:pict>
          </mc:Fallback>
        </mc:AlternateContent>
      </w:r>
      <w:r w:rsidR="0018363B" w:rsidRPr="001A63A8">
        <w:rPr>
          <w:noProof/>
          <w:lang w:val="en-US"/>
        </w:rPr>
        <mc:AlternateContent>
          <mc:Choice Requires="wps">
            <w:drawing>
              <wp:anchor distT="0" distB="0" distL="114300" distR="114300" simplePos="0" relativeHeight="251607040" behindDoc="0" locked="0" layoutInCell="1" allowOverlap="1" wp14:anchorId="710E0EB4" wp14:editId="4356F5D1">
                <wp:simplePos x="0" y="0"/>
                <wp:positionH relativeFrom="column">
                  <wp:posOffset>184150</wp:posOffset>
                </wp:positionH>
                <wp:positionV relativeFrom="paragraph">
                  <wp:posOffset>1264285</wp:posOffset>
                </wp:positionV>
                <wp:extent cx="155575" cy="160020"/>
                <wp:effectExtent l="0" t="0" r="0" b="0"/>
                <wp:wrapNone/>
                <wp:docPr id="941"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5B13B65"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10E0EB4" id="TextBox 126" o:spid="_x0000_s1050" type="#_x0000_t202" style="position:absolute;margin-left:14.5pt;margin-top:99.55pt;width:12.25pt;height:12.6pt;z-index:251607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IanQEAACs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" filled="f" stroked="f">
                <v:textbox style="mso-fit-shape-to-text:t" inset="0,0,0,0">
                  <w:txbxContent>
                    <w:p w14:paraId="45B13B65"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60</w:t>
                      </w:r>
                    </w:p>
                  </w:txbxContent>
                </v:textbox>
              </v:shape>
            </w:pict>
          </mc:Fallback>
        </mc:AlternateContent>
      </w:r>
      <w:r w:rsidR="0018363B" w:rsidRPr="001A63A8">
        <w:rPr>
          <w:noProof/>
          <w:lang w:val="en-US"/>
        </w:rPr>
        <mc:AlternateContent>
          <mc:Choice Requires="wps">
            <w:drawing>
              <wp:anchor distT="0" distB="0" distL="114300" distR="114300" simplePos="0" relativeHeight="251608064" behindDoc="0" locked="0" layoutInCell="1" allowOverlap="1" wp14:anchorId="7A213873" wp14:editId="677F98B3">
                <wp:simplePos x="0" y="0"/>
                <wp:positionH relativeFrom="column">
                  <wp:posOffset>184150</wp:posOffset>
                </wp:positionH>
                <wp:positionV relativeFrom="paragraph">
                  <wp:posOffset>648970</wp:posOffset>
                </wp:positionV>
                <wp:extent cx="155575" cy="160020"/>
                <wp:effectExtent l="0" t="0" r="0" b="0"/>
                <wp:wrapNone/>
                <wp:docPr id="940"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1AF0EFA"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A213873" id="TextBox 127" o:spid="_x0000_s1051" type="#_x0000_t202" style="position:absolute;margin-left:14.5pt;margin-top:51.1pt;width:12.25pt;height:12.6pt;z-index:251608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" filled="f" stroked="f">
                <v:textbox style="mso-fit-shape-to-text:t" inset="0,0,0,0">
                  <w:txbxContent>
                    <w:p w14:paraId="31AF0EFA"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80</w:t>
                      </w:r>
                    </w:p>
                  </w:txbxContent>
                </v:textbox>
              </v:shape>
            </w:pict>
          </mc:Fallback>
        </mc:AlternateContent>
      </w:r>
      <w:r w:rsidR="0018363B" w:rsidRPr="001A63A8">
        <w:rPr>
          <w:noProof/>
          <w:lang w:val="en-US"/>
        </w:rPr>
        <mc:AlternateContent>
          <mc:Choice Requires="wps">
            <w:drawing>
              <wp:anchor distT="0" distB="0" distL="114300" distR="114300" simplePos="0" relativeHeight="251609088" behindDoc="0" locked="0" layoutInCell="1" allowOverlap="1" wp14:anchorId="2511EDDC" wp14:editId="3BDEDACD">
                <wp:simplePos x="0" y="0"/>
                <wp:positionH relativeFrom="column">
                  <wp:posOffset>101600</wp:posOffset>
                </wp:positionH>
                <wp:positionV relativeFrom="paragraph">
                  <wp:posOffset>33655</wp:posOffset>
                </wp:positionV>
                <wp:extent cx="233045" cy="160020"/>
                <wp:effectExtent l="0" t="0" r="0" b="0"/>
                <wp:wrapNone/>
                <wp:docPr id="939"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0020"/>
                        </a:xfrm>
                        <a:prstGeom prst="rect">
                          <a:avLst/>
                        </a:prstGeom>
                        <a:noFill/>
                      </wps:spPr>
                      <wps:txbx>
                        <w:txbxContent>
                          <w:p w14:paraId="22B11A20"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511EDDC" id="TextBox 128" o:spid="_x0000_s1052" type="#_x0000_t202" style="position:absolute;margin-left:8pt;margin-top:2.65pt;width:18.35pt;height:12.6pt;z-index:251609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" filled="f" stroked="f">
                <v:textbox style="mso-fit-shape-to-text:t" inset="0,0,0,0">
                  <w:txbxContent>
                    <w:p w14:paraId="22B11A20"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100</w:t>
                      </w:r>
                    </w:p>
                  </w:txbxContent>
                </v:textbox>
              </v:shape>
            </w:pict>
          </mc:Fallback>
        </mc:AlternateContent>
      </w:r>
      <w:r w:rsidR="0018363B" w:rsidRPr="001A63A8">
        <w:rPr>
          <w:noProof/>
          <w:lang w:val="en-US"/>
        </w:rPr>
        <mc:AlternateContent>
          <mc:Choice Requires="wps">
            <w:drawing>
              <wp:anchor distT="0" distB="0" distL="114299" distR="114299" simplePos="0" relativeHeight="251612160" behindDoc="0" locked="0" layoutInCell="1" allowOverlap="1" wp14:anchorId="6F7CC80E" wp14:editId="2113BC45">
                <wp:simplePos x="0" y="0"/>
                <wp:positionH relativeFrom="column">
                  <wp:posOffset>457834</wp:posOffset>
                </wp:positionH>
                <wp:positionV relativeFrom="paragraph">
                  <wp:posOffset>6985</wp:posOffset>
                </wp:positionV>
                <wp:extent cx="0" cy="3245485"/>
                <wp:effectExtent l="0" t="0" r="0" b="12065"/>
                <wp:wrapNone/>
                <wp:docPr id="938"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4ADF4D" id="Straight Connector 22" o:spid="_x0000_s1026" style="position:absolute;z-index:251612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5pt,.55pt" to="36.05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613184" behindDoc="0" locked="0" layoutInCell="1" allowOverlap="1" wp14:anchorId="0D2A6E39" wp14:editId="2FD33B4D">
                <wp:simplePos x="0" y="0"/>
                <wp:positionH relativeFrom="column">
                  <wp:posOffset>460375</wp:posOffset>
                </wp:positionH>
                <wp:positionV relativeFrom="paragraph">
                  <wp:posOffset>3226434</wp:posOffset>
                </wp:positionV>
                <wp:extent cx="5682615" cy="0"/>
                <wp:effectExtent l="0" t="0" r="13335" b="0"/>
                <wp:wrapNone/>
                <wp:docPr id="937"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E59155" id="Straight Connector 23" o:spid="_x0000_s1026" style="position:absolute;z-index:251613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5pt,254.05pt" to="483.7pt,2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" strokecolor="windowText" strokeweight="1.5pt">
                <o:lock v:ext="edit" shapetype="f"/>
              </v:line>
            </w:pict>
          </mc:Fallback>
        </mc:AlternateContent>
      </w:r>
      <w:r w:rsidR="0018363B" w:rsidRPr="001A63A8">
        <w:rPr>
          <w:noProof/>
          <w:lang w:val="en-US"/>
        </w:rPr>
        <mc:AlternateContent>
          <mc:Choice Requires="wps">
            <w:drawing>
              <wp:anchor distT="0" distB="0" distL="114300" distR="114300" simplePos="0" relativeHeight="251614208" behindDoc="0" locked="0" layoutInCell="1" allowOverlap="1" wp14:anchorId="5596D476" wp14:editId="16618464">
                <wp:simplePos x="0" y="0"/>
                <wp:positionH relativeFrom="column">
                  <wp:posOffset>184150</wp:posOffset>
                </wp:positionH>
                <wp:positionV relativeFrom="paragraph">
                  <wp:posOffset>2802890</wp:posOffset>
                </wp:positionV>
                <wp:extent cx="155575" cy="160020"/>
                <wp:effectExtent l="0" t="0" r="0" b="0"/>
                <wp:wrapNone/>
                <wp:docPr id="936"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EFDA7AA"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596D476" id="TextBox 133" o:spid="_x0000_s1053" type="#_x0000_t202" style="position:absolute;margin-left:14.5pt;margin-top:220.7pt;width:12.25pt;height:12.6pt;z-index:251614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H+nQ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" filled="f" stroked="f">
                <v:textbox style="mso-fit-shape-to-text:t" inset="0,0,0,0">
                  <w:txbxContent>
                    <w:p w14:paraId="6EFDA7AA"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w:t>
                      </w:r>
                    </w:p>
                  </w:txbxContent>
                </v:textbox>
              </v:shape>
            </w:pict>
          </mc:Fallback>
        </mc:AlternateContent>
      </w:r>
      <w:r w:rsidR="0018363B" w:rsidRPr="001A63A8">
        <w:rPr>
          <w:noProof/>
          <w:lang w:val="en-US"/>
        </w:rPr>
        <mc:AlternateContent>
          <mc:Choice Requires="wps">
            <w:drawing>
              <wp:anchor distT="0" distB="0" distL="114300" distR="114300" simplePos="0" relativeHeight="251615232" behindDoc="0" locked="0" layoutInCell="1" allowOverlap="1" wp14:anchorId="3620BBC8" wp14:editId="20D0BE20">
                <wp:simplePos x="0" y="0"/>
                <wp:positionH relativeFrom="column">
                  <wp:posOffset>184150</wp:posOffset>
                </wp:positionH>
                <wp:positionV relativeFrom="paragraph">
                  <wp:posOffset>2187575</wp:posOffset>
                </wp:positionV>
                <wp:extent cx="155575" cy="160020"/>
                <wp:effectExtent l="0" t="0" r="0" b="0"/>
                <wp:wrapNone/>
                <wp:docPr id="935"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CE5ED89"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620BBC8" id="TextBox 134" o:spid="_x0000_s1054" type="#_x0000_t202" style="position:absolute;margin-left:14.5pt;margin-top:172.25pt;width:12.25pt;height:12.6pt;z-index:251615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08nQEAACs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" filled="f" stroked="f">
                <v:textbox style="mso-fit-shape-to-text:t" inset="0,0,0,0">
                  <w:txbxContent>
                    <w:p w14:paraId="2CE5ED89"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30</w:t>
                      </w:r>
                    </w:p>
                  </w:txbxContent>
                </v:textbox>
              </v:shape>
            </w:pict>
          </mc:Fallback>
        </mc:AlternateContent>
      </w:r>
      <w:r w:rsidR="0018363B" w:rsidRPr="001A63A8">
        <w:rPr>
          <w:noProof/>
          <w:lang w:val="en-US"/>
        </w:rPr>
        <mc:AlternateContent>
          <mc:Choice Requires="wps">
            <w:drawing>
              <wp:anchor distT="0" distB="0" distL="114300" distR="114300" simplePos="0" relativeHeight="251616256" behindDoc="0" locked="0" layoutInCell="1" allowOverlap="1" wp14:anchorId="031A9CA2" wp14:editId="2EF79F83">
                <wp:simplePos x="0" y="0"/>
                <wp:positionH relativeFrom="column">
                  <wp:posOffset>184150</wp:posOffset>
                </wp:positionH>
                <wp:positionV relativeFrom="paragraph">
                  <wp:posOffset>1572260</wp:posOffset>
                </wp:positionV>
                <wp:extent cx="155575" cy="160020"/>
                <wp:effectExtent l="0" t="0" r="0" b="0"/>
                <wp:wrapNone/>
                <wp:docPr id="934"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ABDCBCA"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31A9CA2" id="TextBox 135" o:spid="_x0000_s1055" type="#_x0000_t202" style="position:absolute;margin-left:14.5pt;margin-top:123.8pt;width:12.25pt;height:12.6pt;z-index:251616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" filled="f" stroked="f">
                <v:textbox style="mso-fit-shape-to-text:t" inset="0,0,0,0">
                  <w:txbxContent>
                    <w:p w14:paraId="3ABDCBCA"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50</w:t>
                      </w:r>
                    </w:p>
                  </w:txbxContent>
                </v:textbox>
              </v:shape>
            </w:pict>
          </mc:Fallback>
        </mc:AlternateContent>
      </w:r>
      <w:r w:rsidR="0018363B" w:rsidRPr="001A63A8">
        <w:rPr>
          <w:noProof/>
          <w:lang w:val="en-US"/>
        </w:rPr>
        <mc:AlternateContent>
          <mc:Choice Requires="wps">
            <w:drawing>
              <wp:anchor distT="0" distB="0" distL="114300" distR="114300" simplePos="0" relativeHeight="251617280" behindDoc="0" locked="0" layoutInCell="1" allowOverlap="1" wp14:anchorId="6CAF21F5" wp14:editId="15B69BC8">
                <wp:simplePos x="0" y="0"/>
                <wp:positionH relativeFrom="column">
                  <wp:posOffset>184150</wp:posOffset>
                </wp:positionH>
                <wp:positionV relativeFrom="paragraph">
                  <wp:posOffset>956945</wp:posOffset>
                </wp:positionV>
                <wp:extent cx="155575" cy="160020"/>
                <wp:effectExtent l="0" t="0" r="0" b="0"/>
                <wp:wrapNone/>
                <wp:docPr id="933"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1CFF2CE"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CAF21F5" id="TextBox 136" o:spid="_x0000_s1056" type="#_x0000_t202" style="position:absolute;margin-left:14.5pt;margin-top:75.35pt;width:12.25pt;height:12.6pt;z-index:251617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UanA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" filled="f" stroked="f">
                <v:textbox style="mso-fit-shape-to-text:t" inset="0,0,0,0">
                  <w:txbxContent>
                    <w:p w14:paraId="11CFF2CE"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70</w:t>
                      </w:r>
                    </w:p>
                  </w:txbxContent>
                </v:textbox>
              </v:shape>
            </w:pict>
          </mc:Fallback>
        </mc:AlternateContent>
      </w:r>
      <w:r w:rsidR="0018363B" w:rsidRPr="001A63A8">
        <w:rPr>
          <w:noProof/>
          <w:lang w:val="en-US"/>
        </w:rPr>
        <mc:AlternateContent>
          <mc:Choice Requires="wps">
            <w:drawing>
              <wp:anchor distT="0" distB="0" distL="114300" distR="114300" simplePos="0" relativeHeight="251618304" behindDoc="0" locked="0" layoutInCell="1" allowOverlap="1" wp14:anchorId="1983112A" wp14:editId="54363300">
                <wp:simplePos x="0" y="0"/>
                <wp:positionH relativeFrom="column">
                  <wp:posOffset>184150</wp:posOffset>
                </wp:positionH>
                <wp:positionV relativeFrom="paragraph">
                  <wp:posOffset>340995</wp:posOffset>
                </wp:positionV>
                <wp:extent cx="155575" cy="160020"/>
                <wp:effectExtent l="0" t="0" r="0" b="0"/>
                <wp:wrapNone/>
                <wp:docPr id="932"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52850F7"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983112A" id="TextBox 137" o:spid="_x0000_s1057" type="#_x0000_t202" style="position:absolute;margin-left:14.5pt;margin-top:26.85pt;width:12.25pt;height:12.6pt;z-index:251618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vwnQ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" filled="f" stroked="f">
                <v:textbox style="mso-fit-shape-to-text:t" inset="0,0,0,0">
                  <w:txbxContent>
                    <w:p w14:paraId="052850F7" w14:textId="77777777" w:rsidR="007E7A17" w:rsidRPr="00C06FE3" w:rsidRDefault="007E7A17" w:rsidP="00884773">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90</w:t>
                      </w:r>
                    </w:p>
                  </w:txbxContent>
                </v:textbox>
              </v:shape>
            </w:pict>
          </mc:Fallback>
        </mc:AlternateContent>
      </w:r>
      <w:r w:rsidR="0018363B" w:rsidRPr="001A63A8">
        <w:rPr>
          <w:noProof/>
          <w:lang w:val="en-US"/>
        </w:rPr>
        <mc:AlternateContent>
          <mc:Choice Requires="wps">
            <w:drawing>
              <wp:anchor distT="4294967295" distB="4294967295" distL="114300" distR="114300" simplePos="0" relativeHeight="251619328" behindDoc="0" locked="0" layoutInCell="1" allowOverlap="1" wp14:anchorId="3E4F706D" wp14:editId="0898CEE2">
                <wp:simplePos x="0" y="0"/>
                <wp:positionH relativeFrom="column">
                  <wp:posOffset>394970</wp:posOffset>
                </wp:positionH>
                <wp:positionV relativeFrom="paragraph">
                  <wp:posOffset>154304</wp:posOffset>
                </wp:positionV>
                <wp:extent cx="57150" cy="0"/>
                <wp:effectExtent l="0" t="0" r="0" b="0"/>
                <wp:wrapNone/>
                <wp:docPr id="931"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946D63" id="Straight Connector 29" o:spid="_x0000_s1026" style="position:absolute;z-index:25161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2.15pt" to="35.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620352" behindDoc="0" locked="0" layoutInCell="1" allowOverlap="1" wp14:anchorId="694559F0" wp14:editId="249841FA">
                <wp:simplePos x="0" y="0"/>
                <wp:positionH relativeFrom="column">
                  <wp:posOffset>394970</wp:posOffset>
                </wp:positionH>
                <wp:positionV relativeFrom="paragraph">
                  <wp:posOffset>461644</wp:posOffset>
                </wp:positionV>
                <wp:extent cx="57150" cy="0"/>
                <wp:effectExtent l="0" t="0" r="0" b="0"/>
                <wp:wrapNone/>
                <wp:docPr id="9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42B296" id="Straight Connector 30" o:spid="_x0000_s1026" style="position:absolute;z-index:25162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36.35pt" to="35.6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621376" behindDoc="0" locked="0" layoutInCell="1" allowOverlap="1" wp14:anchorId="0027DBFB" wp14:editId="142EDC97">
                <wp:simplePos x="0" y="0"/>
                <wp:positionH relativeFrom="column">
                  <wp:posOffset>394970</wp:posOffset>
                </wp:positionH>
                <wp:positionV relativeFrom="paragraph">
                  <wp:posOffset>768349</wp:posOffset>
                </wp:positionV>
                <wp:extent cx="57150" cy="0"/>
                <wp:effectExtent l="0" t="0" r="0" b="0"/>
                <wp:wrapNone/>
                <wp:docPr id="92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A9EC2E" id="Straight Connector 31" o:spid="_x0000_s1026" style="position:absolute;z-index:251621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60.5pt" to="35.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622400" behindDoc="0" locked="0" layoutInCell="1" allowOverlap="1" wp14:anchorId="64D14D5E" wp14:editId="4C92066A">
                <wp:simplePos x="0" y="0"/>
                <wp:positionH relativeFrom="column">
                  <wp:posOffset>394970</wp:posOffset>
                </wp:positionH>
                <wp:positionV relativeFrom="paragraph">
                  <wp:posOffset>1075689</wp:posOffset>
                </wp:positionV>
                <wp:extent cx="57150" cy="0"/>
                <wp:effectExtent l="0" t="0" r="0" b="0"/>
                <wp:wrapNone/>
                <wp:docPr id="928"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C62B15" id="Straight Connector 32" o:spid="_x0000_s1026" style="position:absolute;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84.7pt" to="35.6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623424" behindDoc="0" locked="0" layoutInCell="1" allowOverlap="1" wp14:anchorId="190CF8D0" wp14:editId="21B1F10C">
                <wp:simplePos x="0" y="0"/>
                <wp:positionH relativeFrom="column">
                  <wp:posOffset>394970</wp:posOffset>
                </wp:positionH>
                <wp:positionV relativeFrom="paragraph">
                  <wp:posOffset>1383029</wp:posOffset>
                </wp:positionV>
                <wp:extent cx="57150" cy="0"/>
                <wp:effectExtent l="0" t="0" r="0" b="0"/>
                <wp:wrapNone/>
                <wp:docPr id="927"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727D40" id="Straight Connector 33" o:spid="_x0000_s1026" style="position:absolute;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08.9pt" to="35.6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624448" behindDoc="0" locked="0" layoutInCell="1" allowOverlap="1" wp14:anchorId="427916A7" wp14:editId="3A66CE79">
                <wp:simplePos x="0" y="0"/>
                <wp:positionH relativeFrom="column">
                  <wp:posOffset>394970</wp:posOffset>
                </wp:positionH>
                <wp:positionV relativeFrom="paragraph">
                  <wp:posOffset>1689734</wp:posOffset>
                </wp:positionV>
                <wp:extent cx="57150" cy="0"/>
                <wp:effectExtent l="0" t="0" r="0" b="0"/>
                <wp:wrapNone/>
                <wp:docPr id="926"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74777C" id="Straight Connector 34" o:spid="_x0000_s1026" style="position:absolute;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33.05pt" to="35.6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625472" behindDoc="0" locked="0" layoutInCell="1" allowOverlap="1" wp14:anchorId="150BCE94" wp14:editId="0100B659">
                <wp:simplePos x="0" y="0"/>
                <wp:positionH relativeFrom="column">
                  <wp:posOffset>394970</wp:posOffset>
                </wp:positionH>
                <wp:positionV relativeFrom="paragraph">
                  <wp:posOffset>1997074</wp:posOffset>
                </wp:positionV>
                <wp:extent cx="57150" cy="0"/>
                <wp:effectExtent l="0" t="0" r="0" b="0"/>
                <wp:wrapNone/>
                <wp:docPr id="92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01752E" id="Straight Connector 35" o:spid="_x0000_s1026" style="position:absolute;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57.25pt" to="35.6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626496" behindDoc="0" locked="0" layoutInCell="1" allowOverlap="1" wp14:anchorId="136018C0" wp14:editId="68A23BDD">
                <wp:simplePos x="0" y="0"/>
                <wp:positionH relativeFrom="column">
                  <wp:posOffset>394970</wp:posOffset>
                </wp:positionH>
                <wp:positionV relativeFrom="paragraph">
                  <wp:posOffset>2303779</wp:posOffset>
                </wp:positionV>
                <wp:extent cx="57150" cy="0"/>
                <wp:effectExtent l="0" t="0" r="0" b="0"/>
                <wp:wrapNone/>
                <wp:docPr id="924"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891AFB" id="Straight Connector 36" o:spid="_x0000_s1026" style="position:absolute;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181.4pt" to="35.6pt,1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627520" behindDoc="0" locked="0" layoutInCell="1" allowOverlap="1" wp14:anchorId="32DF88E1" wp14:editId="4492FE00">
                <wp:simplePos x="0" y="0"/>
                <wp:positionH relativeFrom="column">
                  <wp:posOffset>394970</wp:posOffset>
                </wp:positionH>
                <wp:positionV relativeFrom="paragraph">
                  <wp:posOffset>2611119</wp:posOffset>
                </wp:positionV>
                <wp:extent cx="57150" cy="0"/>
                <wp:effectExtent l="0" t="0" r="0" b="0"/>
                <wp:wrapNone/>
                <wp:docPr id="923"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10CD47" id="Straight Connector 37" o:spid="_x0000_s1026" style="position:absolute;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05.6pt" to="35.6pt,2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628544" behindDoc="0" locked="0" layoutInCell="1" allowOverlap="1" wp14:anchorId="56270CCE" wp14:editId="33232DA1">
                <wp:simplePos x="0" y="0"/>
                <wp:positionH relativeFrom="column">
                  <wp:posOffset>394970</wp:posOffset>
                </wp:positionH>
                <wp:positionV relativeFrom="paragraph">
                  <wp:posOffset>2918459</wp:posOffset>
                </wp:positionV>
                <wp:extent cx="57150" cy="0"/>
                <wp:effectExtent l="0" t="0" r="0" b="0"/>
                <wp:wrapNone/>
                <wp:docPr id="922"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A11DEE" id="Straight Connector 38" o:spid="_x0000_s1026" style="position:absolute;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29.8pt" to="35.6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629568" behindDoc="0" locked="0" layoutInCell="1" allowOverlap="1" wp14:anchorId="679A3774" wp14:editId="224E3F4C">
                <wp:simplePos x="0" y="0"/>
                <wp:positionH relativeFrom="column">
                  <wp:posOffset>394970</wp:posOffset>
                </wp:positionH>
                <wp:positionV relativeFrom="paragraph">
                  <wp:posOffset>3225164</wp:posOffset>
                </wp:positionV>
                <wp:extent cx="57150" cy="0"/>
                <wp:effectExtent l="0" t="0" r="0" b="0"/>
                <wp:wrapNone/>
                <wp:docPr id="921"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05C682" id="Straight Connector 39" o:spid="_x0000_s1026" style="position:absolute;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pt,253.95pt" to="35.6pt,2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30592" behindDoc="0" locked="0" layoutInCell="1" allowOverlap="1" wp14:anchorId="2EDF1E80" wp14:editId="40A1F0D0">
                <wp:simplePos x="0" y="0"/>
                <wp:positionH relativeFrom="column">
                  <wp:posOffset>421004</wp:posOffset>
                </wp:positionH>
                <wp:positionV relativeFrom="paragraph">
                  <wp:posOffset>3268345</wp:posOffset>
                </wp:positionV>
                <wp:extent cx="73660" cy="0"/>
                <wp:effectExtent l="36830" t="0" r="0" b="39370"/>
                <wp:wrapNone/>
                <wp:docPr id="92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0125AF" id="Straight Connector 40" o:spid="_x0000_s1026" style="position:absolute;rotation:90;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5pt,257.35pt" to="38.9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31616" behindDoc="0" locked="0" layoutInCell="1" allowOverlap="1" wp14:anchorId="1FA02D03" wp14:editId="5EEB9093">
                <wp:simplePos x="0" y="0"/>
                <wp:positionH relativeFrom="column">
                  <wp:posOffset>657224</wp:posOffset>
                </wp:positionH>
                <wp:positionV relativeFrom="paragraph">
                  <wp:posOffset>3268345</wp:posOffset>
                </wp:positionV>
                <wp:extent cx="73660" cy="0"/>
                <wp:effectExtent l="36830" t="0" r="0" b="39370"/>
                <wp:wrapNone/>
                <wp:docPr id="919"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61BE4B" id="Straight Connector 41" o:spid="_x0000_s1026" style="position:absolute;rotation:90;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75pt,257.35pt" to="57.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32640" behindDoc="0" locked="0" layoutInCell="1" allowOverlap="1" wp14:anchorId="0E1631FE" wp14:editId="0488A7E8">
                <wp:simplePos x="0" y="0"/>
                <wp:positionH relativeFrom="column">
                  <wp:posOffset>893444</wp:posOffset>
                </wp:positionH>
                <wp:positionV relativeFrom="paragraph">
                  <wp:posOffset>3268345</wp:posOffset>
                </wp:positionV>
                <wp:extent cx="73660" cy="0"/>
                <wp:effectExtent l="36830" t="0" r="0" b="39370"/>
                <wp:wrapNone/>
                <wp:docPr id="918"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9E31F4" id="Straight Connector 42" o:spid="_x0000_s1026" style="position:absolute;rotation:90;z-index:25163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35pt,257.35pt" to="76.1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33664" behindDoc="0" locked="0" layoutInCell="1" allowOverlap="1" wp14:anchorId="099E1F77" wp14:editId="1229C3D8">
                <wp:simplePos x="0" y="0"/>
                <wp:positionH relativeFrom="column">
                  <wp:posOffset>1129664</wp:posOffset>
                </wp:positionH>
                <wp:positionV relativeFrom="paragraph">
                  <wp:posOffset>3268345</wp:posOffset>
                </wp:positionV>
                <wp:extent cx="73660" cy="0"/>
                <wp:effectExtent l="36830" t="0" r="0" b="39370"/>
                <wp:wrapNone/>
                <wp:docPr id="917"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BD1A4B" id="Straight Connector 43" o:spid="_x0000_s1026" style="position:absolute;rotation:90;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95pt,257.35pt" to="94.7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34688" behindDoc="0" locked="0" layoutInCell="1" allowOverlap="1" wp14:anchorId="674ADE01" wp14:editId="3E33B078">
                <wp:simplePos x="0" y="0"/>
                <wp:positionH relativeFrom="column">
                  <wp:posOffset>1365884</wp:posOffset>
                </wp:positionH>
                <wp:positionV relativeFrom="paragraph">
                  <wp:posOffset>3268345</wp:posOffset>
                </wp:positionV>
                <wp:extent cx="73660" cy="0"/>
                <wp:effectExtent l="36830" t="0" r="0" b="39370"/>
                <wp:wrapNone/>
                <wp:docPr id="916"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8FAFAB" id="Straight Connector 44" o:spid="_x0000_s1026" style="position:absolute;rotation:90;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7.55pt,257.35pt" to="113.3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35712" behindDoc="0" locked="0" layoutInCell="1" allowOverlap="1" wp14:anchorId="6005B8D8" wp14:editId="56911AB9">
                <wp:simplePos x="0" y="0"/>
                <wp:positionH relativeFrom="column">
                  <wp:posOffset>1602104</wp:posOffset>
                </wp:positionH>
                <wp:positionV relativeFrom="paragraph">
                  <wp:posOffset>3268345</wp:posOffset>
                </wp:positionV>
                <wp:extent cx="73660" cy="0"/>
                <wp:effectExtent l="36830" t="0" r="0" b="39370"/>
                <wp:wrapNone/>
                <wp:docPr id="91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5F7D19" id="Straight Connector 45" o:spid="_x0000_s1026" style="position:absolute;rotation:90;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15pt,257.35pt" to="131.9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36736" behindDoc="0" locked="0" layoutInCell="1" allowOverlap="1" wp14:anchorId="17BB0666" wp14:editId="7CF12CB3">
                <wp:simplePos x="0" y="0"/>
                <wp:positionH relativeFrom="column">
                  <wp:posOffset>1837689</wp:posOffset>
                </wp:positionH>
                <wp:positionV relativeFrom="paragraph">
                  <wp:posOffset>3268345</wp:posOffset>
                </wp:positionV>
                <wp:extent cx="73660" cy="0"/>
                <wp:effectExtent l="36830" t="0" r="0" b="39370"/>
                <wp:wrapNone/>
                <wp:docPr id="914"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BCB01E" id="Straight Connector 46" o:spid="_x0000_s1026" style="position:absolute;rotation:90;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4.7pt,257.35pt" to="150.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37760" behindDoc="0" locked="0" layoutInCell="1" allowOverlap="1" wp14:anchorId="4B4CD154" wp14:editId="5D07588F">
                <wp:simplePos x="0" y="0"/>
                <wp:positionH relativeFrom="column">
                  <wp:posOffset>2073909</wp:posOffset>
                </wp:positionH>
                <wp:positionV relativeFrom="paragraph">
                  <wp:posOffset>3268345</wp:posOffset>
                </wp:positionV>
                <wp:extent cx="73660" cy="0"/>
                <wp:effectExtent l="36830" t="0" r="0" b="39370"/>
                <wp:wrapNone/>
                <wp:docPr id="913"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70AD1B" id="Straight Connector 47" o:spid="_x0000_s1026" style="position:absolute;rotation:90;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3.3pt,257.35pt" to="169.1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38784" behindDoc="0" locked="0" layoutInCell="1" allowOverlap="1" wp14:anchorId="7DDD4601" wp14:editId="2CD38F52">
                <wp:simplePos x="0" y="0"/>
                <wp:positionH relativeFrom="column">
                  <wp:posOffset>2310129</wp:posOffset>
                </wp:positionH>
                <wp:positionV relativeFrom="paragraph">
                  <wp:posOffset>3268345</wp:posOffset>
                </wp:positionV>
                <wp:extent cx="73660" cy="0"/>
                <wp:effectExtent l="36830" t="0" r="0" b="39370"/>
                <wp:wrapNone/>
                <wp:docPr id="912"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32A15F" id="Straight Connector 48" o:spid="_x0000_s1026" style="position:absolute;rotation:90;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9pt,257.35pt" to="187.7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39808" behindDoc="0" locked="0" layoutInCell="1" allowOverlap="1" wp14:anchorId="4B2E197A" wp14:editId="42942B3F">
                <wp:simplePos x="0" y="0"/>
                <wp:positionH relativeFrom="column">
                  <wp:posOffset>2546349</wp:posOffset>
                </wp:positionH>
                <wp:positionV relativeFrom="paragraph">
                  <wp:posOffset>3268345</wp:posOffset>
                </wp:positionV>
                <wp:extent cx="73660" cy="0"/>
                <wp:effectExtent l="36830" t="0" r="0" b="39370"/>
                <wp:wrapNone/>
                <wp:docPr id="911"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30AC1B" id="Straight Connector 49" o:spid="_x0000_s1026" style="position:absolute;rotation:90;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0.5pt,257.35pt" to="206.3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40832" behindDoc="0" locked="0" layoutInCell="1" allowOverlap="1" wp14:anchorId="494BE621" wp14:editId="7FC85C72">
                <wp:simplePos x="0" y="0"/>
                <wp:positionH relativeFrom="column">
                  <wp:posOffset>2782569</wp:posOffset>
                </wp:positionH>
                <wp:positionV relativeFrom="paragraph">
                  <wp:posOffset>3268345</wp:posOffset>
                </wp:positionV>
                <wp:extent cx="73660" cy="0"/>
                <wp:effectExtent l="36830" t="0" r="0" b="39370"/>
                <wp:wrapNone/>
                <wp:docPr id="91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91BE53" id="Straight Connector 50" o:spid="_x0000_s1026" style="position:absolute;rotation:90;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1pt,257.35pt" to="224.9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41856" behindDoc="0" locked="0" layoutInCell="1" allowOverlap="1" wp14:anchorId="448F8729" wp14:editId="51411293">
                <wp:simplePos x="0" y="0"/>
                <wp:positionH relativeFrom="column">
                  <wp:posOffset>3018789</wp:posOffset>
                </wp:positionH>
                <wp:positionV relativeFrom="paragraph">
                  <wp:posOffset>3268345</wp:posOffset>
                </wp:positionV>
                <wp:extent cx="73660" cy="0"/>
                <wp:effectExtent l="36830" t="0" r="0" b="39370"/>
                <wp:wrapNone/>
                <wp:docPr id="909"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E2DA00" id="Straight Connector 51" o:spid="_x0000_s1026" style="position:absolute;rotation:90;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pt,257.35pt" to="243.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42880" behindDoc="0" locked="0" layoutInCell="1" allowOverlap="1" wp14:anchorId="487273B5" wp14:editId="69CDCC94">
                <wp:simplePos x="0" y="0"/>
                <wp:positionH relativeFrom="column">
                  <wp:posOffset>3254374</wp:posOffset>
                </wp:positionH>
                <wp:positionV relativeFrom="paragraph">
                  <wp:posOffset>3268345</wp:posOffset>
                </wp:positionV>
                <wp:extent cx="73660" cy="0"/>
                <wp:effectExtent l="36830" t="0" r="0" b="39370"/>
                <wp:wrapNone/>
                <wp:docPr id="908"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DFC7AC" id="Straight Connector 52" o:spid="_x0000_s1026" style="position:absolute;rotation:90;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25pt,257.35pt" to="262.0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43904" behindDoc="0" locked="0" layoutInCell="1" allowOverlap="1" wp14:anchorId="172E4434" wp14:editId="64FB2AB9">
                <wp:simplePos x="0" y="0"/>
                <wp:positionH relativeFrom="column">
                  <wp:posOffset>3490594</wp:posOffset>
                </wp:positionH>
                <wp:positionV relativeFrom="paragraph">
                  <wp:posOffset>3268345</wp:posOffset>
                </wp:positionV>
                <wp:extent cx="73660" cy="0"/>
                <wp:effectExtent l="36830" t="0" r="0" b="39370"/>
                <wp:wrapNone/>
                <wp:docPr id="907"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8493E2" id="Straight Connector 53" o:spid="_x0000_s1026" style="position:absolute;rotation:90;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85pt,257.35pt" to="280.6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44928" behindDoc="0" locked="0" layoutInCell="1" allowOverlap="1" wp14:anchorId="12A2DF04" wp14:editId="0D524DD6">
                <wp:simplePos x="0" y="0"/>
                <wp:positionH relativeFrom="column">
                  <wp:posOffset>3726814</wp:posOffset>
                </wp:positionH>
                <wp:positionV relativeFrom="paragraph">
                  <wp:posOffset>3268345</wp:posOffset>
                </wp:positionV>
                <wp:extent cx="73660" cy="0"/>
                <wp:effectExtent l="36830" t="0" r="0" b="39370"/>
                <wp:wrapNone/>
                <wp:docPr id="906"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44F70C" id="Straight Connector 54" o:spid="_x0000_s1026" style="position:absolute;rotation:90;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45pt,257.35pt" to="299.2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45952" behindDoc="0" locked="0" layoutInCell="1" allowOverlap="1" wp14:anchorId="2980B2C1" wp14:editId="49566FCD">
                <wp:simplePos x="0" y="0"/>
                <wp:positionH relativeFrom="column">
                  <wp:posOffset>3963034</wp:posOffset>
                </wp:positionH>
                <wp:positionV relativeFrom="paragraph">
                  <wp:posOffset>3268345</wp:posOffset>
                </wp:positionV>
                <wp:extent cx="73660" cy="0"/>
                <wp:effectExtent l="36830" t="0" r="0" b="39370"/>
                <wp:wrapNone/>
                <wp:docPr id="90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349EE6" id="Straight Connector 55" o:spid="_x0000_s1026" style="position:absolute;rotation:90;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2.05pt,257.35pt" to="317.8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46976" behindDoc="0" locked="0" layoutInCell="1" allowOverlap="1" wp14:anchorId="140BF593" wp14:editId="29D8C3AC">
                <wp:simplePos x="0" y="0"/>
                <wp:positionH relativeFrom="column">
                  <wp:posOffset>4199254</wp:posOffset>
                </wp:positionH>
                <wp:positionV relativeFrom="paragraph">
                  <wp:posOffset>3268345</wp:posOffset>
                </wp:positionV>
                <wp:extent cx="73660" cy="0"/>
                <wp:effectExtent l="36830" t="0" r="0" b="39370"/>
                <wp:wrapNone/>
                <wp:docPr id="904"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170EED" id="Straight Connector 56" o:spid="_x0000_s1026" style="position:absolute;rotation:90;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0.65pt,257.35pt" to="336.4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48000" behindDoc="0" locked="0" layoutInCell="1" allowOverlap="1" wp14:anchorId="7BD76AF5" wp14:editId="122F322B">
                <wp:simplePos x="0" y="0"/>
                <wp:positionH relativeFrom="column">
                  <wp:posOffset>4434839</wp:posOffset>
                </wp:positionH>
                <wp:positionV relativeFrom="paragraph">
                  <wp:posOffset>3268345</wp:posOffset>
                </wp:positionV>
                <wp:extent cx="73660" cy="0"/>
                <wp:effectExtent l="36830" t="0" r="0" b="39370"/>
                <wp:wrapNone/>
                <wp:docPr id="903"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00F24E" id="Straight Connector 57" o:spid="_x0000_s1026" style="position:absolute;rotation:90;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9.2pt,257.35pt" to="3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49024" behindDoc="0" locked="0" layoutInCell="1" allowOverlap="1" wp14:anchorId="37A44428" wp14:editId="33D796A3">
                <wp:simplePos x="0" y="0"/>
                <wp:positionH relativeFrom="column">
                  <wp:posOffset>4671059</wp:posOffset>
                </wp:positionH>
                <wp:positionV relativeFrom="paragraph">
                  <wp:posOffset>3268345</wp:posOffset>
                </wp:positionV>
                <wp:extent cx="73660" cy="0"/>
                <wp:effectExtent l="36830" t="0" r="0" b="39370"/>
                <wp:wrapNone/>
                <wp:docPr id="902"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10FDC0" id="Straight Connector 58" o:spid="_x0000_s1026" style="position:absolute;rotation:90;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pt,257.35pt" to="373.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50048" behindDoc="0" locked="0" layoutInCell="1" allowOverlap="1" wp14:anchorId="70BAB877" wp14:editId="4643917C">
                <wp:simplePos x="0" y="0"/>
                <wp:positionH relativeFrom="column">
                  <wp:posOffset>4907279</wp:posOffset>
                </wp:positionH>
                <wp:positionV relativeFrom="paragraph">
                  <wp:posOffset>3268345</wp:posOffset>
                </wp:positionV>
                <wp:extent cx="73660" cy="0"/>
                <wp:effectExtent l="36830" t="0" r="0" b="39370"/>
                <wp:wrapNone/>
                <wp:docPr id="901"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C23BE2" id="Straight Connector 59" o:spid="_x0000_s1026" style="position:absolute;rotation:90;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6.4pt,257.35pt" to="392.2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51072" behindDoc="0" locked="0" layoutInCell="1" allowOverlap="1" wp14:anchorId="29311D63" wp14:editId="5C41228C">
                <wp:simplePos x="0" y="0"/>
                <wp:positionH relativeFrom="column">
                  <wp:posOffset>5143499</wp:posOffset>
                </wp:positionH>
                <wp:positionV relativeFrom="paragraph">
                  <wp:posOffset>3268345</wp:posOffset>
                </wp:positionV>
                <wp:extent cx="73660" cy="0"/>
                <wp:effectExtent l="36830" t="0" r="0" b="39370"/>
                <wp:wrapNone/>
                <wp:docPr id="90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804BDF" id="Straight Connector 60" o:spid="_x0000_s1026" style="position:absolute;rotation:90;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pt,257.35pt" to="410.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" strokecolor="windowText" strokeweight="1.5pt">
                <o:lock v:ext="edit" shapetype="f"/>
              </v:line>
            </w:pict>
          </mc:Fallback>
        </mc:AlternateContent>
      </w:r>
      <w:r w:rsidR="0018363B" w:rsidRPr="001A63A8">
        <w:rPr>
          <w:noProof/>
          <w:lang w:val="en-US"/>
        </w:rPr>
        <mc:AlternateContent>
          <mc:Choice Requires="wps">
            <w:drawing>
              <wp:anchor distT="0" distB="0" distL="114300" distR="114300" simplePos="0" relativeHeight="251652096" behindDoc="0" locked="0" layoutInCell="1" allowOverlap="1" wp14:anchorId="49D74EEB" wp14:editId="63FB6316">
                <wp:simplePos x="0" y="0"/>
                <wp:positionH relativeFrom="column">
                  <wp:posOffset>5570220</wp:posOffset>
                </wp:positionH>
                <wp:positionV relativeFrom="paragraph">
                  <wp:posOffset>3332480</wp:posOffset>
                </wp:positionV>
                <wp:extent cx="155575" cy="160020"/>
                <wp:effectExtent l="0" t="0" r="0" b="0"/>
                <wp:wrapNone/>
                <wp:docPr id="899"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EB43A86"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9D74EEB" id="TextBox 171" o:spid="_x0000_s1058" type="#_x0000_t202" style="position:absolute;margin-left:438.6pt;margin-top:262.4pt;width:12.25pt;height:12.6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gUnQEAACs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" filled="f" stroked="f">
                <v:textbox style="mso-fit-shape-to-text:t" inset="0,0,0,0">
                  <w:txbxContent>
                    <w:p w14:paraId="5EB43A86"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66</w:t>
                      </w:r>
                    </w:p>
                  </w:txbxContent>
                </v:textbox>
              </v:shape>
            </w:pict>
          </mc:Fallback>
        </mc:AlternateContent>
      </w:r>
      <w:r w:rsidR="0018363B" w:rsidRPr="001A63A8">
        <w:rPr>
          <w:noProof/>
          <w:lang w:val="en-US"/>
        </w:rPr>
        <mc:AlternateContent>
          <mc:Choice Requires="wps">
            <w:drawing>
              <wp:anchor distT="0" distB="0" distL="114299" distR="114299" simplePos="0" relativeHeight="251653120" behindDoc="0" locked="0" layoutInCell="1" allowOverlap="1" wp14:anchorId="3E153B67" wp14:editId="4F94B449">
                <wp:simplePos x="0" y="0"/>
                <wp:positionH relativeFrom="column">
                  <wp:posOffset>5379719</wp:posOffset>
                </wp:positionH>
                <wp:positionV relativeFrom="paragraph">
                  <wp:posOffset>3268345</wp:posOffset>
                </wp:positionV>
                <wp:extent cx="73660" cy="0"/>
                <wp:effectExtent l="36830" t="0" r="0" b="39370"/>
                <wp:wrapNone/>
                <wp:docPr id="898"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9CE3C8" id="Straight Connector 63" o:spid="_x0000_s1026" style="position:absolute;rotation:90;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6pt,257.35pt" to="429.4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54144" behindDoc="0" locked="0" layoutInCell="1" allowOverlap="1" wp14:anchorId="16D53481" wp14:editId="0C4C067E">
                <wp:simplePos x="0" y="0"/>
                <wp:positionH relativeFrom="column">
                  <wp:posOffset>5615939</wp:posOffset>
                </wp:positionH>
                <wp:positionV relativeFrom="paragraph">
                  <wp:posOffset>3268345</wp:posOffset>
                </wp:positionV>
                <wp:extent cx="73660" cy="0"/>
                <wp:effectExtent l="36830" t="0" r="0" b="39370"/>
                <wp:wrapNone/>
                <wp:docPr id="897"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996D08" id="Straight Connector 64" o:spid="_x0000_s1026" style="position:absolute;rotation:90;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2pt,257.35pt" to="44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300" distR="114300" simplePos="0" relativeHeight="251655168" behindDoc="0" locked="0" layoutInCell="1" allowOverlap="1" wp14:anchorId="5BA1CA24" wp14:editId="68D4B406">
                <wp:simplePos x="0" y="0"/>
                <wp:positionH relativeFrom="column">
                  <wp:posOffset>6051550</wp:posOffset>
                </wp:positionH>
                <wp:positionV relativeFrom="paragraph">
                  <wp:posOffset>3332480</wp:posOffset>
                </wp:positionV>
                <wp:extent cx="155575" cy="160020"/>
                <wp:effectExtent l="0" t="0" r="0" b="0"/>
                <wp:wrapNone/>
                <wp:docPr id="896"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EC6860E"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BA1CA24" id="TextBox 174" o:spid="_x0000_s1059" type="#_x0000_t202" style="position:absolute;margin-left:476.5pt;margin-top:262.4pt;width:12.25pt;height:12.6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" filled="f" stroked="f">
                <v:textbox style="mso-fit-shape-to-text:t" inset="0,0,0,0">
                  <w:txbxContent>
                    <w:p w14:paraId="0EC6860E" w14:textId="77777777" w:rsidR="007E7A17" w:rsidRPr="00C06FE3" w:rsidRDefault="007E7A17" w:rsidP="00884773">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72</w:t>
                      </w:r>
                    </w:p>
                  </w:txbxContent>
                </v:textbox>
              </v:shape>
            </w:pict>
          </mc:Fallback>
        </mc:AlternateContent>
      </w:r>
      <w:r w:rsidR="0018363B" w:rsidRPr="001A63A8">
        <w:rPr>
          <w:noProof/>
          <w:lang w:val="en-US"/>
        </w:rPr>
        <mc:AlternateContent>
          <mc:Choice Requires="wps">
            <w:drawing>
              <wp:anchor distT="0" distB="0" distL="114299" distR="114299" simplePos="0" relativeHeight="251656192" behindDoc="0" locked="0" layoutInCell="1" allowOverlap="1" wp14:anchorId="430B2811" wp14:editId="1E0CDE82">
                <wp:simplePos x="0" y="0"/>
                <wp:positionH relativeFrom="column">
                  <wp:posOffset>5851524</wp:posOffset>
                </wp:positionH>
                <wp:positionV relativeFrom="paragraph">
                  <wp:posOffset>3268345</wp:posOffset>
                </wp:positionV>
                <wp:extent cx="73660" cy="0"/>
                <wp:effectExtent l="36830" t="0" r="0" b="39370"/>
                <wp:wrapNone/>
                <wp:docPr id="895"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C585EA" id="Straight Connector 66" o:spid="_x0000_s1026" style="position:absolute;rotation:90;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0.75pt,257.35pt" to="466.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57216" behindDoc="0" locked="0" layoutInCell="1" allowOverlap="1" wp14:anchorId="6EC0DBE5" wp14:editId="77C0C2A5">
                <wp:simplePos x="0" y="0"/>
                <wp:positionH relativeFrom="column">
                  <wp:posOffset>6098539</wp:posOffset>
                </wp:positionH>
                <wp:positionV relativeFrom="paragraph">
                  <wp:posOffset>3268345</wp:posOffset>
                </wp:positionV>
                <wp:extent cx="73660" cy="0"/>
                <wp:effectExtent l="36830" t="0" r="0" b="39370"/>
                <wp:wrapNone/>
                <wp:docPr id="894"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26DAE9" id="Straight Connector 67" o:spid="_x0000_s1026" style="position:absolute;rotation:90;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2pt,257.35pt" to="48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658240" behindDoc="0" locked="0" layoutInCell="1" allowOverlap="1" wp14:anchorId="38F827DB" wp14:editId="231DD666">
                <wp:simplePos x="0" y="0"/>
                <wp:positionH relativeFrom="column">
                  <wp:posOffset>1402714</wp:posOffset>
                </wp:positionH>
                <wp:positionV relativeFrom="paragraph">
                  <wp:posOffset>768350</wp:posOffset>
                </wp:positionV>
                <wp:extent cx="0" cy="2454910"/>
                <wp:effectExtent l="0" t="0" r="0" b="2540"/>
                <wp:wrapNone/>
                <wp:docPr id="893"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BDB17FF" id="Straight Connector 6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45pt,60.5pt" to="110.4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" strokecolor="windowText" strokeweight=".5pt">
                <v:stroke dashstyle="dash"/>
                <o:lock v:ext="edit" shapetype="f"/>
              </v:line>
            </w:pict>
          </mc:Fallback>
        </mc:AlternateContent>
      </w:r>
      <w:r w:rsidR="0018363B" w:rsidRPr="001A63A8">
        <w:rPr>
          <w:noProof/>
          <w:lang w:val="en-US"/>
        </w:rPr>
        <mc:AlternateContent>
          <mc:Choice Requires="wps">
            <w:drawing>
              <wp:anchor distT="0" distB="0" distL="114299" distR="114299" simplePos="0" relativeHeight="251659264" behindDoc="0" locked="0" layoutInCell="1" allowOverlap="1" wp14:anchorId="4AB6D8BA" wp14:editId="63A530F5">
                <wp:simplePos x="0" y="0"/>
                <wp:positionH relativeFrom="column">
                  <wp:posOffset>2346959</wp:posOffset>
                </wp:positionH>
                <wp:positionV relativeFrom="paragraph">
                  <wp:posOffset>768350</wp:posOffset>
                </wp:positionV>
                <wp:extent cx="0" cy="2454910"/>
                <wp:effectExtent l="0" t="0" r="0" b="2540"/>
                <wp:wrapNone/>
                <wp:docPr id="892"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2EA0674" id="Straight Connector 69"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4.8pt,60.5pt" to="184.8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" strokecolor="windowText" strokeweight=".5pt">
                <v:stroke dashstyle="dash"/>
                <o:lock v:ext="edit" shapetype="f"/>
              </v:line>
            </w:pict>
          </mc:Fallback>
        </mc:AlternateContent>
      </w:r>
      <w:r w:rsidR="0018363B" w:rsidRPr="001A63A8">
        <w:rPr>
          <w:noProof/>
          <w:lang w:val="en-US"/>
        </w:rPr>
        <mc:AlternateContent>
          <mc:Choice Requires="wps">
            <w:drawing>
              <wp:anchor distT="0" distB="0" distL="114299" distR="114299" simplePos="0" relativeHeight="251660288" behindDoc="0" locked="0" layoutInCell="1" allowOverlap="1" wp14:anchorId="53541B97" wp14:editId="5CB361F8">
                <wp:simplePos x="0" y="0"/>
                <wp:positionH relativeFrom="column">
                  <wp:posOffset>3291204</wp:posOffset>
                </wp:positionH>
                <wp:positionV relativeFrom="paragraph">
                  <wp:posOffset>6985</wp:posOffset>
                </wp:positionV>
                <wp:extent cx="0" cy="3216275"/>
                <wp:effectExtent l="0" t="0" r="0" b="3175"/>
                <wp:wrapNone/>
                <wp:docPr id="891"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7BDD0B0" id="Straight Connector 7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15pt,.55pt" to="259.1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" strokecolor="windowText" strokeweight=".5pt">
                <v:stroke dashstyle="dash"/>
                <o:lock v:ext="edit" shapetype="f"/>
              </v:line>
            </w:pict>
          </mc:Fallback>
        </mc:AlternateContent>
      </w:r>
      <w:r w:rsidR="0018363B" w:rsidRPr="001A63A8">
        <w:rPr>
          <w:noProof/>
          <w:lang w:val="en-US"/>
        </w:rPr>
        <mc:AlternateContent>
          <mc:Choice Requires="wps">
            <w:drawing>
              <wp:anchor distT="0" distB="0" distL="114299" distR="114299" simplePos="0" relativeHeight="251661312" behindDoc="0" locked="0" layoutInCell="1" allowOverlap="1" wp14:anchorId="68C2596F" wp14:editId="02EDD836">
                <wp:simplePos x="0" y="0"/>
                <wp:positionH relativeFrom="column">
                  <wp:posOffset>4236084</wp:posOffset>
                </wp:positionH>
                <wp:positionV relativeFrom="paragraph">
                  <wp:posOffset>6985</wp:posOffset>
                </wp:positionV>
                <wp:extent cx="0" cy="3216275"/>
                <wp:effectExtent l="0" t="0" r="0" b="3175"/>
                <wp:wrapNone/>
                <wp:docPr id="890"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2B2C181" id="Straight Connector 7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55pt,.55pt" to="333.5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" strokecolor="windowText" strokeweight=".5pt">
                <v:stroke dashstyle="dash"/>
                <o:lock v:ext="edit" shapetype="f"/>
              </v:line>
            </w:pict>
          </mc:Fallback>
        </mc:AlternateContent>
      </w:r>
      <w:r w:rsidR="0018363B" w:rsidRPr="001A63A8">
        <w:rPr>
          <w:noProof/>
          <w:lang w:val="en-US"/>
        </w:rPr>
        <mc:AlternateContent>
          <mc:Choice Requires="wps">
            <w:drawing>
              <wp:anchor distT="0" distB="0" distL="114299" distR="114299" simplePos="0" relativeHeight="251662336" behindDoc="0" locked="0" layoutInCell="1" allowOverlap="1" wp14:anchorId="798C3DC5" wp14:editId="142AAA94">
                <wp:simplePos x="0" y="0"/>
                <wp:positionH relativeFrom="column">
                  <wp:posOffset>5180329</wp:posOffset>
                </wp:positionH>
                <wp:positionV relativeFrom="paragraph">
                  <wp:posOffset>6985</wp:posOffset>
                </wp:positionV>
                <wp:extent cx="0" cy="3216275"/>
                <wp:effectExtent l="0" t="0" r="0" b="3175"/>
                <wp:wrapNone/>
                <wp:docPr id="889"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6D754C4" id="Straight Connector 72"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9pt,.55pt" to="407.9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" strokecolor="windowText" strokeweight=".5pt">
                <v:stroke dashstyle="dash"/>
                <o:lock v:ext="edit" shapetype="f"/>
              </v:line>
            </w:pict>
          </mc:Fallback>
        </mc:AlternateContent>
      </w:r>
      <w:r w:rsidR="0018363B" w:rsidRPr="001A63A8">
        <w:rPr>
          <w:noProof/>
          <w:lang w:val="en-US"/>
        </w:rPr>
        <mc:AlternateContent>
          <mc:Choice Requires="wps">
            <w:drawing>
              <wp:anchor distT="0" distB="0" distL="114299" distR="114299" simplePos="0" relativeHeight="251663360" behindDoc="0" locked="0" layoutInCell="1" allowOverlap="1" wp14:anchorId="43DEAB7C" wp14:editId="506584F8">
                <wp:simplePos x="0" y="0"/>
                <wp:positionH relativeFrom="column">
                  <wp:posOffset>6135369</wp:posOffset>
                </wp:positionH>
                <wp:positionV relativeFrom="paragraph">
                  <wp:posOffset>6985</wp:posOffset>
                </wp:positionV>
                <wp:extent cx="0" cy="3216275"/>
                <wp:effectExtent l="0" t="0" r="0" b="3175"/>
                <wp:wrapNone/>
                <wp:docPr id="888"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5496097" id="Straight Connector 73"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3.1pt,.55pt" to="483.1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" strokecolor="windowText" strokeweight=".5pt">
                <v:stroke dashstyle="dash"/>
                <o:lock v:ext="edit" shapetype="f"/>
              </v:line>
            </w:pict>
          </mc:Fallback>
        </mc:AlternateContent>
      </w:r>
      <w:r w:rsidR="0018363B" w:rsidRPr="001A63A8">
        <w:rPr>
          <w:noProof/>
          <w:lang w:val="en-US"/>
        </w:rPr>
        <mc:AlternateContent>
          <mc:Choice Requires="wps">
            <w:drawing>
              <wp:anchor distT="0" distB="0" distL="114300" distR="114300" simplePos="0" relativeHeight="251664384" behindDoc="0" locked="0" layoutInCell="1" allowOverlap="1" wp14:anchorId="61AAFE86" wp14:editId="77F3521D">
                <wp:simplePos x="0" y="0"/>
                <wp:positionH relativeFrom="column">
                  <wp:posOffset>474345</wp:posOffset>
                </wp:positionH>
                <wp:positionV relativeFrom="paragraph">
                  <wp:posOffset>847090</wp:posOffset>
                </wp:positionV>
                <wp:extent cx="4852035" cy="2367280"/>
                <wp:effectExtent l="0" t="0" r="5715" b="0"/>
                <wp:wrapNone/>
                <wp:docPr id="88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2035" cy="2367280"/>
                        </a:xfrm>
                        <a:custGeom>
                          <a:avLst/>
                          <a:gdLst>
                            <a:gd name="T0" fmla="*/ 173 w 3836"/>
                            <a:gd name="T1" fmla="*/ 1486 h 1486"/>
                            <a:gd name="T2" fmla="*/ 182 w 3836"/>
                            <a:gd name="T3" fmla="*/ 1379 h 1486"/>
                            <a:gd name="T4" fmla="*/ 192 w 3836"/>
                            <a:gd name="T5" fmla="*/ 1334 h 1486"/>
                            <a:gd name="T6" fmla="*/ 210 w 3836"/>
                            <a:gd name="T7" fmla="*/ 1322 h 1486"/>
                            <a:gd name="T8" fmla="*/ 296 w 3836"/>
                            <a:gd name="T9" fmla="*/ 1313 h 1486"/>
                            <a:gd name="T10" fmla="*/ 315 w 3836"/>
                            <a:gd name="T11" fmla="*/ 1303 h 1486"/>
                            <a:gd name="T12" fmla="*/ 345 w 3836"/>
                            <a:gd name="T13" fmla="*/ 1289 h 1486"/>
                            <a:gd name="T14" fmla="*/ 352 w 3836"/>
                            <a:gd name="T15" fmla="*/ 1099 h 1486"/>
                            <a:gd name="T16" fmla="*/ 364 w 3836"/>
                            <a:gd name="T17" fmla="*/ 995 h 1486"/>
                            <a:gd name="T18" fmla="*/ 374 w 3836"/>
                            <a:gd name="T19" fmla="*/ 909 h 1486"/>
                            <a:gd name="T20" fmla="*/ 383 w 3836"/>
                            <a:gd name="T21" fmla="*/ 867 h 1486"/>
                            <a:gd name="T22" fmla="*/ 447 w 3836"/>
                            <a:gd name="T23" fmla="*/ 843 h 1486"/>
                            <a:gd name="T24" fmla="*/ 502 w 3836"/>
                            <a:gd name="T25" fmla="*/ 838 h 1486"/>
                            <a:gd name="T26" fmla="*/ 530 w 3836"/>
                            <a:gd name="T27" fmla="*/ 829 h 1486"/>
                            <a:gd name="T28" fmla="*/ 546 w 3836"/>
                            <a:gd name="T29" fmla="*/ 691 h 1486"/>
                            <a:gd name="T30" fmla="*/ 584 w 3836"/>
                            <a:gd name="T31" fmla="*/ 627 h 1486"/>
                            <a:gd name="T32" fmla="*/ 601 w 3836"/>
                            <a:gd name="T33" fmla="*/ 601 h 1486"/>
                            <a:gd name="T34" fmla="*/ 688 w 3836"/>
                            <a:gd name="T35" fmla="*/ 586 h 1486"/>
                            <a:gd name="T36" fmla="*/ 703 w 3836"/>
                            <a:gd name="T37" fmla="*/ 570 h 1486"/>
                            <a:gd name="T38" fmla="*/ 712 w 3836"/>
                            <a:gd name="T39" fmla="*/ 506 h 1486"/>
                            <a:gd name="T40" fmla="*/ 724 w 3836"/>
                            <a:gd name="T41" fmla="*/ 489 h 1486"/>
                            <a:gd name="T42" fmla="*/ 861 w 3836"/>
                            <a:gd name="T43" fmla="*/ 444 h 1486"/>
                            <a:gd name="T44" fmla="*/ 885 w 3836"/>
                            <a:gd name="T45" fmla="*/ 423 h 1486"/>
                            <a:gd name="T46" fmla="*/ 904 w 3836"/>
                            <a:gd name="T47" fmla="*/ 361 h 1486"/>
                            <a:gd name="T48" fmla="*/ 927 w 3836"/>
                            <a:gd name="T49" fmla="*/ 349 h 1486"/>
                            <a:gd name="T50" fmla="*/ 1043 w 3836"/>
                            <a:gd name="T51" fmla="*/ 342 h 1486"/>
                            <a:gd name="T52" fmla="*/ 1062 w 3836"/>
                            <a:gd name="T53" fmla="*/ 332 h 1486"/>
                            <a:gd name="T54" fmla="*/ 1072 w 3836"/>
                            <a:gd name="T55" fmla="*/ 294 h 1486"/>
                            <a:gd name="T56" fmla="*/ 1136 w 3836"/>
                            <a:gd name="T57" fmla="*/ 266 h 1486"/>
                            <a:gd name="T58" fmla="*/ 1188 w 3836"/>
                            <a:gd name="T59" fmla="*/ 261 h 1486"/>
                            <a:gd name="T60" fmla="*/ 1237 w 3836"/>
                            <a:gd name="T61" fmla="*/ 244 h 1486"/>
                            <a:gd name="T62" fmla="*/ 1282 w 3836"/>
                            <a:gd name="T63" fmla="*/ 225 h 1486"/>
                            <a:gd name="T64" fmla="*/ 1330 w 3836"/>
                            <a:gd name="T65" fmla="*/ 206 h 1486"/>
                            <a:gd name="T66" fmla="*/ 1403 w 3836"/>
                            <a:gd name="T67" fmla="*/ 190 h 1486"/>
                            <a:gd name="T68" fmla="*/ 1424 w 3836"/>
                            <a:gd name="T69" fmla="*/ 171 h 1486"/>
                            <a:gd name="T70" fmla="*/ 1491 w 3836"/>
                            <a:gd name="T71" fmla="*/ 145 h 1486"/>
                            <a:gd name="T72" fmla="*/ 1626 w 3836"/>
                            <a:gd name="T73" fmla="*/ 123 h 1486"/>
                            <a:gd name="T74" fmla="*/ 1782 w 3836"/>
                            <a:gd name="T75" fmla="*/ 116 h 1486"/>
                            <a:gd name="T76" fmla="*/ 2016 w 3836"/>
                            <a:gd name="T77" fmla="*/ 104 h 1486"/>
                            <a:gd name="T78" fmla="*/ 2182 w 3836"/>
                            <a:gd name="T79" fmla="*/ 95 h 1486"/>
                            <a:gd name="T80" fmla="*/ 2321 w 3836"/>
                            <a:gd name="T81" fmla="*/ 81 h 1486"/>
                            <a:gd name="T82" fmla="*/ 2428 w 3836"/>
                            <a:gd name="T83" fmla="*/ 66 h 1486"/>
                            <a:gd name="T84" fmla="*/ 2674 w 3836"/>
                            <a:gd name="T85" fmla="*/ 57 h 1486"/>
                            <a:gd name="T86" fmla="*/ 2700 w 3836"/>
                            <a:gd name="T87" fmla="*/ 47 h 1486"/>
                            <a:gd name="T88" fmla="*/ 2802 w 3836"/>
                            <a:gd name="T89" fmla="*/ 36 h 1486"/>
                            <a:gd name="T90" fmla="*/ 3206 w 3836"/>
                            <a:gd name="T91" fmla="*/ 28 h 1486"/>
                            <a:gd name="T92" fmla="*/ 3550 w 3836"/>
                            <a:gd name="T93" fmla="*/ 19 h 1486"/>
                            <a:gd name="T94" fmla="*/ 3739 w 3836"/>
                            <a:gd name="T95" fmla="*/ 7 h 1486"/>
                            <a:gd name="T96" fmla="*/ 3836 w 3836"/>
                            <a:gd name="T97" fmla="*/ 0 h 1486"/>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304 w 11187"/>
                            <a:gd name="connsiteY90" fmla="*/ 18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184 w 11187"/>
                            <a:gd name="connsiteY91" fmla="*/ 153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120 w 11187"/>
                            <a:gd name="connsiteY90" fmla="*/ 284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82 w 11187"/>
                            <a:gd name="connsiteY90" fmla="*/ 415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53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53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79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79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24 w 11141"/>
                            <a:gd name="connsiteY91" fmla="*/ 179 h 10000"/>
                            <a:gd name="connsiteX92" fmla="*/ 8231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24 w 11141"/>
                            <a:gd name="connsiteY91" fmla="*/ 179 h 10000"/>
                            <a:gd name="connsiteX92" fmla="*/ 8357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7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40 w 11141"/>
                            <a:gd name="connsiteY92" fmla="*/ 418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40 w 11141"/>
                            <a:gd name="connsiteY92" fmla="*/ 418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48 w 11141"/>
                            <a:gd name="connsiteY91" fmla="*/ 214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48 w 11141"/>
                            <a:gd name="connsiteY91" fmla="*/ 214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54 h 10054"/>
                            <a:gd name="connsiteX1" fmla="*/ 451 w 11141"/>
                            <a:gd name="connsiteY1" fmla="*/ 10054 h 10054"/>
                            <a:gd name="connsiteX2" fmla="*/ 451 w 11141"/>
                            <a:gd name="connsiteY2" fmla="*/ 9334 h 10054"/>
                            <a:gd name="connsiteX3" fmla="*/ 474 w 11141"/>
                            <a:gd name="connsiteY3" fmla="*/ 9334 h 10054"/>
                            <a:gd name="connsiteX4" fmla="*/ 474 w 11141"/>
                            <a:gd name="connsiteY4" fmla="*/ 9031 h 10054"/>
                            <a:gd name="connsiteX5" fmla="*/ 501 w 11141"/>
                            <a:gd name="connsiteY5" fmla="*/ 9031 h 10054"/>
                            <a:gd name="connsiteX6" fmla="*/ 501 w 11141"/>
                            <a:gd name="connsiteY6" fmla="*/ 8950 h 10054"/>
                            <a:gd name="connsiteX7" fmla="*/ 547 w 11141"/>
                            <a:gd name="connsiteY7" fmla="*/ 8950 h 10054"/>
                            <a:gd name="connsiteX8" fmla="*/ 547 w 11141"/>
                            <a:gd name="connsiteY8" fmla="*/ 8890 h 10054"/>
                            <a:gd name="connsiteX9" fmla="*/ 772 w 11141"/>
                            <a:gd name="connsiteY9" fmla="*/ 8890 h 10054"/>
                            <a:gd name="connsiteX10" fmla="*/ 772 w 11141"/>
                            <a:gd name="connsiteY10" fmla="*/ 8823 h 10054"/>
                            <a:gd name="connsiteX11" fmla="*/ 821 w 11141"/>
                            <a:gd name="connsiteY11" fmla="*/ 8823 h 10054"/>
                            <a:gd name="connsiteX12" fmla="*/ 821 w 11141"/>
                            <a:gd name="connsiteY12" fmla="*/ 8728 h 10054"/>
                            <a:gd name="connsiteX13" fmla="*/ 899 w 11141"/>
                            <a:gd name="connsiteY13" fmla="*/ 8728 h 10054"/>
                            <a:gd name="connsiteX14" fmla="*/ 899 w 11141"/>
                            <a:gd name="connsiteY14" fmla="*/ 7450 h 10054"/>
                            <a:gd name="connsiteX15" fmla="*/ 918 w 11141"/>
                            <a:gd name="connsiteY15" fmla="*/ 7450 h 10054"/>
                            <a:gd name="connsiteX16" fmla="*/ 918 w 11141"/>
                            <a:gd name="connsiteY16" fmla="*/ 6750 h 10054"/>
                            <a:gd name="connsiteX17" fmla="*/ 949 w 11141"/>
                            <a:gd name="connsiteY17" fmla="*/ 6750 h 10054"/>
                            <a:gd name="connsiteX18" fmla="*/ 949 w 11141"/>
                            <a:gd name="connsiteY18" fmla="*/ 6171 h 10054"/>
                            <a:gd name="connsiteX19" fmla="*/ 975 w 11141"/>
                            <a:gd name="connsiteY19" fmla="*/ 6171 h 10054"/>
                            <a:gd name="connsiteX20" fmla="*/ 975 w 11141"/>
                            <a:gd name="connsiteY20" fmla="*/ 5888 h 10054"/>
                            <a:gd name="connsiteX21" fmla="*/ 998 w 11141"/>
                            <a:gd name="connsiteY21" fmla="*/ 5888 h 10054"/>
                            <a:gd name="connsiteX22" fmla="*/ 998 w 11141"/>
                            <a:gd name="connsiteY22" fmla="*/ 5727 h 10054"/>
                            <a:gd name="connsiteX23" fmla="*/ 1165 w 11141"/>
                            <a:gd name="connsiteY23" fmla="*/ 5727 h 10054"/>
                            <a:gd name="connsiteX24" fmla="*/ 1165 w 11141"/>
                            <a:gd name="connsiteY24" fmla="*/ 5693 h 10054"/>
                            <a:gd name="connsiteX25" fmla="*/ 1309 w 11141"/>
                            <a:gd name="connsiteY25" fmla="*/ 5693 h 10054"/>
                            <a:gd name="connsiteX26" fmla="*/ 1309 w 11141"/>
                            <a:gd name="connsiteY26" fmla="*/ 5633 h 10054"/>
                            <a:gd name="connsiteX27" fmla="*/ 1382 w 11141"/>
                            <a:gd name="connsiteY27" fmla="*/ 5633 h 10054"/>
                            <a:gd name="connsiteX28" fmla="*/ 1382 w 11141"/>
                            <a:gd name="connsiteY28" fmla="*/ 4704 h 10054"/>
                            <a:gd name="connsiteX29" fmla="*/ 1423 w 11141"/>
                            <a:gd name="connsiteY29" fmla="*/ 4704 h 10054"/>
                            <a:gd name="connsiteX30" fmla="*/ 1423 w 11141"/>
                            <a:gd name="connsiteY30" fmla="*/ 4273 h 10054"/>
                            <a:gd name="connsiteX31" fmla="*/ 1522 w 11141"/>
                            <a:gd name="connsiteY31" fmla="*/ 4273 h 10054"/>
                            <a:gd name="connsiteX32" fmla="*/ 1522 w 11141"/>
                            <a:gd name="connsiteY32" fmla="*/ 4098 h 10054"/>
                            <a:gd name="connsiteX33" fmla="*/ 1567 w 11141"/>
                            <a:gd name="connsiteY33" fmla="*/ 4098 h 10054"/>
                            <a:gd name="connsiteX34" fmla="*/ 1567 w 11141"/>
                            <a:gd name="connsiteY34" fmla="*/ 3997 h 10054"/>
                            <a:gd name="connsiteX35" fmla="*/ 1794 w 11141"/>
                            <a:gd name="connsiteY35" fmla="*/ 3997 h 10054"/>
                            <a:gd name="connsiteX36" fmla="*/ 1794 w 11141"/>
                            <a:gd name="connsiteY36" fmla="*/ 3890 h 10054"/>
                            <a:gd name="connsiteX37" fmla="*/ 1833 w 11141"/>
                            <a:gd name="connsiteY37" fmla="*/ 3890 h 10054"/>
                            <a:gd name="connsiteX38" fmla="*/ 1833 w 11141"/>
                            <a:gd name="connsiteY38" fmla="*/ 3459 h 10054"/>
                            <a:gd name="connsiteX39" fmla="*/ 1856 w 11141"/>
                            <a:gd name="connsiteY39" fmla="*/ 3459 h 10054"/>
                            <a:gd name="connsiteX40" fmla="*/ 1856 w 11141"/>
                            <a:gd name="connsiteY40" fmla="*/ 3345 h 10054"/>
                            <a:gd name="connsiteX41" fmla="*/ 1887 w 11141"/>
                            <a:gd name="connsiteY41" fmla="*/ 3345 h 10054"/>
                            <a:gd name="connsiteX42" fmla="*/ 1887 w 11141"/>
                            <a:gd name="connsiteY42" fmla="*/ 3042 h 10054"/>
                            <a:gd name="connsiteX43" fmla="*/ 2245 w 11141"/>
                            <a:gd name="connsiteY43" fmla="*/ 3042 h 10054"/>
                            <a:gd name="connsiteX44" fmla="*/ 2245 w 11141"/>
                            <a:gd name="connsiteY44" fmla="*/ 2901 h 10054"/>
                            <a:gd name="connsiteX45" fmla="*/ 2307 w 11141"/>
                            <a:gd name="connsiteY45" fmla="*/ 2901 h 10054"/>
                            <a:gd name="connsiteX46" fmla="*/ 2307 w 11141"/>
                            <a:gd name="connsiteY46" fmla="*/ 2483 h 10054"/>
                            <a:gd name="connsiteX47" fmla="*/ 2357 w 11141"/>
                            <a:gd name="connsiteY47" fmla="*/ 2483 h 10054"/>
                            <a:gd name="connsiteX48" fmla="*/ 2357 w 11141"/>
                            <a:gd name="connsiteY48" fmla="*/ 2403 h 10054"/>
                            <a:gd name="connsiteX49" fmla="*/ 2417 w 11141"/>
                            <a:gd name="connsiteY49" fmla="*/ 2403 h 10054"/>
                            <a:gd name="connsiteX50" fmla="*/ 2417 w 11141"/>
                            <a:gd name="connsiteY50" fmla="*/ 2355 h 10054"/>
                            <a:gd name="connsiteX51" fmla="*/ 2719 w 11141"/>
                            <a:gd name="connsiteY51" fmla="*/ 2355 h 10054"/>
                            <a:gd name="connsiteX52" fmla="*/ 2719 w 11141"/>
                            <a:gd name="connsiteY52" fmla="*/ 2288 h 10054"/>
                            <a:gd name="connsiteX53" fmla="*/ 2769 w 11141"/>
                            <a:gd name="connsiteY53" fmla="*/ 2288 h 10054"/>
                            <a:gd name="connsiteX54" fmla="*/ 2769 w 11141"/>
                            <a:gd name="connsiteY54" fmla="*/ 2032 h 10054"/>
                            <a:gd name="connsiteX55" fmla="*/ 2795 w 11141"/>
                            <a:gd name="connsiteY55" fmla="*/ 2032 h 10054"/>
                            <a:gd name="connsiteX56" fmla="*/ 2795 w 11141"/>
                            <a:gd name="connsiteY56" fmla="*/ 1844 h 10054"/>
                            <a:gd name="connsiteX57" fmla="*/ 2961 w 11141"/>
                            <a:gd name="connsiteY57" fmla="*/ 1844 h 10054"/>
                            <a:gd name="connsiteX58" fmla="*/ 2961 w 11141"/>
                            <a:gd name="connsiteY58" fmla="*/ 1810 h 10054"/>
                            <a:gd name="connsiteX59" fmla="*/ 3097 w 11141"/>
                            <a:gd name="connsiteY59" fmla="*/ 1810 h 10054"/>
                            <a:gd name="connsiteX60" fmla="*/ 3097 w 11141"/>
                            <a:gd name="connsiteY60" fmla="*/ 1696 h 10054"/>
                            <a:gd name="connsiteX61" fmla="*/ 3225 w 11141"/>
                            <a:gd name="connsiteY61" fmla="*/ 1696 h 10054"/>
                            <a:gd name="connsiteX62" fmla="*/ 3225 w 11141"/>
                            <a:gd name="connsiteY62" fmla="*/ 1568 h 10054"/>
                            <a:gd name="connsiteX63" fmla="*/ 3342 w 11141"/>
                            <a:gd name="connsiteY63" fmla="*/ 1568 h 10054"/>
                            <a:gd name="connsiteX64" fmla="*/ 3342 w 11141"/>
                            <a:gd name="connsiteY64" fmla="*/ 1440 h 10054"/>
                            <a:gd name="connsiteX65" fmla="*/ 3467 w 11141"/>
                            <a:gd name="connsiteY65" fmla="*/ 1440 h 10054"/>
                            <a:gd name="connsiteX66" fmla="*/ 3467 w 11141"/>
                            <a:gd name="connsiteY66" fmla="*/ 1333 h 10054"/>
                            <a:gd name="connsiteX67" fmla="*/ 3657 w 11141"/>
                            <a:gd name="connsiteY67" fmla="*/ 1333 h 10054"/>
                            <a:gd name="connsiteX68" fmla="*/ 3657 w 11141"/>
                            <a:gd name="connsiteY68" fmla="*/ 1205 h 10054"/>
                            <a:gd name="connsiteX69" fmla="*/ 3712 w 11141"/>
                            <a:gd name="connsiteY69" fmla="*/ 1205 h 10054"/>
                            <a:gd name="connsiteX70" fmla="*/ 3712 w 11141"/>
                            <a:gd name="connsiteY70" fmla="*/ 1030 h 10054"/>
                            <a:gd name="connsiteX71" fmla="*/ 3887 w 11141"/>
                            <a:gd name="connsiteY71" fmla="*/ 1030 h 10054"/>
                            <a:gd name="connsiteX72" fmla="*/ 3887 w 11141"/>
                            <a:gd name="connsiteY72" fmla="*/ 882 h 10054"/>
                            <a:gd name="connsiteX73" fmla="*/ 4239 w 11141"/>
                            <a:gd name="connsiteY73" fmla="*/ 882 h 10054"/>
                            <a:gd name="connsiteX74" fmla="*/ 4239 w 11141"/>
                            <a:gd name="connsiteY74" fmla="*/ 835 h 10054"/>
                            <a:gd name="connsiteX75" fmla="*/ 4645 w 11141"/>
                            <a:gd name="connsiteY75" fmla="*/ 835 h 10054"/>
                            <a:gd name="connsiteX76" fmla="*/ 4645 w 11141"/>
                            <a:gd name="connsiteY76" fmla="*/ 754 h 10054"/>
                            <a:gd name="connsiteX77" fmla="*/ 5255 w 11141"/>
                            <a:gd name="connsiteY77" fmla="*/ 754 h 10054"/>
                            <a:gd name="connsiteX78" fmla="*/ 5255 w 11141"/>
                            <a:gd name="connsiteY78" fmla="*/ 693 h 10054"/>
                            <a:gd name="connsiteX79" fmla="*/ 5688 w 11141"/>
                            <a:gd name="connsiteY79" fmla="*/ 693 h 10054"/>
                            <a:gd name="connsiteX80" fmla="*/ 5688 w 11141"/>
                            <a:gd name="connsiteY80" fmla="*/ 599 h 10054"/>
                            <a:gd name="connsiteX81" fmla="*/ 6051 w 11141"/>
                            <a:gd name="connsiteY81" fmla="*/ 599 h 10054"/>
                            <a:gd name="connsiteX82" fmla="*/ 6051 w 11141"/>
                            <a:gd name="connsiteY82" fmla="*/ 498 h 10054"/>
                            <a:gd name="connsiteX83" fmla="*/ 6330 w 11141"/>
                            <a:gd name="connsiteY83" fmla="*/ 498 h 10054"/>
                            <a:gd name="connsiteX84" fmla="*/ 6330 w 11141"/>
                            <a:gd name="connsiteY84" fmla="*/ 438 h 10054"/>
                            <a:gd name="connsiteX85" fmla="*/ 6971 w 11141"/>
                            <a:gd name="connsiteY85" fmla="*/ 438 h 10054"/>
                            <a:gd name="connsiteX86" fmla="*/ 6971 w 11141"/>
                            <a:gd name="connsiteY86" fmla="*/ 370 h 10054"/>
                            <a:gd name="connsiteX87" fmla="*/ 7039 w 11141"/>
                            <a:gd name="connsiteY87" fmla="*/ 370 h 10054"/>
                            <a:gd name="connsiteX88" fmla="*/ 7039 w 11141"/>
                            <a:gd name="connsiteY88" fmla="*/ 296 h 10054"/>
                            <a:gd name="connsiteX89" fmla="*/ 7304 w 11141"/>
                            <a:gd name="connsiteY89" fmla="*/ 296 h 10054"/>
                            <a:gd name="connsiteX90" fmla="*/ 8054 w 11141"/>
                            <a:gd name="connsiteY90" fmla="*/ 303 h 10054"/>
                            <a:gd name="connsiteX91" fmla="*/ 8048 w 11141"/>
                            <a:gd name="connsiteY91" fmla="*/ 6 h 10054"/>
                            <a:gd name="connsiteX92" fmla="*/ 8353 w 11141"/>
                            <a:gd name="connsiteY92" fmla="*/ 254 h 10054"/>
                            <a:gd name="connsiteX93" fmla="*/ 8358 w 11141"/>
                            <a:gd name="connsiteY93" fmla="*/ 182 h 10054"/>
                            <a:gd name="connsiteX94" fmla="*/ 9254 w 11141"/>
                            <a:gd name="connsiteY94" fmla="*/ 182 h 10054"/>
                            <a:gd name="connsiteX95" fmla="*/ 9254 w 11141"/>
                            <a:gd name="connsiteY95" fmla="*/ 101 h 10054"/>
                            <a:gd name="connsiteX96" fmla="*/ 9747 w 11141"/>
                            <a:gd name="connsiteY96" fmla="*/ 101 h 10054"/>
                            <a:gd name="connsiteX97" fmla="*/ 9747 w 11141"/>
                            <a:gd name="connsiteY97" fmla="*/ 54 h 10054"/>
                            <a:gd name="connsiteX98" fmla="*/ 11141 w 11141"/>
                            <a:gd name="connsiteY98" fmla="*/ 58 h 10054"/>
                            <a:gd name="connsiteX0" fmla="*/ 0 w 11141"/>
                            <a:gd name="connsiteY0" fmla="*/ 10049 h 10049"/>
                            <a:gd name="connsiteX1" fmla="*/ 451 w 11141"/>
                            <a:gd name="connsiteY1" fmla="*/ 10049 h 10049"/>
                            <a:gd name="connsiteX2" fmla="*/ 451 w 11141"/>
                            <a:gd name="connsiteY2" fmla="*/ 9329 h 10049"/>
                            <a:gd name="connsiteX3" fmla="*/ 474 w 11141"/>
                            <a:gd name="connsiteY3" fmla="*/ 9329 h 10049"/>
                            <a:gd name="connsiteX4" fmla="*/ 474 w 11141"/>
                            <a:gd name="connsiteY4" fmla="*/ 9026 h 10049"/>
                            <a:gd name="connsiteX5" fmla="*/ 501 w 11141"/>
                            <a:gd name="connsiteY5" fmla="*/ 9026 h 10049"/>
                            <a:gd name="connsiteX6" fmla="*/ 501 w 11141"/>
                            <a:gd name="connsiteY6" fmla="*/ 8945 h 10049"/>
                            <a:gd name="connsiteX7" fmla="*/ 547 w 11141"/>
                            <a:gd name="connsiteY7" fmla="*/ 8945 h 10049"/>
                            <a:gd name="connsiteX8" fmla="*/ 547 w 11141"/>
                            <a:gd name="connsiteY8" fmla="*/ 8885 h 10049"/>
                            <a:gd name="connsiteX9" fmla="*/ 772 w 11141"/>
                            <a:gd name="connsiteY9" fmla="*/ 8885 h 10049"/>
                            <a:gd name="connsiteX10" fmla="*/ 772 w 11141"/>
                            <a:gd name="connsiteY10" fmla="*/ 8818 h 10049"/>
                            <a:gd name="connsiteX11" fmla="*/ 821 w 11141"/>
                            <a:gd name="connsiteY11" fmla="*/ 8818 h 10049"/>
                            <a:gd name="connsiteX12" fmla="*/ 821 w 11141"/>
                            <a:gd name="connsiteY12" fmla="*/ 8723 h 10049"/>
                            <a:gd name="connsiteX13" fmla="*/ 899 w 11141"/>
                            <a:gd name="connsiteY13" fmla="*/ 8723 h 10049"/>
                            <a:gd name="connsiteX14" fmla="*/ 899 w 11141"/>
                            <a:gd name="connsiteY14" fmla="*/ 7445 h 10049"/>
                            <a:gd name="connsiteX15" fmla="*/ 918 w 11141"/>
                            <a:gd name="connsiteY15" fmla="*/ 7445 h 10049"/>
                            <a:gd name="connsiteX16" fmla="*/ 918 w 11141"/>
                            <a:gd name="connsiteY16" fmla="*/ 6745 h 10049"/>
                            <a:gd name="connsiteX17" fmla="*/ 949 w 11141"/>
                            <a:gd name="connsiteY17" fmla="*/ 6745 h 10049"/>
                            <a:gd name="connsiteX18" fmla="*/ 949 w 11141"/>
                            <a:gd name="connsiteY18" fmla="*/ 6166 h 10049"/>
                            <a:gd name="connsiteX19" fmla="*/ 975 w 11141"/>
                            <a:gd name="connsiteY19" fmla="*/ 6166 h 10049"/>
                            <a:gd name="connsiteX20" fmla="*/ 975 w 11141"/>
                            <a:gd name="connsiteY20" fmla="*/ 5883 h 10049"/>
                            <a:gd name="connsiteX21" fmla="*/ 998 w 11141"/>
                            <a:gd name="connsiteY21" fmla="*/ 5883 h 10049"/>
                            <a:gd name="connsiteX22" fmla="*/ 998 w 11141"/>
                            <a:gd name="connsiteY22" fmla="*/ 5722 h 10049"/>
                            <a:gd name="connsiteX23" fmla="*/ 1165 w 11141"/>
                            <a:gd name="connsiteY23" fmla="*/ 5722 h 10049"/>
                            <a:gd name="connsiteX24" fmla="*/ 1165 w 11141"/>
                            <a:gd name="connsiteY24" fmla="*/ 5688 h 10049"/>
                            <a:gd name="connsiteX25" fmla="*/ 1309 w 11141"/>
                            <a:gd name="connsiteY25" fmla="*/ 5688 h 10049"/>
                            <a:gd name="connsiteX26" fmla="*/ 1309 w 11141"/>
                            <a:gd name="connsiteY26" fmla="*/ 5628 h 10049"/>
                            <a:gd name="connsiteX27" fmla="*/ 1382 w 11141"/>
                            <a:gd name="connsiteY27" fmla="*/ 5628 h 10049"/>
                            <a:gd name="connsiteX28" fmla="*/ 1382 w 11141"/>
                            <a:gd name="connsiteY28" fmla="*/ 4699 h 10049"/>
                            <a:gd name="connsiteX29" fmla="*/ 1423 w 11141"/>
                            <a:gd name="connsiteY29" fmla="*/ 4699 h 10049"/>
                            <a:gd name="connsiteX30" fmla="*/ 1423 w 11141"/>
                            <a:gd name="connsiteY30" fmla="*/ 4268 h 10049"/>
                            <a:gd name="connsiteX31" fmla="*/ 1522 w 11141"/>
                            <a:gd name="connsiteY31" fmla="*/ 4268 h 10049"/>
                            <a:gd name="connsiteX32" fmla="*/ 1522 w 11141"/>
                            <a:gd name="connsiteY32" fmla="*/ 4093 h 10049"/>
                            <a:gd name="connsiteX33" fmla="*/ 1567 w 11141"/>
                            <a:gd name="connsiteY33" fmla="*/ 4093 h 10049"/>
                            <a:gd name="connsiteX34" fmla="*/ 1567 w 11141"/>
                            <a:gd name="connsiteY34" fmla="*/ 3992 h 10049"/>
                            <a:gd name="connsiteX35" fmla="*/ 1794 w 11141"/>
                            <a:gd name="connsiteY35" fmla="*/ 3992 h 10049"/>
                            <a:gd name="connsiteX36" fmla="*/ 1794 w 11141"/>
                            <a:gd name="connsiteY36" fmla="*/ 3885 h 10049"/>
                            <a:gd name="connsiteX37" fmla="*/ 1833 w 11141"/>
                            <a:gd name="connsiteY37" fmla="*/ 3885 h 10049"/>
                            <a:gd name="connsiteX38" fmla="*/ 1833 w 11141"/>
                            <a:gd name="connsiteY38" fmla="*/ 3454 h 10049"/>
                            <a:gd name="connsiteX39" fmla="*/ 1856 w 11141"/>
                            <a:gd name="connsiteY39" fmla="*/ 3454 h 10049"/>
                            <a:gd name="connsiteX40" fmla="*/ 1856 w 11141"/>
                            <a:gd name="connsiteY40" fmla="*/ 3340 h 10049"/>
                            <a:gd name="connsiteX41" fmla="*/ 1887 w 11141"/>
                            <a:gd name="connsiteY41" fmla="*/ 3340 h 10049"/>
                            <a:gd name="connsiteX42" fmla="*/ 1887 w 11141"/>
                            <a:gd name="connsiteY42" fmla="*/ 3037 h 10049"/>
                            <a:gd name="connsiteX43" fmla="*/ 2245 w 11141"/>
                            <a:gd name="connsiteY43" fmla="*/ 3037 h 10049"/>
                            <a:gd name="connsiteX44" fmla="*/ 2245 w 11141"/>
                            <a:gd name="connsiteY44" fmla="*/ 2896 h 10049"/>
                            <a:gd name="connsiteX45" fmla="*/ 2307 w 11141"/>
                            <a:gd name="connsiteY45" fmla="*/ 2896 h 10049"/>
                            <a:gd name="connsiteX46" fmla="*/ 2307 w 11141"/>
                            <a:gd name="connsiteY46" fmla="*/ 2478 h 10049"/>
                            <a:gd name="connsiteX47" fmla="*/ 2357 w 11141"/>
                            <a:gd name="connsiteY47" fmla="*/ 2478 h 10049"/>
                            <a:gd name="connsiteX48" fmla="*/ 2357 w 11141"/>
                            <a:gd name="connsiteY48" fmla="*/ 2398 h 10049"/>
                            <a:gd name="connsiteX49" fmla="*/ 2417 w 11141"/>
                            <a:gd name="connsiteY49" fmla="*/ 2398 h 10049"/>
                            <a:gd name="connsiteX50" fmla="*/ 2417 w 11141"/>
                            <a:gd name="connsiteY50" fmla="*/ 2350 h 10049"/>
                            <a:gd name="connsiteX51" fmla="*/ 2719 w 11141"/>
                            <a:gd name="connsiteY51" fmla="*/ 2350 h 10049"/>
                            <a:gd name="connsiteX52" fmla="*/ 2719 w 11141"/>
                            <a:gd name="connsiteY52" fmla="*/ 2283 h 10049"/>
                            <a:gd name="connsiteX53" fmla="*/ 2769 w 11141"/>
                            <a:gd name="connsiteY53" fmla="*/ 2283 h 10049"/>
                            <a:gd name="connsiteX54" fmla="*/ 2769 w 11141"/>
                            <a:gd name="connsiteY54" fmla="*/ 2027 h 10049"/>
                            <a:gd name="connsiteX55" fmla="*/ 2795 w 11141"/>
                            <a:gd name="connsiteY55" fmla="*/ 2027 h 10049"/>
                            <a:gd name="connsiteX56" fmla="*/ 2795 w 11141"/>
                            <a:gd name="connsiteY56" fmla="*/ 1839 h 10049"/>
                            <a:gd name="connsiteX57" fmla="*/ 2961 w 11141"/>
                            <a:gd name="connsiteY57" fmla="*/ 1839 h 10049"/>
                            <a:gd name="connsiteX58" fmla="*/ 2961 w 11141"/>
                            <a:gd name="connsiteY58" fmla="*/ 1805 h 10049"/>
                            <a:gd name="connsiteX59" fmla="*/ 3097 w 11141"/>
                            <a:gd name="connsiteY59" fmla="*/ 1805 h 10049"/>
                            <a:gd name="connsiteX60" fmla="*/ 3097 w 11141"/>
                            <a:gd name="connsiteY60" fmla="*/ 1691 h 10049"/>
                            <a:gd name="connsiteX61" fmla="*/ 3225 w 11141"/>
                            <a:gd name="connsiteY61" fmla="*/ 1691 h 10049"/>
                            <a:gd name="connsiteX62" fmla="*/ 3225 w 11141"/>
                            <a:gd name="connsiteY62" fmla="*/ 1563 h 10049"/>
                            <a:gd name="connsiteX63" fmla="*/ 3342 w 11141"/>
                            <a:gd name="connsiteY63" fmla="*/ 1563 h 10049"/>
                            <a:gd name="connsiteX64" fmla="*/ 3342 w 11141"/>
                            <a:gd name="connsiteY64" fmla="*/ 1435 h 10049"/>
                            <a:gd name="connsiteX65" fmla="*/ 3467 w 11141"/>
                            <a:gd name="connsiteY65" fmla="*/ 1435 h 10049"/>
                            <a:gd name="connsiteX66" fmla="*/ 3467 w 11141"/>
                            <a:gd name="connsiteY66" fmla="*/ 1328 h 10049"/>
                            <a:gd name="connsiteX67" fmla="*/ 3657 w 11141"/>
                            <a:gd name="connsiteY67" fmla="*/ 1328 h 10049"/>
                            <a:gd name="connsiteX68" fmla="*/ 3657 w 11141"/>
                            <a:gd name="connsiteY68" fmla="*/ 1200 h 10049"/>
                            <a:gd name="connsiteX69" fmla="*/ 3712 w 11141"/>
                            <a:gd name="connsiteY69" fmla="*/ 1200 h 10049"/>
                            <a:gd name="connsiteX70" fmla="*/ 3712 w 11141"/>
                            <a:gd name="connsiteY70" fmla="*/ 1025 h 10049"/>
                            <a:gd name="connsiteX71" fmla="*/ 3887 w 11141"/>
                            <a:gd name="connsiteY71" fmla="*/ 1025 h 10049"/>
                            <a:gd name="connsiteX72" fmla="*/ 3887 w 11141"/>
                            <a:gd name="connsiteY72" fmla="*/ 877 h 10049"/>
                            <a:gd name="connsiteX73" fmla="*/ 4239 w 11141"/>
                            <a:gd name="connsiteY73" fmla="*/ 877 h 10049"/>
                            <a:gd name="connsiteX74" fmla="*/ 4239 w 11141"/>
                            <a:gd name="connsiteY74" fmla="*/ 830 h 10049"/>
                            <a:gd name="connsiteX75" fmla="*/ 4645 w 11141"/>
                            <a:gd name="connsiteY75" fmla="*/ 830 h 10049"/>
                            <a:gd name="connsiteX76" fmla="*/ 4645 w 11141"/>
                            <a:gd name="connsiteY76" fmla="*/ 749 h 10049"/>
                            <a:gd name="connsiteX77" fmla="*/ 5255 w 11141"/>
                            <a:gd name="connsiteY77" fmla="*/ 749 h 10049"/>
                            <a:gd name="connsiteX78" fmla="*/ 5255 w 11141"/>
                            <a:gd name="connsiteY78" fmla="*/ 688 h 10049"/>
                            <a:gd name="connsiteX79" fmla="*/ 5688 w 11141"/>
                            <a:gd name="connsiteY79" fmla="*/ 688 h 10049"/>
                            <a:gd name="connsiteX80" fmla="*/ 5688 w 11141"/>
                            <a:gd name="connsiteY80" fmla="*/ 594 h 10049"/>
                            <a:gd name="connsiteX81" fmla="*/ 6051 w 11141"/>
                            <a:gd name="connsiteY81" fmla="*/ 594 h 10049"/>
                            <a:gd name="connsiteX82" fmla="*/ 6051 w 11141"/>
                            <a:gd name="connsiteY82" fmla="*/ 493 h 10049"/>
                            <a:gd name="connsiteX83" fmla="*/ 6330 w 11141"/>
                            <a:gd name="connsiteY83" fmla="*/ 493 h 10049"/>
                            <a:gd name="connsiteX84" fmla="*/ 6330 w 11141"/>
                            <a:gd name="connsiteY84" fmla="*/ 433 h 10049"/>
                            <a:gd name="connsiteX85" fmla="*/ 6971 w 11141"/>
                            <a:gd name="connsiteY85" fmla="*/ 433 h 10049"/>
                            <a:gd name="connsiteX86" fmla="*/ 6971 w 11141"/>
                            <a:gd name="connsiteY86" fmla="*/ 365 h 10049"/>
                            <a:gd name="connsiteX87" fmla="*/ 7039 w 11141"/>
                            <a:gd name="connsiteY87" fmla="*/ 365 h 10049"/>
                            <a:gd name="connsiteX88" fmla="*/ 7039 w 11141"/>
                            <a:gd name="connsiteY88" fmla="*/ 291 h 10049"/>
                            <a:gd name="connsiteX89" fmla="*/ 7304 w 11141"/>
                            <a:gd name="connsiteY89" fmla="*/ 291 h 10049"/>
                            <a:gd name="connsiteX90" fmla="*/ 8054 w 11141"/>
                            <a:gd name="connsiteY90" fmla="*/ 298 h 10049"/>
                            <a:gd name="connsiteX91" fmla="*/ 8048 w 11141"/>
                            <a:gd name="connsiteY91" fmla="*/ 1 h 10049"/>
                            <a:gd name="connsiteX92" fmla="*/ 8353 w 11141"/>
                            <a:gd name="connsiteY92" fmla="*/ 249 h 10049"/>
                            <a:gd name="connsiteX93" fmla="*/ 8358 w 11141"/>
                            <a:gd name="connsiteY93" fmla="*/ 177 h 10049"/>
                            <a:gd name="connsiteX94" fmla="*/ 9254 w 11141"/>
                            <a:gd name="connsiteY94" fmla="*/ 177 h 10049"/>
                            <a:gd name="connsiteX95" fmla="*/ 9254 w 11141"/>
                            <a:gd name="connsiteY95" fmla="*/ 96 h 10049"/>
                            <a:gd name="connsiteX96" fmla="*/ 9747 w 11141"/>
                            <a:gd name="connsiteY96" fmla="*/ 96 h 10049"/>
                            <a:gd name="connsiteX97" fmla="*/ 9747 w 11141"/>
                            <a:gd name="connsiteY97" fmla="*/ 49 h 10049"/>
                            <a:gd name="connsiteX98" fmla="*/ 11141 w 11141"/>
                            <a:gd name="connsiteY98" fmla="*/ 53 h 10049"/>
                            <a:gd name="connsiteX0" fmla="*/ 0 w 11141"/>
                            <a:gd name="connsiteY0" fmla="*/ 10056 h 10056"/>
                            <a:gd name="connsiteX1" fmla="*/ 451 w 11141"/>
                            <a:gd name="connsiteY1" fmla="*/ 10056 h 10056"/>
                            <a:gd name="connsiteX2" fmla="*/ 451 w 11141"/>
                            <a:gd name="connsiteY2" fmla="*/ 9336 h 10056"/>
                            <a:gd name="connsiteX3" fmla="*/ 474 w 11141"/>
                            <a:gd name="connsiteY3" fmla="*/ 9336 h 10056"/>
                            <a:gd name="connsiteX4" fmla="*/ 474 w 11141"/>
                            <a:gd name="connsiteY4" fmla="*/ 9033 h 10056"/>
                            <a:gd name="connsiteX5" fmla="*/ 501 w 11141"/>
                            <a:gd name="connsiteY5" fmla="*/ 9033 h 10056"/>
                            <a:gd name="connsiteX6" fmla="*/ 501 w 11141"/>
                            <a:gd name="connsiteY6" fmla="*/ 8952 h 10056"/>
                            <a:gd name="connsiteX7" fmla="*/ 547 w 11141"/>
                            <a:gd name="connsiteY7" fmla="*/ 8952 h 10056"/>
                            <a:gd name="connsiteX8" fmla="*/ 547 w 11141"/>
                            <a:gd name="connsiteY8" fmla="*/ 8892 h 10056"/>
                            <a:gd name="connsiteX9" fmla="*/ 772 w 11141"/>
                            <a:gd name="connsiteY9" fmla="*/ 8892 h 10056"/>
                            <a:gd name="connsiteX10" fmla="*/ 772 w 11141"/>
                            <a:gd name="connsiteY10" fmla="*/ 8825 h 10056"/>
                            <a:gd name="connsiteX11" fmla="*/ 821 w 11141"/>
                            <a:gd name="connsiteY11" fmla="*/ 8825 h 10056"/>
                            <a:gd name="connsiteX12" fmla="*/ 821 w 11141"/>
                            <a:gd name="connsiteY12" fmla="*/ 8730 h 10056"/>
                            <a:gd name="connsiteX13" fmla="*/ 899 w 11141"/>
                            <a:gd name="connsiteY13" fmla="*/ 8730 h 10056"/>
                            <a:gd name="connsiteX14" fmla="*/ 899 w 11141"/>
                            <a:gd name="connsiteY14" fmla="*/ 7452 h 10056"/>
                            <a:gd name="connsiteX15" fmla="*/ 918 w 11141"/>
                            <a:gd name="connsiteY15" fmla="*/ 7452 h 10056"/>
                            <a:gd name="connsiteX16" fmla="*/ 918 w 11141"/>
                            <a:gd name="connsiteY16" fmla="*/ 6752 h 10056"/>
                            <a:gd name="connsiteX17" fmla="*/ 949 w 11141"/>
                            <a:gd name="connsiteY17" fmla="*/ 6752 h 10056"/>
                            <a:gd name="connsiteX18" fmla="*/ 949 w 11141"/>
                            <a:gd name="connsiteY18" fmla="*/ 6173 h 10056"/>
                            <a:gd name="connsiteX19" fmla="*/ 975 w 11141"/>
                            <a:gd name="connsiteY19" fmla="*/ 6173 h 10056"/>
                            <a:gd name="connsiteX20" fmla="*/ 975 w 11141"/>
                            <a:gd name="connsiteY20" fmla="*/ 5890 h 10056"/>
                            <a:gd name="connsiteX21" fmla="*/ 998 w 11141"/>
                            <a:gd name="connsiteY21" fmla="*/ 5890 h 10056"/>
                            <a:gd name="connsiteX22" fmla="*/ 998 w 11141"/>
                            <a:gd name="connsiteY22" fmla="*/ 5729 h 10056"/>
                            <a:gd name="connsiteX23" fmla="*/ 1165 w 11141"/>
                            <a:gd name="connsiteY23" fmla="*/ 5729 h 10056"/>
                            <a:gd name="connsiteX24" fmla="*/ 1165 w 11141"/>
                            <a:gd name="connsiteY24" fmla="*/ 5695 h 10056"/>
                            <a:gd name="connsiteX25" fmla="*/ 1309 w 11141"/>
                            <a:gd name="connsiteY25" fmla="*/ 5695 h 10056"/>
                            <a:gd name="connsiteX26" fmla="*/ 1309 w 11141"/>
                            <a:gd name="connsiteY26" fmla="*/ 5635 h 10056"/>
                            <a:gd name="connsiteX27" fmla="*/ 1382 w 11141"/>
                            <a:gd name="connsiteY27" fmla="*/ 5635 h 10056"/>
                            <a:gd name="connsiteX28" fmla="*/ 1382 w 11141"/>
                            <a:gd name="connsiteY28" fmla="*/ 4706 h 10056"/>
                            <a:gd name="connsiteX29" fmla="*/ 1423 w 11141"/>
                            <a:gd name="connsiteY29" fmla="*/ 4706 h 10056"/>
                            <a:gd name="connsiteX30" fmla="*/ 1423 w 11141"/>
                            <a:gd name="connsiteY30" fmla="*/ 4275 h 10056"/>
                            <a:gd name="connsiteX31" fmla="*/ 1522 w 11141"/>
                            <a:gd name="connsiteY31" fmla="*/ 4275 h 10056"/>
                            <a:gd name="connsiteX32" fmla="*/ 1522 w 11141"/>
                            <a:gd name="connsiteY32" fmla="*/ 4100 h 10056"/>
                            <a:gd name="connsiteX33" fmla="*/ 1567 w 11141"/>
                            <a:gd name="connsiteY33" fmla="*/ 4100 h 10056"/>
                            <a:gd name="connsiteX34" fmla="*/ 1567 w 11141"/>
                            <a:gd name="connsiteY34" fmla="*/ 3999 h 10056"/>
                            <a:gd name="connsiteX35" fmla="*/ 1794 w 11141"/>
                            <a:gd name="connsiteY35" fmla="*/ 3999 h 10056"/>
                            <a:gd name="connsiteX36" fmla="*/ 1794 w 11141"/>
                            <a:gd name="connsiteY36" fmla="*/ 3892 h 10056"/>
                            <a:gd name="connsiteX37" fmla="*/ 1833 w 11141"/>
                            <a:gd name="connsiteY37" fmla="*/ 3892 h 10056"/>
                            <a:gd name="connsiteX38" fmla="*/ 1833 w 11141"/>
                            <a:gd name="connsiteY38" fmla="*/ 3461 h 10056"/>
                            <a:gd name="connsiteX39" fmla="*/ 1856 w 11141"/>
                            <a:gd name="connsiteY39" fmla="*/ 3461 h 10056"/>
                            <a:gd name="connsiteX40" fmla="*/ 1856 w 11141"/>
                            <a:gd name="connsiteY40" fmla="*/ 3347 h 10056"/>
                            <a:gd name="connsiteX41" fmla="*/ 1887 w 11141"/>
                            <a:gd name="connsiteY41" fmla="*/ 3347 h 10056"/>
                            <a:gd name="connsiteX42" fmla="*/ 1887 w 11141"/>
                            <a:gd name="connsiteY42" fmla="*/ 3044 h 10056"/>
                            <a:gd name="connsiteX43" fmla="*/ 2245 w 11141"/>
                            <a:gd name="connsiteY43" fmla="*/ 3044 h 10056"/>
                            <a:gd name="connsiteX44" fmla="*/ 2245 w 11141"/>
                            <a:gd name="connsiteY44" fmla="*/ 2903 h 10056"/>
                            <a:gd name="connsiteX45" fmla="*/ 2307 w 11141"/>
                            <a:gd name="connsiteY45" fmla="*/ 2903 h 10056"/>
                            <a:gd name="connsiteX46" fmla="*/ 2307 w 11141"/>
                            <a:gd name="connsiteY46" fmla="*/ 2485 h 10056"/>
                            <a:gd name="connsiteX47" fmla="*/ 2357 w 11141"/>
                            <a:gd name="connsiteY47" fmla="*/ 2485 h 10056"/>
                            <a:gd name="connsiteX48" fmla="*/ 2357 w 11141"/>
                            <a:gd name="connsiteY48" fmla="*/ 2405 h 10056"/>
                            <a:gd name="connsiteX49" fmla="*/ 2417 w 11141"/>
                            <a:gd name="connsiteY49" fmla="*/ 2405 h 10056"/>
                            <a:gd name="connsiteX50" fmla="*/ 2417 w 11141"/>
                            <a:gd name="connsiteY50" fmla="*/ 2357 h 10056"/>
                            <a:gd name="connsiteX51" fmla="*/ 2719 w 11141"/>
                            <a:gd name="connsiteY51" fmla="*/ 2357 h 10056"/>
                            <a:gd name="connsiteX52" fmla="*/ 2719 w 11141"/>
                            <a:gd name="connsiteY52" fmla="*/ 2290 h 10056"/>
                            <a:gd name="connsiteX53" fmla="*/ 2769 w 11141"/>
                            <a:gd name="connsiteY53" fmla="*/ 2290 h 10056"/>
                            <a:gd name="connsiteX54" fmla="*/ 2769 w 11141"/>
                            <a:gd name="connsiteY54" fmla="*/ 2034 h 10056"/>
                            <a:gd name="connsiteX55" fmla="*/ 2795 w 11141"/>
                            <a:gd name="connsiteY55" fmla="*/ 2034 h 10056"/>
                            <a:gd name="connsiteX56" fmla="*/ 2795 w 11141"/>
                            <a:gd name="connsiteY56" fmla="*/ 1846 h 10056"/>
                            <a:gd name="connsiteX57" fmla="*/ 2961 w 11141"/>
                            <a:gd name="connsiteY57" fmla="*/ 1846 h 10056"/>
                            <a:gd name="connsiteX58" fmla="*/ 2961 w 11141"/>
                            <a:gd name="connsiteY58" fmla="*/ 1812 h 10056"/>
                            <a:gd name="connsiteX59" fmla="*/ 3097 w 11141"/>
                            <a:gd name="connsiteY59" fmla="*/ 1812 h 10056"/>
                            <a:gd name="connsiteX60" fmla="*/ 3097 w 11141"/>
                            <a:gd name="connsiteY60" fmla="*/ 1698 h 10056"/>
                            <a:gd name="connsiteX61" fmla="*/ 3225 w 11141"/>
                            <a:gd name="connsiteY61" fmla="*/ 1698 h 10056"/>
                            <a:gd name="connsiteX62" fmla="*/ 3225 w 11141"/>
                            <a:gd name="connsiteY62" fmla="*/ 1570 h 10056"/>
                            <a:gd name="connsiteX63" fmla="*/ 3342 w 11141"/>
                            <a:gd name="connsiteY63" fmla="*/ 1570 h 10056"/>
                            <a:gd name="connsiteX64" fmla="*/ 3342 w 11141"/>
                            <a:gd name="connsiteY64" fmla="*/ 1442 h 10056"/>
                            <a:gd name="connsiteX65" fmla="*/ 3467 w 11141"/>
                            <a:gd name="connsiteY65" fmla="*/ 1442 h 10056"/>
                            <a:gd name="connsiteX66" fmla="*/ 3467 w 11141"/>
                            <a:gd name="connsiteY66" fmla="*/ 1335 h 10056"/>
                            <a:gd name="connsiteX67" fmla="*/ 3657 w 11141"/>
                            <a:gd name="connsiteY67" fmla="*/ 1335 h 10056"/>
                            <a:gd name="connsiteX68" fmla="*/ 3657 w 11141"/>
                            <a:gd name="connsiteY68" fmla="*/ 1207 h 10056"/>
                            <a:gd name="connsiteX69" fmla="*/ 3712 w 11141"/>
                            <a:gd name="connsiteY69" fmla="*/ 1207 h 10056"/>
                            <a:gd name="connsiteX70" fmla="*/ 3712 w 11141"/>
                            <a:gd name="connsiteY70" fmla="*/ 1032 h 10056"/>
                            <a:gd name="connsiteX71" fmla="*/ 3887 w 11141"/>
                            <a:gd name="connsiteY71" fmla="*/ 1032 h 10056"/>
                            <a:gd name="connsiteX72" fmla="*/ 3887 w 11141"/>
                            <a:gd name="connsiteY72" fmla="*/ 884 h 10056"/>
                            <a:gd name="connsiteX73" fmla="*/ 4239 w 11141"/>
                            <a:gd name="connsiteY73" fmla="*/ 884 h 10056"/>
                            <a:gd name="connsiteX74" fmla="*/ 4239 w 11141"/>
                            <a:gd name="connsiteY74" fmla="*/ 837 h 10056"/>
                            <a:gd name="connsiteX75" fmla="*/ 4645 w 11141"/>
                            <a:gd name="connsiteY75" fmla="*/ 837 h 10056"/>
                            <a:gd name="connsiteX76" fmla="*/ 4645 w 11141"/>
                            <a:gd name="connsiteY76" fmla="*/ 756 h 10056"/>
                            <a:gd name="connsiteX77" fmla="*/ 5255 w 11141"/>
                            <a:gd name="connsiteY77" fmla="*/ 756 h 10056"/>
                            <a:gd name="connsiteX78" fmla="*/ 5255 w 11141"/>
                            <a:gd name="connsiteY78" fmla="*/ 695 h 10056"/>
                            <a:gd name="connsiteX79" fmla="*/ 5688 w 11141"/>
                            <a:gd name="connsiteY79" fmla="*/ 695 h 10056"/>
                            <a:gd name="connsiteX80" fmla="*/ 5688 w 11141"/>
                            <a:gd name="connsiteY80" fmla="*/ 601 h 10056"/>
                            <a:gd name="connsiteX81" fmla="*/ 6051 w 11141"/>
                            <a:gd name="connsiteY81" fmla="*/ 601 h 10056"/>
                            <a:gd name="connsiteX82" fmla="*/ 6051 w 11141"/>
                            <a:gd name="connsiteY82" fmla="*/ 500 h 10056"/>
                            <a:gd name="connsiteX83" fmla="*/ 6330 w 11141"/>
                            <a:gd name="connsiteY83" fmla="*/ 500 h 10056"/>
                            <a:gd name="connsiteX84" fmla="*/ 6330 w 11141"/>
                            <a:gd name="connsiteY84" fmla="*/ 440 h 10056"/>
                            <a:gd name="connsiteX85" fmla="*/ 6971 w 11141"/>
                            <a:gd name="connsiteY85" fmla="*/ 440 h 10056"/>
                            <a:gd name="connsiteX86" fmla="*/ 6971 w 11141"/>
                            <a:gd name="connsiteY86" fmla="*/ 372 h 10056"/>
                            <a:gd name="connsiteX87" fmla="*/ 7039 w 11141"/>
                            <a:gd name="connsiteY87" fmla="*/ 372 h 10056"/>
                            <a:gd name="connsiteX88" fmla="*/ 7039 w 11141"/>
                            <a:gd name="connsiteY88" fmla="*/ 298 h 10056"/>
                            <a:gd name="connsiteX89" fmla="*/ 7304 w 11141"/>
                            <a:gd name="connsiteY89" fmla="*/ 298 h 10056"/>
                            <a:gd name="connsiteX90" fmla="*/ 8054 w 11141"/>
                            <a:gd name="connsiteY90" fmla="*/ 305 h 10056"/>
                            <a:gd name="connsiteX91" fmla="*/ 8048 w 11141"/>
                            <a:gd name="connsiteY91" fmla="*/ 8 h 10056"/>
                            <a:gd name="connsiteX92" fmla="*/ 8185 w 11141"/>
                            <a:gd name="connsiteY92" fmla="*/ 96 h 10056"/>
                            <a:gd name="connsiteX93" fmla="*/ 8353 w 11141"/>
                            <a:gd name="connsiteY93" fmla="*/ 256 h 10056"/>
                            <a:gd name="connsiteX94" fmla="*/ 8358 w 11141"/>
                            <a:gd name="connsiteY94" fmla="*/ 184 h 10056"/>
                            <a:gd name="connsiteX95" fmla="*/ 9254 w 11141"/>
                            <a:gd name="connsiteY95" fmla="*/ 184 h 10056"/>
                            <a:gd name="connsiteX96" fmla="*/ 9254 w 11141"/>
                            <a:gd name="connsiteY96" fmla="*/ 103 h 10056"/>
                            <a:gd name="connsiteX97" fmla="*/ 9747 w 11141"/>
                            <a:gd name="connsiteY97" fmla="*/ 103 h 10056"/>
                            <a:gd name="connsiteX98" fmla="*/ 9747 w 11141"/>
                            <a:gd name="connsiteY98" fmla="*/ 56 h 10056"/>
                            <a:gd name="connsiteX99" fmla="*/ 11141 w 11141"/>
                            <a:gd name="connsiteY99" fmla="*/ 60 h 10056"/>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66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66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135 h 10135"/>
                            <a:gd name="connsiteX1" fmla="*/ 451 w 11141"/>
                            <a:gd name="connsiteY1" fmla="*/ 10135 h 10135"/>
                            <a:gd name="connsiteX2" fmla="*/ 451 w 11141"/>
                            <a:gd name="connsiteY2" fmla="*/ 9415 h 10135"/>
                            <a:gd name="connsiteX3" fmla="*/ 474 w 11141"/>
                            <a:gd name="connsiteY3" fmla="*/ 9415 h 10135"/>
                            <a:gd name="connsiteX4" fmla="*/ 474 w 11141"/>
                            <a:gd name="connsiteY4" fmla="*/ 9112 h 10135"/>
                            <a:gd name="connsiteX5" fmla="*/ 501 w 11141"/>
                            <a:gd name="connsiteY5" fmla="*/ 9112 h 10135"/>
                            <a:gd name="connsiteX6" fmla="*/ 501 w 11141"/>
                            <a:gd name="connsiteY6" fmla="*/ 9031 h 10135"/>
                            <a:gd name="connsiteX7" fmla="*/ 547 w 11141"/>
                            <a:gd name="connsiteY7" fmla="*/ 9031 h 10135"/>
                            <a:gd name="connsiteX8" fmla="*/ 547 w 11141"/>
                            <a:gd name="connsiteY8" fmla="*/ 8971 h 10135"/>
                            <a:gd name="connsiteX9" fmla="*/ 772 w 11141"/>
                            <a:gd name="connsiteY9" fmla="*/ 8971 h 10135"/>
                            <a:gd name="connsiteX10" fmla="*/ 772 w 11141"/>
                            <a:gd name="connsiteY10" fmla="*/ 8904 h 10135"/>
                            <a:gd name="connsiteX11" fmla="*/ 821 w 11141"/>
                            <a:gd name="connsiteY11" fmla="*/ 8904 h 10135"/>
                            <a:gd name="connsiteX12" fmla="*/ 821 w 11141"/>
                            <a:gd name="connsiteY12" fmla="*/ 8809 h 10135"/>
                            <a:gd name="connsiteX13" fmla="*/ 899 w 11141"/>
                            <a:gd name="connsiteY13" fmla="*/ 8809 h 10135"/>
                            <a:gd name="connsiteX14" fmla="*/ 899 w 11141"/>
                            <a:gd name="connsiteY14" fmla="*/ 7531 h 10135"/>
                            <a:gd name="connsiteX15" fmla="*/ 918 w 11141"/>
                            <a:gd name="connsiteY15" fmla="*/ 7531 h 10135"/>
                            <a:gd name="connsiteX16" fmla="*/ 918 w 11141"/>
                            <a:gd name="connsiteY16" fmla="*/ 6831 h 10135"/>
                            <a:gd name="connsiteX17" fmla="*/ 949 w 11141"/>
                            <a:gd name="connsiteY17" fmla="*/ 6831 h 10135"/>
                            <a:gd name="connsiteX18" fmla="*/ 949 w 11141"/>
                            <a:gd name="connsiteY18" fmla="*/ 6252 h 10135"/>
                            <a:gd name="connsiteX19" fmla="*/ 975 w 11141"/>
                            <a:gd name="connsiteY19" fmla="*/ 6252 h 10135"/>
                            <a:gd name="connsiteX20" fmla="*/ 975 w 11141"/>
                            <a:gd name="connsiteY20" fmla="*/ 5969 h 10135"/>
                            <a:gd name="connsiteX21" fmla="*/ 998 w 11141"/>
                            <a:gd name="connsiteY21" fmla="*/ 5969 h 10135"/>
                            <a:gd name="connsiteX22" fmla="*/ 998 w 11141"/>
                            <a:gd name="connsiteY22" fmla="*/ 5808 h 10135"/>
                            <a:gd name="connsiteX23" fmla="*/ 1165 w 11141"/>
                            <a:gd name="connsiteY23" fmla="*/ 5808 h 10135"/>
                            <a:gd name="connsiteX24" fmla="*/ 1165 w 11141"/>
                            <a:gd name="connsiteY24" fmla="*/ 5774 h 10135"/>
                            <a:gd name="connsiteX25" fmla="*/ 1309 w 11141"/>
                            <a:gd name="connsiteY25" fmla="*/ 5774 h 10135"/>
                            <a:gd name="connsiteX26" fmla="*/ 1309 w 11141"/>
                            <a:gd name="connsiteY26" fmla="*/ 5714 h 10135"/>
                            <a:gd name="connsiteX27" fmla="*/ 1382 w 11141"/>
                            <a:gd name="connsiteY27" fmla="*/ 5714 h 10135"/>
                            <a:gd name="connsiteX28" fmla="*/ 1382 w 11141"/>
                            <a:gd name="connsiteY28" fmla="*/ 4785 h 10135"/>
                            <a:gd name="connsiteX29" fmla="*/ 1423 w 11141"/>
                            <a:gd name="connsiteY29" fmla="*/ 4785 h 10135"/>
                            <a:gd name="connsiteX30" fmla="*/ 1423 w 11141"/>
                            <a:gd name="connsiteY30" fmla="*/ 4354 h 10135"/>
                            <a:gd name="connsiteX31" fmla="*/ 1522 w 11141"/>
                            <a:gd name="connsiteY31" fmla="*/ 4354 h 10135"/>
                            <a:gd name="connsiteX32" fmla="*/ 1522 w 11141"/>
                            <a:gd name="connsiteY32" fmla="*/ 4179 h 10135"/>
                            <a:gd name="connsiteX33" fmla="*/ 1567 w 11141"/>
                            <a:gd name="connsiteY33" fmla="*/ 4179 h 10135"/>
                            <a:gd name="connsiteX34" fmla="*/ 1567 w 11141"/>
                            <a:gd name="connsiteY34" fmla="*/ 4078 h 10135"/>
                            <a:gd name="connsiteX35" fmla="*/ 1794 w 11141"/>
                            <a:gd name="connsiteY35" fmla="*/ 4078 h 10135"/>
                            <a:gd name="connsiteX36" fmla="*/ 1794 w 11141"/>
                            <a:gd name="connsiteY36" fmla="*/ 3971 h 10135"/>
                            <a:gd name="connsiteX37" fmla="*/ 1833 w 11141"/>
                            <a:gd name="connsiteY37" fmla="*/ 3971 h 10135"/>
                            <a:gd name="connsiteX38" fmla="*/ 1833 w 11141"/>
                            <a:gd name="connsiteY38" fmla="*/ 3540 h 10135"/>
                            <a:gd name="connsiteX39" fmla="*/ 1856 w 11141"/>
                            <a:gd name="connsiteY39" fmla="*/ 3540 h 10135"/>
                            <a:gd name="connsiteX40" fmla="*/ 1856 w 11141"/>
                            <a:gd name="connsiteY40" fmla="*/ 3426 h 10135"/>
                            <a:gd name="connsiteX41" fmla="*/ 1887 w 11141"/>
                            <a:gd name="connsiteY41" fmla="*/ 3426 h 10135"/>
                            <a:gd name="connsiteX42" fmla="*/ 1887 w 11141"/>
                            <a:gd name="connsiteY42" fmla="*/ 3123 h 10135"/>
                            <a:gd name="connsiteX43" fmla="*/ 2245 w 11141"/>
                            <a:gd name="connsiteY43" fmla="*/ 3123 h 10135"/>
                            <a:gd name="connsiteX44" fmla="*/ 2245 w 11141"/>
                            <a:gd name="connsiteY44" fmla="*/ 2982 h 10135"/>
                            <a:gd name="connsiteX45" fmla="*/ 2307 w 11141"/>
                            <a:gd name="connsiteY45" fmla="*/ 2982 h 10135"/>
                            <a:gd name="connsiteX46" fmla="*/ 2307 w 11141"/>
                            <a:gd name="connsiteY46" fmla="*/ 2564 h 10135"/>
                            <a:gd name="connsiteX47" fmla="*/ 2357 w 11141"/>
                            <a:gd name="connsiteY47" fmla="*/ 2564 h 10135"/>
                            <a:gd name="connsiteX48" fmla="*/ 2357 w 11141"/>
                            <a:gd name="connsiteY48" fmla="*/ 2484 h 10135"/>
                            <a:gd name="connsiteX49" fmla="*/ 2417 w 11141"/>
                            <a:gd name="connsiteY49" fmla="*/ 2484 h 10135"/>
                            <a:gd name="connsiteX50" fmla="*/ 2417 w 11141"/>
                            <a:gd name="connsiteY50" fmla="*/ 2436 h 10135"/>
                            <a:gd name="connsiteX51" fmla="*/ 2719 w 11141"/>
                            <a:gd name="connsiteY51" fmla="*/ 2436 h 10135"/>
                            <a:gd name="connsiteX52" fmla="*/ 2719 w 11141"/>
                            <a:gd name="connsiteY52" fmla="*/ 2369 h 10135"/>
                            <a:gd name="connsiteX53" fmla="*/ 2769 w 11141"/>
                            <a:gd name="connsiteY53" fmla="*/ 2369 h 10135"/>
                            <a:gd name="connsiteX54" fmla="*/ 2769 w 11141"/>
                            <a:gd name="connsiteY54" fmla="*/ 2113 h 10135"/>
                            <a:gd name="connsiteX55" fmla="*/ 2795 w 11141"/>
                            <a:gd name="connsiteY55" fmla="*/ 2113 h 10135"/>
                            <a:gd name="connsiteX56" fmla="*/ 2795 w 11141"/>
                            <a:gd name="connsiteY56" fmla="*/ 1925 h 10135"/>
                            <a:gd name="connsiteX57" fmla="*/ 2961 w 11141"/>
                            <a:gd name="connsiteY57" fmla="*/ 1925 h 10135"/>
                            <a:gd name="connsiteX58" fmla="*/ 2961 w 11141"/>
                            <a:gd name="connsiteY58" fmla="*/ 1891 h 10135"/>
                            <a:gd name="connsiteX59" fmla="*/ 3097 w 11141"/>
                            <a:gd name="connsiteY59" fmla="*/ 1891 h 10135"/>
                            <a:gd name="connsiteX60" fmla="*/ 3097 w 11141"/>
                            <a:gd name="connsiteY60" fmla="*/ 1777 h 10135"/>
                            <a:gd name="connsiteX61" fmla="*/ 3225 w 11141"/>
                            <a:gd name="connsiteY61" fmla="*/ 1777 h 10135"/>
                            <a:gd name="connsiteX62" fmla="*/ 3225 w 11141"/>
                            <a:gd name="connsiteY62" fmla="*/ 1649 h 10135"/>
                            <a:gd name="connsiteX63" fmla="*/ 3342 w 11141"/>
                            <a:gd name="connsiteY63" fmla="*/ 1649 h 10135"/>
                            <a:gd name="connsiteX64" fmla="*/ 3342 w 11141"/>
                            <a:gd name="connsiteY64" fmla="*/ 1521 h 10135"/>
                            <a:gd name="connsiteX65" fmla="*/ 3467 w 11141"/>
                            <a:gd name="connsiteY65" fmla="*/ 1521 h 10135"/>
                            <a:gd name="connsiteX66" fmla="*/ 3467 w 11141"/>
                            <a:gd name="connsiteY66" fmla="*/ 1414 h 10135"/>
                            <a:gd name="connsiteX67" fmla="*/ 3657 w 11141"/>
                            <a:gd name="connsiteY67" fmla="*/ 1414 h 10135"/>
                            <a:gd name="connsiteX68" fmla="*/ 3657 w 11141"/>
                            <a:gd name="connsiteY68" fmla="*/ 1286 h 10135"/>
                            <a:gd name="connsiteX69" fmla="*/ 3712 w 11141"/>
                            <a:gd name="connsiteY69" fmla="*/ 1286 h 10135"/>
                            <a:gd name="connsiteX70" fmla="*/ 3712 w 11141"/>
                            <a:gd name="connsiteY70" fmla="*/ 1111 h 10135"/>
                            <a:gd name="connsiteX71" fmla="*/ 3887 w 11141"/>
                            <a:gd name="connsiteY71" fmla="*/ 1111 h 10135"/>
                            <a:gd name="connsiteX72" fmla="*/ 3887 w 11141"/>
                            <a:gd name="connsiteY72" fmla="*/ 963 h 10135"/>
                            <a:gd name="connsiteX73" fmla="*/ 4239 w 11141"/>
                            <a:gd name="connsiteY73" fmla="*/ 963 h 10135"/>
                            <a:gd name="connsiteX74" fmla="*/ 4239 w 11141"/>
                            <a:gd name="connsiteY74" fmla="*/ 916 h 10135"/>
                            <a:gd name="connsiteX75" fmla="*/ 4645 w 11141"/>
                            <a:gd name="connsiteY75" fmla="*/ 916 h 10135"/>
                            <a:gd name="connsiteX76" fmla="*/ 4645 w 11141"/>
                            <a:gd name="connsiteY76" fmla="*/ 835 h 10135"/>
                            <a:gd name="connsiteX77" fmla="*/ 5255 w 11141"/>
                            <a:gd name="connsiteY77" fmla="*/ 835 h 10135"/>
                            <a:gd name="connsiteX78" fmla="*/ 5255 w 11141"/>
                            <a:gd name="connsiteY78" fmla="*/ 774 h 10135"/>
                            <a:gd name="connsiteX79" fmla="*/ 5688 w 11141"/>
                            <a:gd name="connsiteY79" fmla="*/ 774 h 10135"/>
                            <a:gd name="connsiteX80" fmla="*/ 5688 w 11141"/>
                            <a:gd name="connsiteY80" fmla="*/ 680 h 10135"/>
                            <a:gd name="connsiteX81" fmla="*/ 6051 w 11141"/>
                            <a:gd name="connsiteY81" fmla="*/ 680 h 10135"/>
                            <a:gd name="connsiteX82" fmla="*/ 6051 w 11141"/>
                            <a:gd name="connsiteY82" fmla="*/ 579 h 10135"/>
                            <a:gd name="connsiteX83" fmla="*/ 6330 w 11141"/>
                            <a:gd name="connsiteY83" fmla="*/ 579 h 10135"/>
                            <a:gd name="connsiteX84" fmla="*/ 6330 w 11141"/>
                            <a:gd name="connsiteY84" fmla="*/ 519 h 10135"/>
                            <a:gd name="connsiteX85" fmla="*/ 6971 w 11141"/>
                            <a:gd name="connsiteY85" fmla="*/ 519 h 10135"/>
                            <a:gd name="connsiteX86" fmla="*/ 6971 w 11141"/>
                            <a:gd name="connsiteY86" fmla="*/ 451 h 10135"/>
                            <a:gd name="connsiteX87" fmla="*/ 7039 w 11141"/>
                            <a:gd name="connsiteY87" fmla="*/ 451 h 10135"/>
                            <a:gd name="connsiteX88" fmla="*/ 7039 w 11141"/>
                            <a:gd name="connsiteY88" fmla="*/ 377 h 10135"/>
                            <a:gd name="connsiteX89" fmla="*/ 7304 w 11141"/>
                            <a:gd name="connsiteY89" fmla="*/ 377 h 10135"/>
                            <a:gd name="connsiteX90" fmla="*/ 8054 w 11141"/>
                            <a:gd name="connsiteY90" fmla="*/ 384 h 10135"/>
                            <a:gd name="connsiteX91" fmla="*/ 8137 w 11141"/>
                            <a:gd name="connsiteY91" fmla="*/ 366 h 10135"/>
                            <a:gd name="connsiteX92" fmla="*/ 7970 w 11141"/>
                            <a:gd name="connsiteY92" fmla="*/ 0 h 10135"/>
                            <a:gd name="connsiteX93" fmla="*/ 8353 w 11141"/>
                            <a:gd name="connsiteY93" fmla="*/ 335 h 10135"/>
                            <a:gd name="connsiteX94" fmla="*/ 8358 w 11141"/>
                            <a:gd name="connsiteY94" fmla="*/ 263 h 10135"/>
                            <a:gd name="connsiteX95" fmla="*/ 9254 w 11141"/>
                            <a:gd name="connsiteY95" fmla="*/ 263 h 10135"/>
                            <a:gd name="connsiteX96" fmla="*/ 9254 w 11141"/>
                            <a:gd name="connsiteY96" fmla="*/ 182 h 10135"/>
                            <a:gd name="connsiteX97" fmla="*/ 9747 w 11141"/>
                            <a:gd name="connsiteY97" fmla="*/ 182 h 10135"/>
                            <a:gd name="connsiteX98" fmla="*/ 9747 w 11141"/>
                            <a:gd name="connsiteY98" fmla="*/ 135 h 10135"/>
                            <a:gd name="connsiteX99" fmla="*/ 11141 w 11141"/>
                            <a:gd name="connsiteY99" fmla="*/ 139 h 10135"/>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57 w 11141"/>
                            <a:gd name="connsiteY91" fmla="*/ 152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53 w 11141"/>
                            <a:gd name="connsiteY91" fmla="*/ 200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66 w 11141"/>
                            <a:gd name="connsiteY91" fmla="*/ 226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49 w 11141"/>
                            <a:gd name="connsiteY91" fmla="*/ 252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19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4044 h 10000"/>
                            <a:gd name="connsiteX33" fmla="*/ 1567 w 11141"/>
                            <a:gd name="connsiteY33" fmla="*/ 3943 h 10000"/>
                            <a:gd name="connsiteX34" fmla="*/ 1794 w 11141"/>
                            <a:gd name="connsiteY34" fmla="*/ 3943 h 10000"/>
                            <a:gd name="connsiteX35" fmla="*/ 1794 w 11141"/>
                            <a:gd name="connsiteY35" fmla="*/ 3836 h 10000"/>
                            <a:gd name="connsiteX36" fmla="*/ 1833 w 11141"/>
                            <a:gd name="connsiteY36" fmla="*/ 3836 h 10000"/>
                            <a:gd name="connsiteX37" fmla="*/ 1833 w 11141"/>
                            <a:gd name="connsiteY37" fmla="*/ 3405 h 10000"/>
                            <a:gd name="connsiteX38" fmla="*/ 1856 w 11141"/>
                            <a:gd name="connsiteY38" fmla="*/ 3405 h 10000"/>
                            <a:gd name="connsiteX39" fmla="*/ 1856 w 11141"/>
                            <a:gd name="connsiteY39" fmla="*/ 3291 h 10000"/>
                            <a:gd name="connsiteX40" fmla="*/ 1887 w 11141"/>
                            <a:gd name="connsiteY40" fmla="*/ 3291 h 10000"/>
                            <a:gd name="connsiteX41" fmla="*/ 1887 w 11141"/>
                            <a:gd name="connsiteY41" fmla="*/ 2988 h 10000"/>
                            <a:gd name="connsiteX42" fmla="*/ 2245 w 11141"/>
                            <a:gd name="connsiteY42" fmla="*/ 2988 h 10000"/>
                            <a:gd name="connsiteX43" fmla="*/ 2245 w 11141"/>
                            <a:gd name="connsiteY43" fmla="*/ 2847 h 10000"/>
                            <a:gd name="connsiteX44" fmla="*/ 2307 w 11141"/>
                            <a:gd name="connsiteY44" fmla="*/ 2847 h 10000"/>
                            <a:gd name="connsiteX45" fmla="*/ 2307 w 11141"/>
                            <a:gd name="connsiteY45" fmla="*/ 2429 h 10000"/>
                            <a:gd name="connsiteX46" fmla="*/ 2357 w 11141"/>
                            <a:gd name="connsiteY46" fmla="*/ 2429 h 10000"/>
                            <a:gd name="connsiteX47" fmla="*/ 2357 w 11141"/>
                            <a:gd name="connsiteY47" fmla="*/ 2349 h 10000"/>
                            <a:gd name="connsiteX48" fmla="*/ 2417 w 11141"/>
                            <a:gd name="connsiteY48" fmla="*/ 2349 h 10000"/>
                            <a:gd name="connsiteX49" fmla="*/ 2417 w 11141"/>
                            <a:gd name="connsiteY49" fmla="*/ 2301 h 10000"/>
                            <a:gd name="connsiteX50" fmla="*/ 2719 w 11141"/>
                            <a:gd name="connsiteY50" fmla="*/ 2301 h 10000"/>
                            <a:gd name="connsiteX51" fmla="*/ 2719 w 11141"/>
                            <a:gd name="connsiteY51" fmla="*/ 2234 h 10000"/>
                            <a:gd name="connsiteX52" fmla="*/ 2769 w 11141"/>
                            <a:gd name="connsiteY52" fmla="*/ 2234 h 10000"/>
                            <a:gd name="connsiteX53" fmla="*/ 2769 w 11141"/>
                            <a:gd name="connsiteY53" fmla="*/ 1978 h 10000"/>
                            <a:gd name="connsiteX54" fmla="*/ 2795 w 11141"/>
                            <a:gd name="connsiteY54" fmla="*/ 1978 h 10000"/>
                            <a:gd name="connsiteX55" fmla="*/ 2795 w 11141"/>
                            <a:gd name="connsiteY55" fmla="*/ 1790 h 10000"/>
                            <a:gd name="connsiteX56" fmla="*/ 2961 w 11141"/>
                            <a:gd name="connsiteY56" fmla="*/ 1790 h 10000"/>
                            <a:gd name="connsiteX57" fmla="*/ 2961 w 11141"/>
                            <a:gd name="connsiteY57" fmla="*/ 1756 h 10000"/>
                            <a:gd name="connsiteX58" fmla="*/ 3097 w 11141"/>
                            <a:gd name="connsiteY58" fmla="*/ 1756 h 10000"/>
                            <a:gd name="connsiteX59" fmla="*/ 3097 w 11141"/>
                            <a:gd name="connsiteY59" fmla="*/ 1642 h 10000"/>
                            <a:gd name="connsiteX60" fmla="*/ 3225 w 11141"/>
                            <a:gd name="connsiteY60" fmla="*/ 1642 h 10000"/>
                            <a:gd name="connsiteX61" fmla="*/ 3225 w 11141"/>
                            <a:gd name="connsiteY61" fmla="*/ 1514 h 10000"/>
                            <a:gd name="connsiteX62" fmla="*/ 3342 w 11141"/>
                            <a:gd name="connsiteY62" fmla="*/ 1514 h 10000"/>
                            <a:gd name="connsiteX63" fmla="*/ 3342 w 11141"/>
                            <a:gd name="connsiteY63" fmla="*/ 1386 h 10000"/>
                            <a:gd name="connsiteX64" fmla="*/ 3467 w 11141"/>
                            <a:gd name="connsiteY64" fmla="*/ 1386 h 10000"/>
                            <a:gd name="connsiteX65" fmla="*/ 3467 w 11141"/>
                            <a:gd name="connsiteY65" fmla="*/ 1279 h 10000"/>
                            <a:gd name="connsiteX66" fmla="*/ 3657 w 11141"/>
                            <a:gd name="connsiteY66" fmla="*/ 1279 h 10000"/>
                            <a:gd name="connsiteX67" fmla="*/ 3657 w 11141"/>
                            <a:gd name="connsiteY67" fmla="*/ 1151 h 10000"/>
                            <a:gd name="connsiteX68" fmla="*/ 3712 w 11141"/>
                            <a:gd name="connsiteY68" fmla="*/ 1151 h 10000"/>
                            <a:gd name="connsiteX69" fmla="*/ 3712 w 11141"/>
                            <a:gd name="connsiteY69" fmla="*/ 976 h 10000"/>
                            <a:gd name="connsiteX70" fmla="*/ 3887 w 11141"/>
                            <a:gd name="connsiteY70" fmla="*/ 976 h 10000"/>
                            <a:gd name="connsiteX71" fmla="*/ 3887 w 11141"/>
                            <a:gd name="connsiteY71" fmla="*/ 828 h 10000"/>
                            <a:gd name="connsiteX72" fmla="*/ 4239 w 11141"/>
                            <a:gd name="connsiteY72" fmla="*/ 828 h 10000"/>
                            <a:gd name="connsiteX73" fmla="*/ 4239 w 11141"/>
                            <a:gd name="connsiteY73" fmla="*/ 781 h 10000"/>
                            <a:gd name="connsiteX74" fmla="*/ 4645 w 11141"/>
                            <a:gd name="connsiteY74" fmla="*/ 781 h 10000"/>
                            <a:gd name="connsiteX75" fmla="*/ 4645 w 11141"/>
                            <a:gd name="connsiteY75" fmla="*/ 700 h 10000"/>
                            <a:gd name="connsiteX76" fmla="*/ 5255 w 11141"/>
                            <a:gd name="connsiteY76" fmla="*/ 700 h 10000"/>
                            <a:gd name="connsiteX77" fmla="*/ 5255 w 11141"/>
                            <a:gd name="connsiteY77" fmla="*/ 639 h 10000"/>
                            <a:gd name="connsiteX78" fmla="*/ 5688 w 11141"/>
                            <a:gd name="connsiteY78" fmla="*/ 639 h 10000"/>
                            <a:gd name="connsiteX79" fmla="*/ 5688 w 11141"/>
                            <a:gd name="connsiteY79" fmla="*/ 545 h 10000"/>
                            <a:gd name="connsiteX80" fmla="*/ 6051 w 11141"/>
                            <a:gd name="connsiteY80" fmla="*/ 545 h 10000"/>
                            <a:gd name="connsiteX81" fmla="*/ 6051 w 11141"/>
                            <a:gd name="connsiteY81" fmla="*/ 444 h 10000"/>
                            <a:gd name="connsiteX82" fmla="*/ 6330 w 11141"/>
                            <a:gd name="connsiteY82" fmla="*/ 444 h 10000"/>
                            <a:gd name="connsiteX83" fmla="*/ 6330 w 11141"/>
                            <a:gd name="connsiteY83" fmla="*/ 384 h 10000"/>
                            <a:gd name="connsiteX84" fmla="*/ 6971 w 11141"/>
                            <a:gd name="connsiteY84" fmla="*/ 384 h 10000"/>
                            <a:gd name="connsiteX85" fmla="*/ 6971 w 11141"/>
                            <a:gd name="connsiteY85" fmla="*/ 316 h 10000"/>
                            <a:gd name="connsiteX86" fmla="*/ 7039 w 11141"/>
                            <a:gd name="connsiteY86" fmla="*/ 316 h 10000"/>
                            <a:gd name="connsiteX87" fmla="*/ 7039 w 11141"/>
                            <a:gd name="connsiteY87" fmla="*/ 242 h 10000"/>
                            <a:gd name="connsiteX88" fmla="*/ 7304 w 11141"/>
                            <a:gd name="connsiteY88" fmla="*/ 242 h 10000"/>
                            <a:gd name="connsiteX89" fmla="*/ 8054 w 11141"/>
                            <a:gd name="connsiteY89" fmla="*/ 249 h 10000"/>
                            <a:gd name="connsiteX90" fmla="*/ 8235 w 11141"/>
                            <a:gd name="connsiteY90" fmla="*/ 261 h 10000"/>
                            <a:gd name="connsiteX91" fmla="*/ 8244 w 11141"/>
                            <a:gd name="connsiteY91" fmla="*/ 128 h 10000"/>
                            <a:gd name="connsiteX92" fmla="*/ 9254 w 11141"/>
                            <a:gd name="connsiteY92" fmla="*/ 128 h 10000"/>
                            <a:gd name="connsiteX93" fmla="*/ 9254 w 11141"/>
                            <a:gd name="connsiteY93" fmla="*/ 47 h 10000"/>
                            <a:gd name="connsiteX94" fmla="*/ 9747 w 11141"/>
                            <a:gd name="connsiteY94" fmla="*/ 47 h 10000"/>
                            <a:gd name="connsiteX95" fmla="*/ 9747 w 11141"/>
                            <a:gd name="connsiteY95" fmla="*/ 0 h 10000"/>
                            <a:gd name="connsiteX96" fmla="*/ 11141 w 11141"/>
                            <a:gd name="connsiteY96"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098 w 11141"/>
                            <a:gd name="connsiteY23" fmla="*/ 5551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988 w 11141"/>
                            <a:gd name="connsiteY23" fmla="*/ 5551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88 w 11141"/>
                            <a:gd name="connsiteY22" fmla="*/ 5551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1009 w 11141"/>
                            <a:gd name="connsiteY22" fmla="*/ 5551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79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2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2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821 w 11141"/>
                            <a:gd name="connsiteY11" fmla="*/ 8511 h 10000"/>
                            <a:gd name="connsiteX12" fmla="*/ 916 w 11141"/>
                            <a:gd name="connsiteY12" fmla="*/ 8446 h 10000"/>
                            <a:gd name="connsiteX13" fmla="*/ 899 w 11141"/>
                            <a:gd name="connsiteY13" fmla="*/ 7396 h 10000"/>
                            <a:gd name="connsiteX14" fmla="*/ 918 w 11141"/>
                            <a:gd name="connsiteY14" fmla="*/ 7396 h 10000"/>
                            <a:gd name="connsiteX15" fmla="*/ 918 w 11141"/>
                            <a:gd name="connsiteY15" fmla="*/ 6696 h 10000"/>
                            <a:gd name="connsiteX16" fmla="*/ 949 w 11141"/>
                            <a:gd name="connsiteY16" fmla="*/ 6696 h 10000"/>
                            <a:gd name="connsiteX17" fmla="*/ 949 w 11141"/>
                            <a:gd name="connsiteY17" fmla="*/ 6117 h 10000"/>
                            <a:gd name="connsiteX18" fmla="*/ 975 w 11141"/>
                            <a:gd name="connsiteY18" fmla="*/ 6117 h 10000"/>
                            <a:gd name="connsiteX19" fmla="*/ 975 w 11141"/>
                            <a:gd name="connsiteY19" fmla="*/ 5834 h 10000"/>
                            <a:gd name="connsiteX20" fmla="*/ 998 w 11141"/>
                            <a:gd name="connsiteY20" fmla="*/ 5834 h 10000"/>
                            <a:gd name="connsiteX21" fmla="*/ 992 w 11141"/>
                            <a:gd name="connsiteY21" fmla="*/ 5543 h 10000"/>
                            <a:gd name="connsiteX22" fmla="*/ 1165 w 11141"/>
                            <a:gd name="connsiteY22" fmla="*/ 5541 h 10000"/>
                            <a:gd name="connsiteX23" fmla="*/ 1301 w 11141"/>
                            <a:gd name="connsiteY23" fmla="*/ 5533 h 10000"/>
                            <a:gd name="connsiteX24" fmla="*/ 1309 w 11141"/>
                            <a:gd name="connsiteY24" fmla="*/ 5522 h 10000"/>
                            <a:gd name="connsiteX25" fmla="*/ 1382 w 11141"/>
                            <a:gd name="connsiteY25" fmla="*/ 5514 h 10000"/>
                            <a:gd name="connsiteX26" fmla="*/ 1382 w 11141"/>
                            <a:gd name="connsiteY26" fmla="*/ 4650 h 10000"/>
                            <a:gd name="connsiteX27" fmla="*/ 1423 w 11141"/>
                            <a:gd name="connsiteY27" fmla="*/ 4650 h 10000"/>
                            <a:gd name="connsiteX28" fmla="*/ 1423 w 11141"/>
                            <a:gd name="connsiteY28" fmla="*/ 4219 h 10000"/>
                            <a:gd name="connsiteX29" fmla="*/ 1425 w 11141"/>
                            <a:gd name="connsiteY29" fmla="*/ 3959 h 10000"/>
                            <a:gd name="connsiteX30" fmla="*/ 1567 w 11141"/>
                            <a:gd name="connsiteY30" fmla="*/ 3943 h 10000"/>
                            <a:gd name="connsiteX31" fmla="*/ 1794 w 11141"/>
                            <a:gd name="connsiteY31" fmla="*/ 3943 h 10000"/>
                            <a:gd name="connsiteX32" fmla="*/ 1794 w 11141"/>
                            <a:gd name="connsiteY32" fmla="*/ 3836 h 10000"/>
                            <a:gd name="connsiteX33" fmla="*/ 1833 w 11141"/>
                            <a:gd name="connsiteY33" fmla="*/ 3836 h 10000"/>
                            <a:gd name="connsiteX34" fmla="*/ 1833 w 11141"/>
                            <a:gd name="connsiteY34" fmla="*/ 3405 h 10000"/>
                            <a:gd name="connsiteX35" fmla="*/ 1856 w 11141"/>
                            <a:gd name="connsiteY35" fmla="*/ 3405 h 10000"/>
                            <a:gd name="connsiteX36" fmla="*/ 1856 w 11141"/>
                            <a:gd name="connsiteY36" fmla="*/ 3291 h 10000"/>
                            <a:gd name="connsiteX37" fmla="*/ 1887 w 11141"/>
                            <a:gd name="connsiteY37" fmla="*/ 3291 h 10000"/>
                            <a:gd name="connsiteX38" fmla="*/ 1887 w 11141"/>
                            <a:gd name="connsiteY38" fmla="*/ 2988 h 10000"/>
                            <a:gd name="connsiteX39" fmla="*/ 2245 w 11141"/>
                            <a:gd name="connsiteY39" fmla="*/ 2988 h 10000"/>
                            <a:gd name="connsiteX40" fmla="*/ 2245 w 11141"/>
                            <a:gd name="connsiteY40" fmla="*/ 2847 h 10000"/>
                            <a:gd name="connsiteX41" fmla="*/ 2307 w 11141"/>
                            <a:gd name="connsiteY41" fmla="*/ 2847 h 10000"/>
                            <a:gd name="connsiteX42" fmla="*/ 2307 w 11141"/>
                            <a:gd name="connsiteY42" fmla="*/ 2429 h 10000"/>
                            <a:gd name="connsiteX43" fmla="*/ 2357 w 11141"/>
                            <a:gd name="connsiteY43" fmla="*/ 2429 h 10000"/>
                            <a:gd name="connsiteX44" fmla="*/ 2357 w 11141"/>
                            <a:gd name="connsiteY44" fmla="*/ 2349 h 10000"/>
                            <a:gd name="connsiteX45" fmla="*/ 2417 w 11141"/>
                            <a:gd name="connsiteY45" fmla="*/ 2349 h 10000"/>
                            <a:gd name="connsiteX46" fmla="*/ 2417 w 11141"/>
                            <a:gd name="connsiteY46" fmla="*/ 2301 h 10000"/>
                            <a:gd name="connsiteX47" fmla="*/ 2719 w 11141"/>
                            <a:gd name="connsiteY47" fmla="*/ 2301 h 10000"/>
                            <a:gd name="connsiteX48" fmla="*/ 2719 w 11141"/>
                            <a:gd name="connsiteY48" fmla="*/ 2234 h 10000"/>
                            <a:gd name="connsiteX49" fmla="*/ 2769 w 11141"/>
                            <a:gd name="connsiteY49" fmla="*/ 2234 h 10000"/>
                            <a:gd name="connsiteX50" fmla="*/ 2769 w 11141"/>
                            <a:gd name="connsiteY50" fmla="*/ 1978 h 10000"/>
                            <a:gd name="connsiteX51" fmla="*/ 2795 w 11141"/>
                            <a:gd name="connsiteY51" fmla="*/ 1978 h 10000"/>
                            <a:gd name="connsiteX52" fmla="*/ 2795 w 11141"/>
                            <a:gd name="connsiteY52" fmla="*/ 1790 h 10000"/>
                            <a:gd name="connsiteX53" fmla="*/ 2961 w 11141"/>
                            <a:gd name="connsiteY53" fmla="*/ 1790 h 10000"/>
                            <a:gd name="connsiteX54" fmla="*/ 2961 w 11141"/>
                            <a:gd name="connsiteY54" fmla="*/ 1756 h 10000"/>
                            <a:gd name="connsiteX55" fmla="*/ 3097 w 11141"/>
                            <a:gd name="connsiteY55" fmla="*/ 1756 h 10000"/>
                            <a:gd name="connsiteX56" fmla="*/ 3097 w 11141"/>
                            <a:gd name="connsiteY56" fmla="*/ 1642 h 10000"/>
                            <a:gd name="connsiteX57" fmla="*/ 3225 w 11141"/>
                            <a:gd name="connsiteY57" fmla="*/ 1642 h 10000"/>
                            <a:gd name="connsiteX58" fmla="*/ 3225 w 11141"/>
                            <a:gd name="connsiteY58" fmla="*/ 1514 h 10000"/>
                            <a:gd name="connsiteX59" fmla="*/ 3342 w 11141"/>
                            <a:gd name="connsiteY59" fmla="*/ 1514 h 10000"/>
                            <a:gd name="connsiteX60" fmla="*/ 3342 w 11141"/>
                            <a:gd name="connsiteY60" fmla="*/ 1386 h 10000"/>
                            <a:gd name="connsiteX61" fmla="*/ 3467 w 11141"/>
                            <a:gd name="connsiteY61" fmla="*/ 1386 h 10000"/>
                            <a:gd name="connsiteX62" fmla="*/ 3467 w 11141"/>
                            <a:gd name="connsiteY62" fmla="*/ 1279 h 10000"/>
                            <a:gd name="connsiteX63" fmla="*/ 3657 w 11141"/>
                            <a:gd name="connsiteY63" fmla="*/ 1279 h 10000"/>
                            <a:gd name="connsiteX64" fmla="*/ 3657 w 11141"/>
                            <a:gd name="connsiteY64" fmla="*/ 1151 h 10000"/>
                            <a:gd name="connsiteX65" fmla="*/ 3712 w 11141"/>
                            <a:gd name="connsiteY65" fmla="*/ 1151 h 10000"/>
                            <a:gd name="connsiteX66" fmla="*/ 3712 w 11141"/>
                            <a:gd name="connsiteY66" fmla="*/ 976 h 10000"/>
                            <a:gd name="connsiteX67" fmla="*/ 3887 w 11141"/>
                            <a:gd name="connsiteY67" fmla="*/ 976 h 10000"/>
                            <a:gd name="connsiteX68" fmla="*/ 3887 w 11141"/>
                            <a:gd name="connsiteY68" fmla="*/ 828 h 10000"/>
                            <a:gd name="connsiteX69" fmla="*/ 4239 w 11141"/>
                            <a:gd name="connsiteY69" fmla="*/ 828 h 10000"/>
                            <a:gd name="connsiteX70" fmla="*/ 4239 w 11141"/>
                            <a:gd name="connsiteY70" fmla="*/ 781 h 10000"/>
                            <a:gd name="connsiteX71" fmla="*/ 4645 w 11141"/>
                            <a:gd name="connsiteY71" fmla="*/ 781 h 10000"/>
                            <a:gd name="connsiteX72" fmla="*/ 4645 w 11141"/>
                            <a:gd name="connsiteY72" fmla="*/ 700 h 10000"/>
                            <a:gd name="connsiteX73" fmla="*/ 5255 w 11141"/>
                            <a:gd name="connsiteY73" fmla="*/ 700 h 10000"/>
                            <a:gd name="connsiteX74" fmla="*/ 5255 w 11141"/>
                            <a:gd name="connsiteY74" fmla="*/ 639 h 10000"/>
                            <a:gd name="connsiteX75" fmla="*/ 5688 w 11141"/>
                            <a:gd name="connsiteY75" fmla="*/ 639 h 10000"/>
                            <a:gd name="connsiteX76" fmla="*/ 5688 w 11141"/>
                            <a:gd name="connsiteY76" fmla="*/ 545 h 10000"/>
                            <a:gd name="connsiteX77" fmla="*/ 6051 w 11141"/>
                            <a:gd name="connsiteY77" fmla="*/ 545 h 10000"/>
                            <a:gd name="connsiteX78" fmla="*/ 6051 w 11141"/>
                            <a:gd name="connsiteY78" fmla="*/ 444 h 10000"/>
                            <a:gd name="connsiteX79" fmla="*/ 6330 w 11141"/>
                            <a:gd name="connsiteY79" fmla="*/ 444 h 10000"/>
                            <a:gd name="connsiteX80" fmla="*/ 6330 w 11141"/>
                            <a:gd name="connsiteY80" fmla="*/ 384 h 10000"/>
                            <a:gd name="connsiteX81" fmla="*/ 6971 w 11141"/>
                            <a:gd name="connsiteY81" fmla="*/ 384 h 10000"/>
                            <a:gd name="connsiteX82" fmla="*/ 6971 w 11141"/>
                            <a:gd name="connsiteY82" fmla="*/ 316 h 10000"/>
                            <a:gd name="connsiteX83" fmla="*/ 7039 w 11141"/>
                            <a:gd name="connsiteY83" fmla="*/ 316 h 10000"/>
                            <a:gd name="connsiteX84" fmla="*/ 7039 w 11141"/>
                            <a:gd name="connsiteY84" fmla="*/ 242 h 10000"/>
                            <a:gd name="connsiteX85" fmla="*/ 7304 w 11141"/>
                            <a:gd name="connsiteY85" fmla="*/ 242 h 10000"/>
                            <a:gd name="connsiteX86" fmla="*/ 8054 w 11141"/>
                            <a:gd name="connsiteY86" fmla="*/ 249 h 10000"/>
                            <a:gd name="connsiteX87" fmla="*/ 8235 w 11141"/>
                            <a:gd name="connsiteY87" fmla="*/ 261 h 10000"/>
                            <a:gd name="connsiteX88" fmla="*/ 8244 w 11141"/>
                            <a:gd name="connsiteY88" fmla="*/ 128 h 10000"/>
                            <a:gd name="connsiteX89" fmla="*/ 9254 w 11141"/>
                            <a:gd name="connsiteY89" fmla="*/ 128 h 10000"/>
                            <a:gd name="connsiteX90" fmla="*/ 9254 w 11141"/>
                            <a:gd name="connsiteY90" fmla="*/ 47 h 10000"/>
                            <a:gd name="connsiteX91" fmla="*/ 9747 w 11141"/>
                            <a:gd name="connsiteY91" fmla="*/ 47 h 10000"/>
                            <a:gd name="connsiteX92" fmla="*/ 9747 w 11141"/>
                            <a:gd name="connsiteY92" fmla="*/ 0 h 10000"/>
                            <a:gd name="connsiteX93" fmla="*/ 11141 w 11141"/>
                            <a:gd name="connsiteY93"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7 w 11141"/>
                            <a:gd name="connsiteY10" fmla="*/ 8533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7 w 11141"/>
                            <a:gd name="connsiteY10" fmla="*/ 8533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8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88 w 11141"/>
                            <a:gd name="connsiteY10" fmla="*/ 8468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0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0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10493 w 11141"/>
                            <a:gd name="connsiteY89" fmla="*/ 128 h 10000"/>
                            <a:gd name="connsiteX90" fmla="*/ 9747 w 11141"/>
                            <a:gd name="connsiteY90" fmla="*/ 47 h 10000"/>
                            <a:gd name="connsiteX91" fmla="*/ 9747 w 11141"/>
                            <a:gd name="connsiteY91" fmla="*/ 0 h 10000"/>
                            <a:gd name="connsiteX92" fmla="*/ 11141 w 11141"/>
                            <a:gd name="connsiteY92" fmla="*/ 4 h 10000"/>
                            <a:gd name="connsiteX0" fmla="*/ 0 w 10493"/>
                            <a:gd name="connsiteY0" fmla="*/ 10000 h 10000"/>
                            <a:gd name="connsiteX1" fmla="*/ 451 w 10493"/>
                            <a:gd name="connsiteY1" fmla="*/ 10000 h 10000"/>
                            <a:gd name="connsiteX2" fmla="*/ 451 w 10493"/>
                            <a:gd name="connsiteY2" fmla="*/ 9280 h 10000"/>
                            <a:gd name="connsiteX3" fmla="*/ 474 w 10493"/>
                            <a:gd name="connsiteY3" fmla="*/ 9280 h 10000"/>
                            <a:gd name="connsiteX4" fmla="*/ 474 w 10493"/>
                            <a:gd name="connsiteY4" fmla="*/ 8977 h 10000"/>
                            <a:gd name="connsiteX5" fmla="*/ 501 w 10493"/>
                            <a:gd name="connsiteY5" fmla="*/ 8977 h 10000"/>
                            <a:gd name="connsiteX6" fmla="*/ 501 w 10493"/>
                            <a:gd name="connsiteY6" fmla="*/ 8896 h 10000"/>
                            <a:gd name="connsiteX7" fmla="*/ 547 w 10493"/>
                            <a:gd name="connsiteY7" fmla="*/ 8896 h 10000"/>
                            <a:gd name="connsiteX8" fmla="*/ 547 w 10493"/>
                            <a:gd name="connsiteY8" fmla="*/ 8625 h 10000"/>
                            <a:gd name="connsiteX9" fmla="*/ 772 w 10493"/>
                            <a:gd name="connsiteY9" fmla="*/ 8608 h 10000"/>
                            <a:gd name="connsiteX10" fmla="*/ 775 w 10493"/>
                            <a:gd name="connsiteY10" fmla="*/ 8460 h 10000"/>
                            <a:gd name="connsiteX11" fmla="*/ 916 w 10493"/>
                            <a:gd name="connsiteY11" fmla="*/ 8446 h 10000"/>
                            <a:gd name="connsiteX12" fmla="*/ 899 w 10493"/>
                            <a:gd name="connsiteY12" fmla="*/ 7396 h 10000"/>
                            <a:gd name="connsiteX13" fmla="*/ 918 w 10493"/>
                            <a:gd name="connsiteY13" fmla="*/ 7396 h 10000"/>
                            <a:gd name="connsiteX14" fmla="*/ 918 w 10493"/>
                            <a:gd name="connsiteY14" fmla="*/ 6696 h 10000"/>
                            <a:gd name="connsiteX15" fmla="*/ 949 w 10493"/>
                            <a:gd name="connsiteY15" fmla="*/ 6696 h 10000"/>
                            <a:gd name="connsiteX16" fmla="*/ 949 w 10493"/>
                            <a:gd name="connsiteY16" fmla="*/ 6117 h 10000"/>
                            <a:gd name="connsiteX17" fmla="*/ 975 w 10493"/>
                            <a:gd name="connsiteY17" fmla="*/ 6117 h 10000"/>
                            <a:gd name="connsiteX18" fmla="*/ 975 w 10493"/>
                            <a:gd name="connsiteY18" fmla="*/ 5834 h 10000"/>
                            <a:gd name="connsiteX19" fmla="*/ 998 w 10493"/>
                            <a:gd name="connsiteY19" fmla="*/ 5834 h 10000"/>
                            <a:gd name="connsiteX20" fmla="*/ 992 w 10493"/>
                            <a:gd name="connsiteY20" fmla="*/ 5543 h 10000"/>
                            <a:gd name="connsiteX21" fmla="*/ 1165 w 10493"/>
                            <a:gd name="connsiteY21" fmla="*/ 5541 h 10000"/>
                            <a:gd name="connsiteX22" fmla="*/ 1301 w 10493"/>
                            <a:gd name="connsiteY22" fmla="*/ 5533 h 10000"/>
                            <a:gd name="connsiteX23" fmla="*/ 1309 w 10493"/>
                            <a:gd name="connsiteY23" fmla="*/ 5522 h 10000"/>
                            <a:gd name="connsiteX24" fmla="*/ 1382 w 10493"/>
                            <a:gd name="connsiteY24" fmla="*/ 5514 h 10000"/>
                            <a:gd name="connsiteX25" fmla="*/ 1382 w 10493"/>
                            <a:gd name="connsiteY25" fmla="*/ 4650 h 10000"/>
                            <a:gd name="connsiteX26" fmla="*/ 1423 w 10493"/>
                            <a:gd name="connsiteY26" fmla="*/ 4650 h 10000"/>
                            <a:gd name="connsiteX27" fmla="*/ 1423 w 10493"/>
                            <a:gd name="connsiteY27" fmla="*/ 4219 h 10000"/>
                            <a:gd name="connsiteX28" fmla="*/ 1425 w 10493"/>
                            <a:gd name="connsiteY28" fmla="*/ 3959 h 10000"/>
                            <a:gd name="connsiteX29" fmla="*/ 1567 w 10493"/>
                            <a:gd name="connsiteY29" fmla="*/ 3943 h 10000"/>
                            <a:gd name="connsiteX30" fmla="*/ 1794 w 10493"/>
                            <a:gd name="connsiteY30" fmla="*/ 3943 h 10000"/>
                            <a:gd name="connsiteX31" fmla="*/ 1794 w 10493"/>
                            <a:gd name="connsiteY31" fmla="*/ 3836 h 10000"/>
                            <a:gd name="connsiteX32" fmla="*/ 1833 w 10493"/>
                            <a:gd name="connsiteY32" fmla="*/ 3836 h 10000"/>
                            <a:gd name="connsiteX33" fmla="*/ 1833 w 10493"/>
                            <a:gd name="connsiteY33" fmla="*/ 3405 h 10000"/>
                            <a:gd name="connsiteX34" fmla="*/ 1856 w 10493"/>
                            <a:gd name="connsiteY34" fmla="*/ 3405 h 10000"/>
                            <a:gd name="connsiteX35" fmla="*/ 1856 w 10493"/>
                            <a:gd name="connsiteY35" fmla="*/ 3291 h 10000"/>
                            <a:gd name="connsiteX36" fmla="*/ 1887 w 10493"/>
                            <a:gd name="connsiteY36" fmla="*/ 3291 h 10000"/>
                            <a:gd name="connsiteX37" fmla="*/ 1887 w 10493"/>
                            <a:gd name="connsiteY37" fmla="*/ 2988 h 10000"/>
                            <a:gd name="connsiteX38" fmla="*/ 2245 w 10493"/>
                            <a:gd name="connsiteY38" fmla="*/ 2988 h 10000"/>
                            <a:gd name="connsiteX39" fmla="*/ 2245 w 10493"/>
                            <a:gd name="connsiteY39" fmla="*/ 2847 h 10000"/>
                            <a:gd name="connsiteX40" fmla="*/ 2307 w 10493"/>
                            <a:gd name="connsiteY40" fmla="*/ 2847 h 10000"/>
                            <a:gd name="connsiteX41" fmla="*/ 2307 w 10493"/>
                            <a:gd name="connsiteY41" fmla="*/ 2429 h 10000"/>
                            <a:gd name="connsiteX42" fmla="*/ 2357 w 10493"/>
                            <a:gd name="connsiteY42" fmla="*/ 2429 h 10000"/>
                            <a:gd name="connsiteX43" fmla="*/ 2357 w 10493"/>
                            <a:gd name="connsiteY43" fmla="*/ 2349 h 10000"/>
                            <a:gd name="connsiteX44" fmla="*/ 2417 w 10493"/>
                            <a:gd name="connsiteY44" fmla="*/ 2349 h 10000"/>
                            <a:gd name="connsiteX45" fmla="*/ 2417 w 10493"/>
                            <a:gd name="connsiteY45" fmla="*/ 2301 h 10000"/>
                            <a:gd name="connsiteX46" fmla="*/ 2719 w 10493"/>
                            <a:gd name="connsiteY46" fmla="*/ 2301 h 10000"/>
                            <a:gd name="connsiteX47" fmla="*/ 2719 w 10493"/>
                            <a:gd name="connsiteY47" fmla="*/ 2234 h 10000"/>
                            <a:gd name="connsiteX48" fmla="*/ 2769 w 10493"/>
                            <a:gd name="connsiteY48" fmla="*/ 2234 h 10000"/>
                            <a:gd name="connsiteX49" fmla="*/ 2769 w 10493"/>
                            <a:gd name="connsiteY49" fmla="*/ 1978 h 10000"/>
                            <a:gd name="connsiteX50" fmla="*/ 2795 w 10493"/>
                            <a:gd name="connsiteY50" fmla="*/ 1978 h 10000"/>
                            <a:gd name="connsiteX51" fmla="*/ 2795 w 10493"/>
                            <a:gd name="connsiteY51" fmla="*/ 1790 h 10000"/>
                            <a:gd name="connsiteX52" fmla="*/ 2961 w 10493"/>
                            <a:gd name="connsiteY52" fmla="*/ 1790 h 10000"/>
                            <a:gd name="connsiteX53" fmla="*/ 2961 w 10493"/>
                            <a:gd name="connsiteY53" fmla="*/ 1756 h 10000"/>
                            <a:gd name="connsiteX54" fmla="*/ 3097 w 10493"/>
                            <a:gd name="connsiteY54" fmla="*/ 1756 h 10000"/>
                            <a:gd name="connsiteX55" fmla="*/ 3097 w 10493"/>
                            <a:gd name="connsiteY55" fmla="*/ 1642 h 10000"/>
                            <a:gd name="connsiteX56" fmla="*/ 3225 w 10493"/>
                            <a:gd name="connsiteY56" fmla="*/ 1642 h 10000"/>
                            <a:gd name="connsiteX57" fmla="*/ 3225 w 10493"/>
                            <a:gd name="connsiteY57" fmla="*/ 1514 h 10000"/>
                            <a:gd name="connsiteX58" fmla="*/ 3342 w 10493"/>
                            <a:gd name="connsiteY58" fmla="*/ 1514 h 10000"/>
                            <a:gd name="connsiteX59" fmla="*/ 3342 w 10493"/>
                            <a:gd name="connsiteY59" fmla="*/ 1386 h 10000"/>
                            <a:gd name="connsiteX60" fmla="*/ 3467 w 10493"/>
                            <a:gd name="connsiteY60" fmla="*/ 1386 h 10000"/>
                            <a:gd name="connsiteX61" fmla="*/ 3467 w 10493"/>
                            <a:gd name="connsiteY61" fmla="*/ 1279 h 10000"/>
                            <a:gd name="connsiteX62" fmla="*/ 3657 w 10493"/>
                            <a:gd name="connsiteY62" fmla="*/ 1279 h 10000"/>
                            <a:gd name="connsiteX63" fmla="*/ 3657 w 10493"/>
                            <a:gd name="connsiteY63" fmla="*/ 1151 h 10000"/>
                            <a:gd name="connsiteX64" fmla="*/ 3712 w 10493"/>
                            <a:gd name="connsiteY64" fmla="*/ 1151 h 10000"/>
                            <a:gd name="connsiteX65" fmla="*/ 3712 w 10493"/>
                            <a:gd name="connsiteY65" fmla="*/ 976 h 10000"/>
                            <a:gd name="connsiteX66" fmla="*/ 3887 w 10493"/>
                            <a:gd name="connsiteY66" fmla="*/ 976 h 10000"/>
                            <a:gd name="connsiteX67" fmla="*/ 3887 w 10493"/>
                            <a:gd name="connsiteY67" fmla="*/ 828 h 10000"/>
                            <a:gd name="connsiteX68" fmla="*/ 4239 w 10493"/>
                            <a:gd name="connsiteY68" fmla="*/ 828 h 10000"/>
                            <a:gd name="connsiteX69" fmla="*/ 4239 w 10493"/>
                            <a:gd name="connsiteY69" fmla="*/ 781 h 10000"/>
                            <a:gd name="connsiteX70" fmla="*/ 4645 w 10493"/>
                            <a:gd name="connsiteY70" fmla="*/ 781 h 10000"/>
                            <a:gd name="connsiteX71" fmla="*/ 4645 w 10493"/>
                            <a:gd name="connsiteY71" fmla="*/ 700 h 10000"/>
                            <a:gd name="connsiteX72" fmla="*/ 5255 w 10493"/>
                            <a:gd name="connsiteY72" fmla="*/ 700 h 10000"/>
                            <a:gd name="connsiteX73" fmla="*/ 5255 w 10493"/>
                            <a:gd name="connsiteY73" fmla="*/ 639 h 10000"/>
                            <a:gd name="connsiteX74" fmla="*/ 5688 w 10493"/>
                            <a:gd name="connsiteY74" fmla="*/ 639 h 10000"/>
                            <a:gd name="connsiteX75" fmla="*/ 5688 w 10493"/>
                            <a:gd name="connsiteY75" fmla="*/ 545 h 10000"/>
                            <a:gd name="connsiteX76" fmla="*/ 6051 w 10493"/>
                            <a:gd name="connsiteY76" fmla="*/ 545 h 10000"/>
                            <a:gd name="connsiteX77" fmla="*/ 6051 w 10493"/>
                            <a:gd name="connsiteY77" fmla="*/ 444 h 10000"/>
                            <a:gd name="connsiteX78" fmla="*/ 6330 w 10493"/>
                            <a:gd name="connsiteY78" fmla="*/ 444 h 10000"/>
                            <a:gd name="connsiteX79" fmla="*/ 6330 w 10493"/>
                            <a:gd name="connsiteY79" fmla="*/ 384 h 10000"/>
                            <a:gd name="connsiteX80" fmla="*/ 6971 w 10493"/>
                            <a:gd name="connsiteY80" fmla="*/ 384 h 10000"/>
                            <a:gd name="connsiteX81" fmla="*/ 6971 w 10493"/>
                            <a:gd name="connsiteY81" fmla="*/ 316 h 10000"/>
                            <a:gd name="connsiteX82" fmla="*/ 7039 w 10493"/>
                            <a:gd name="connsiteY82" fmla="*/ 316 h 10000"/>
                            <a:gd name="connsiteX83" fmla="*/ 7039 w 10493"/>
                            <a:gd name="connsiteY83" fmla="*/ 242 h 10000"/>
                            <a:gd name="connsiteX84" fmla="*/ 7304 w 10493"/>
                            <a:gd name="connsiteY84" fmla="*/ 242 h 10000"/>
                            <a:gd name="connsiteX85" fmla="*/ 8054 w 10493"/>
                            <a:gd name="connsiteY85" fmla="*/ 249 h 10000"/>
                            <a:gd name="connsiteX86" fmla="*/ 8235 w 10493"/>
                            <a:gd name="connsiteY86" fmla="*/ 261 h 10000"/>
                            <a:gd name="connsiteX87" fmla="*/ 8244 w 10493"/>
                            <a:gd name="connsiteY87" fmla="*/ 128 h 10000"/>
                            <a:gd name="connsiteX88" fmla="*/ 9254 w 10493"/>
                            <a:gd name="connsiteY88" fmla="*/ 128 h 10000"/>
                            <a:gd name="connsiteX89" fmla="*/ 10493 w 10493"/>
                            <a:gd name="connsiteY89" fmla="*/ 128 h 10000"/>
                            <a:gd name="connsiteX90" fmla="*/ 9747 w 10493"/>
                            <a:gd name="connsiteY90" fmla="*/ 47 h 10000"/>
                            <a:gd name="connsiteX91" fmla="*/ 9747 w 10493"/>
                            <a:gd name="connsiteY91" fmla="*/ 0 h 10000"/>
                            <a:gd name="connsiteX0" fmla="*/ 0 w 10493"/>
                            <a:gd name="connsiteY0" fmla="*/ 9953 h 9953"/>
                            <a:gd name="connsiteX1" fmla="*/ 451 w 10493"/>
                            <a:gd name="connsiteY1" fmla="*/ 9953 h 9953"/>
                            <a:gd name="connsiteX2" fmla="*/ 451 w 10493"/>
                            <a:gd name="connsiteY2" fmla="*/ 9233 h 9953"/>
                            <a:gd name="connsiteX3" fmla="*/ 474 w 10493"/>
                            <a:gd name="connsiteY3" fmla="*/ 9233 h 9953"/>
                            <a:gd name="connsiteX4" fmla="*/ 474 w 10493"/>
                            <a:gd name="connsiteY4" fmla="*/ 8930 h 9953"/>
                            <a:gd name="connsiteX5" fmla="*/ 501 w 10493"/>
                            <a:gd name="connsiteY5" fmla="*/ 8930 h 9953"/>
                            <a:gd name="connsiteX6" fmla="*/ 501 w 10493"/>
                            <a:gd name="connsiteY6" fmla="*/ 8849 h 9953"/>
                            <a:gd name="connsiteX7" fmla="*/ 547 w 10493"/>
                            <a:gd name="connsiteY7" fmla="*/ 8849 h 9953"/>
                            <a:gd name="connsiteX8" fmla="*/ 547 w 10493"/>
                            <a:gd name="connsiteY8" fmla="*/ 8578 h 9953"/>
                            <a:gd name="connsiteX9" fmla="*/ 772 w 10493"/>
                            <a:gd name="connsiteY9" fmla="*/ 8561 h 9953"/>
                            <a:gd name="connsiteX10" fmla="*/ 775 w 10493"/>
                            <a:gd name="connsiteY10" fmla="*/ 8413 h 9953"/>
                            <a:gd name="connsiteX11" fmla="*/ 916 w 10493"/>
                            <a:gd name="connsiteY11" fmla="*/ 8399 h 9953"/>
                            <a:gd name="connsiteX12" fmla="*/ 899 w 10493"/>
                            <a:gd name="connsiteY12" fmla="*/ 7349 h 9953"/>
                            <a:gd name="connsiteX13" fmla="*/ 918 w 10493"/>
                            <a:gd name="connsiteY13" fmla="*/ 7349 h 9953"/>
                            <a:gd name="connsiteX14" fmla="*/ 918 w 10493"/>
                            <a:gd name="connsiteY14" fmla="*/ 6649 h 9953"/>
                            <a:gd name="connsiteX15" fmla="*/ 949 w 10493"/>
                            <a:gd name="connsiteY15" fmla="*/ 6649 h 9953"/>
                            <a:gd name="connsiteX16" fmla="*/ 949 w 10493"/>
                            <a:gd name="connsiteY16" fmla="*/ 6070 h 9953"/>
                            <a:gd name="connsiteX17" fmla="*/ 975 w 10493"/>
                            <a:gd name="connsiteY17" fmla="*/ 6070 h 9953"/>
                            <a:gd name="connsiteX18" fmla="*/ 975 w 10493"/>
                            <a:gd name="connsiteY18" fmla="*/ 5787 h 9953"/>
                            <a:gd name="connsiteX19" fmla="*/ 998 w 10493"/>
                            <a:gd name="connsiteY19" fmla="*/ 5787 h 9953"/>
                            <a:gd name="connsiteX20" fmla="*/ 992 w 10493"/>
                            <a:gd name="connsiteY20" fmla="*/ 5496 h 9953"/>
                            <a:gd name="connsiteX21" fmla="*/ 1165 w 10493"/>
                            <a:gd name="connsiteY21" fmla="*/ 5494 h 9953"/>
                            <a:gd name="connsiteX22" fmla="*/ 1301 w 10493"/>
                            <a:gd name="connsiteY22" fmla="*/ 5486 h 9953"/>
                            <a:gd name="connsiteX23" fmla="*/ 1309 w 10493"/>
                            <a:gd name="connsiteY23" fmla="*/ 5475 h 9953"/>
                            <a:gd name="connsiteX24" fmla="*/ 1382 w 10493"/>
                            <a:gd name="connsiteY24" fmla="*/ 5467 h 9953"/>
                            <a:gd name="connsiteX25" fmla="*/ 1382 w 10493"/>
                            <a:gd name="connsiteY25" fmla="*/ 4603 h 9953"/>
                            <a:gd name="connsiteX26" fmla="*/ 1423 w 10493"/>
                            <a:gd name="connsiteY26" fmla="*/ 4603 h 9953"/>
                            <a:gd name="connsiteX27" fmla="*/ 1423 w 10493"/>
                            <a:gd name="connsiteY27" fmla="*/ 4172 h 9953"/>
                            <a:gd name="connsiteX28" fmla="*/ 1425 w 10493"/>
                            <a:gd name="connsiteY28" fmla="*/ 3912 h 9953"/>
                            <a:gd name="connsiteX29" fmla="*/ 1567 w 10493"/>
                            <a:gd name="connsiteY29" fmla="*/ 3896 h 9953"/>
                            <a:gd name="connsiteX30" fmla="*/ 1794 w 10493"/>
                            <a:gd name="connsiteY30" fmla="*/ 3896 h 9953"/>
                            <a:gd name="connsiteX31" fmla="*/ 1794 w 10493"/>
                            <a:gd name="connsiteY31" fmla="*/ 3789 h 9953"/>
                            <a:gd name="connsiteX32" fmla="*/ 1833 w 10493"/>
                            <a:gd name="connsiteY32" fmla="*/ 3789 h 9953"/>
                            <a:gd name="connsiteX33" fmla="*/ 1833 w 10493"/>
                            <a:gd name="connsiteY33" fmla="*/ 3358 h 9953"/>
                            <a:gd name="connsiteX34" fmla="*/ 1856 w 10493"/>
                            <a:gd name="connsiteY34" fmla="*/ 3358 h 9953"/>
                            <a:gd name="connsiteX35" fmla="*/ 1856 w 10493"/>
                            <a:gd name="connsiteY35" fmla="*/ 3244 h 9953"/>
                            <a:gd name="connsiteX36" fmla="*/ 1887 w 10493"/>
                            <a:gd name="connsiteY36" fmla="*/ 3244 h 9953"/>
                            <a:gd name="connsiteX37" fmla="*/ 1887 w 10493"/>
                            <a:gd name="connsiteY37" fmla="*/ 2941 h 9953"/>
                            <a:gd name="connsiteX38" fmla="*/ 2245 w 10493"/>
                            <a:gd name="connsiteY38" fmla="*/ 2941 h 9953"/>
                            <a:gd name="connsiteX39" fmla="*/ 2245 w 10493"/>
                            <a:gd name="connsiteY39" fmla="*/ 2800 h 9953"/>
                            <a:gd name="connsiteX40" fmla="*/ 2307 w 10493"/>
                            <a:gd name="connsiteY40" fmla="*/ 2800 h 9953"/>
                            <a:gd name="connsiteX41" fmla="*/ 2307 w 10493"/>
                            <a:gd name="connsiteY41" fmla="*/ 2382 h 9953"/>
                            <a:gd name="connsiteX42" fmla="*/ 2357 w 10493"/>
                            <a:gd name="connsiteY42" fmla="*/ 2382 h 9953"/>
                            <a:gd name="connsiteX43" fmla="*/ 2357 w 10493"/>
                            <a:gd name="connsiteY43" fmla="*/ 2302 h 9953"/>
                            <a:gd name="connsiteX44" fmla="*/ 2417 w 10493"/>
                            <a:gd name="connsiteY44" fmla="*/ 2302 h 9953"/>
                            <a:gd name="connsiteX45" fmla="*/ 2417 w 10493"/>
                            <a:gd name="connsiteY45" fmla="*/ 2254 h 9953"/>
                            <a:gd name="connsiteX46" fmla="*/ 2719 w 10493"/>
                            <a:gd name="connsiteY46" fmla="*/ 2254 h 9953"/>
                            <a:gd name="connsiteX47" fmla="*/ 2719 w 10493"/>
                            <a:gd name="connsiteY47" fmla="*/ 2187 h 9953"/>
                            <a:gd name="connsiteX48" fmla="*/ 2769 w 10493"/>
                            <a:gd name="connsiteY48" fmla="*/ 2187 h 9953"/>
                            <a:gd name="connsiteX49" fmla="*/ 2769 w 10493"/>
                            <a:gd name="connsiteY49" fmla="*/ 1931 h 9953"/>
                            <a:gd name="connsiteX50" fmla="*/ 2795 w 10493"/>
                            <a:gd name="connsiteY50" fmla="*/ 1931 h 9953"/>
                            <a:gd name="connsiteX51" fmla="*/ 2795 w 10493"/>
                            <a:gd name="connsiteY51" fmla="*/ 1743 h 9953"/>
                            <a:gd name="connsiteX52" fmla="*/ 2961 w 10493"/>
                            <a:gd name="connsiteY52" fmla="*/ 1743 h 9953"/>
                            <a:gd name="connsiteX53" fmla="*/ 2961 w 10493"/>
                            <a:gd name="connsiteY53" fmla="*/ 1709 h 9953"/>
                            <a:gd name="connsiteX54" fmla="*/ 3097 w 10493"/>
                            <a:gd name="connsiteY54" fmla="*/ 1709 h 9953"/>
                            <a:gd name="connsiteX55" fmla="*/ 3097 w 10493"/>
                            <a:gd name="connsiteY55" fmla="*/ 1595 h 9953"/>
                            <a:gd name="connsiteX56" fmla="*/ 3225 w 10493"/>
                            <a:gd name="connsiteY56" fmla="*/ 1595 h 9953"/>
                            <a:gd name="connsiteX57" fmla="*/ 3225 w 10493"/>
                            <a:gd name="connsiteY57" fmla="*/ 1467 h 9953"/>
                            <a:gd name="connsiteX58" fmla="*/ 3342 w 10493"/>
                            <a:gd name="connsiteY58" fmla="*/ 1467 h 9953"/>
                            <a:gd name="connsiteX59" fmla="*/ 3342 w 10493"/>
                            <a:gd name="connsiteY59" fmla="*/ 1339 h 9953"/>
                            <a:gd name="connsiteX60" fmla="*/ 3467 w 10493"/>
                            <a:gd name="connsiteY60" fmla="*/ 1339 h 9953"/>
                            <a:gd name="connsiteX61" fmla="*/ 3467 w 10493"/>
                            <a:gd name="connsiteY61" fmla="*/ 1232 h 9953"/>
                            <a:gd name="connsiteX62" fmla="*/ 3657 w 10493"/>
                            <a:gd name="connsiteY62" fmla="*/ 1232 h 9953"/>
                            <a:gd name="connsiteX63" fmla="*/ 3657 w 10493"/>
                            <a:gd name="connsiteY63" fmla="*/ 1104 h 9953"/>
                            <a:gd name="connsiteX64" fmla="*/ 3712 w 10493"/>
                            <a:gd name="connsiteY64" fmla="*/ 1104 h 9953"/>
                            <a:gd name="connsiteX65" fmla="*/ 3712 w 10493"/>
                            <a:gd name="connsiteY65" fmla="*/ 929 h 9953"/>
                            <a:gd name="connsiteX66" fmla="*/ 3887 w 10493"/>
                            <a:gd name="connsiteY66" fmla="*/ 929 h 9953"/>
                            <a:gd name="connsiteX67" fmla="*/ 3887 w 10493"/>
                            <a:gd name="connsiteY67" fmla="*/ 781 h 9953"/>
                            <a:gd name="connsiteX68" fmla="*/ 4239 w 10493"/>
                            <a:gd name="connsiteY68" fmla="*/ 781 h 9953"/>
                            <a:gd name="connsiteX69" fmla="*/ 4239 w 10493"/>
                            <a:gd name="connsiteY69" fmla="*/ 734 h 9953"/>
                            <a:gd name="connsiteX70" fmla="*/ 4645 w 10493"/>
                            <a:gd name="connsiteY70" fmla="*/ 734 h 9953"/>
                            <a:gd name="connsiteX71" fmla="*/ 4645 w 10493"/>
                            <a:gd name="connsiteY71" fmla="*/ 653 h 9953"/>
                            <a:gd name="connsiteX72" fmla="*/ 5255 w 10493"/>
                            <a:gd name="connsiteY72" fmla="*/ 653 h 9953"/>
                            <a:gd name="connsiteX73" fmla="*/ 5255 w 10493"/>
                            <a:gd name="connsiteY73" fmla="*/ 592 h 9953"/>
                            <a:gd name="connsiteX74" fmla="*/ 5688 w 10493"/>
                            <a:gd name="connsiteY74" fmla="*/ 592 h 9953"/>
                            <a:gd name="connsiteX75" fmla="*/ 5688 w 10493"/>
                            <a:gd name="connsiteY75" fmla="*/ 498 h 9953"/>
                            <a:gd name="connsiteX76" fmla="*/ 6051 w 10493"/>
                            <a:gd name="connsiteY76" fmla="*/ 498 h 9953"/>
                            <a:gd name="connsiteX77" fmla="*/ 6051 w 10493"/>
                            <a:gd name="connsiteY77" fmla="*/ 397 h 9953"/>
                            <a:gd name="connsiteX78" fmla="*/ 6330 w 10493"/>
                            <a:gd name="connsiteY78" fmla="*/ 397 h 9953"/>
                            <a:gd name="connsiteX79" fmla="*/ 6330 w 10493"/>
                            <a:gd name="connsiteY79" fmla="*/ 337 h 9953"/>
                            <a:gd name="connsiteX80" fmla="*/ 6971 w 10493"/>
                            <a:gd name="connsiteY80" fmla="*/ 337 h 9953"/>
                            <a:gd name="connsiteX81" fmla="*/ 6971 w 10493"/>
                            <a:gd name="connsiteY81" fmla="*/ 269 h 9953"/>
                            <a:gd name="connsiteX82" fmla="*/ 7039 w 10493"/>
                            <a:gd name="connsiteY82" fmla="*/ 269 h 9953"/>
                            <a:gd name="connsiteX83" fmla="*/ 7039 w 10493"/>
                            <a:gd name="connsiteY83" fmla="*/ 195 h 9953"/>
                            <a:gd name="connsiteX84" fmla="*/ 7304 w 10493"/>
                            <a:gd name="connsiteY84" fmla="*/ 195 h 9953"/>
                            <a:gd name="connsiteX85" fmla="*/ 8054 w 10493"/>
                            <a:gd name="connsiteY85" fmla="*/ 202 h 9953"/>
                            <a:gd name="connsiteX86" fmla="*/ 8235 w 10493"/>
                            <a:gd name="connsiteY86" fmla="*/ 214 h 9953"/>
                            <a:gd name="connsiteX87" fmla="*/ 8244 w 10493"/>
                            <a:gd name="connsiteY87" fmla="*/ 81 h 9953"/>
                            <a:gd name="connsiteX88" fmla="*/ 9254 w 10493"/>
                            <a:gd name="connsiteY88" fmla="*/ 81 h 9953"/>
                            <a:gd name="connsiteX89" fmla="*/ 10493 w 10493"/>
                            <a:gd name="connsiteY89" fmla="*/ 81 h 9953"/>
                            <a:gd name="connsiteX90" fmla="*/ 9747 w 10493"/>
                            <a:gd name="connsiteY90" fmla="*/ 0 h 9953"/>
                            <a:gd name="connsiteX0" fmla="*/ 0 w 10000"/>
                            <a:gd name="connsiteY0" fmla="*/ 9919 h 9919"/>
                            <a:gd name="connsiteX1" fmla="*/ 430 w 10000"/>
                            <a:gd name="connsiteY1" fmla="*/ 9919 h 9919"/>
                            <a:gd name="connsiteX2" fmla="*/ 430 w 10000"/>
                            <a:gd name="connsiteY2" fmla="*/ 9196 h 9919"/>
                            <a:gd name="connsiteX3" fmla="*/ 452 w 10000"/>
                            <a:gd name="connsiteY3" fmla="*/ 9196 h 9919"/>
                            <a:gd name="connsiteX4" fmla="*/ 452 w 10000"/>
                            <a:gd name="connsiteY4" fmla="*/ 8891 h 9919"/>
                            <a:gd name="connsiteX5" fmla="*/ 477 w 10000"/>
                            <a:gd name="connsiteY5" fmla="*/ 8891 h 9919"/>
                            <a:gd name="connsiteX6" fmla="*/ 477 w 10000"/>
                            <a:gd name="connsiteY6" fmla="*/ 8810 h 9919"/>
                            <a:gd name="connsiteX7" fmla="*/ 521 w 10000"/>
                            <a:gd name="connsiteY7" fmla="*/ 8810 h 9919"/>
                            <a:gd name="connsiteX8" fmla="*/ 521 w 10000"/>
                            <a:gd name="connsiteY8" fmla="*/ 8538 h 9919"/>
                            <a:gd name="connsiteX9" fmla="*/ 736 w 10000"/>
                            <a:gd name="connsiteY9" fmla="*/ 8520 h 9919"/>
                            <a:gd name="connsiteX10" fmla="*/ 739 w 10000"/>
                            <a:gd name="connsiteY10" fmla="*/ 8372 h 9919"/>
                            <a:gd name="connsiteX11" fmla="*/ 873 w 10000"/>
                            <a:gd name="connsiteY11" fmla="*/ 8358 h 9919"/>
                            <a:gd name="connsiteX12" fmla="*/ 857 w 10000"/>
                            <a:gd name="connsiteY12" fmla="*/ 7303 h 9919"/>
                            <a:gd name="connsiteX13" fmla="*/ 875 w 10000"/>
                            <a:gd name="connsiteY13" fmla="*/ 7303 h 9919"/>
                            <a:gd name="connsiteX14" fmla="*/ 875 w 10000"/>
                            <a:gd name="connsiteY14" fmla="*/ 6599 h 9919"/>
                            <a:gd name="connsiteX15" fmla="*/ 904 w 10000"/>
                            <a:gd name="connsiteY15" fmla="*/ 6599 h 9919"/>
                            <a:gd name="connsiteX16" fmla="*/ 904 w 10000"/>
                            <a:gd name="connsiteY16" fmla="*/ 6018 h 9919"/>
                            <a:gd name="connsiteX17" fmla="*/ 929 w 10000"/>
                            <a:gd name="connsiteY17" fmla="*/ 6018 h 9919"/>
                            <a:gd name="connsiteX18" fmla="*/ 929 w 10000"/>
                            <a:gd name="connsiteY18" fmla="*/ 5733 h 9919"/>
                            <a:gd name="connsiteX19" fmla="*/ 951 w 10000"/>
                            <a:gd name="connsiteY19" fmla="*/ 5733 h 9919"/>
                            <a:gd name="connsiteX20" fmla="*/ 945 w 10000"/>
                            <a:gd name="connsiteY20" fmla="*/ 5441 h 9919"/>
                            <a:gd name="connsiteX21" fmla="*/ 1110 w 10000"/>
                            <a:gd name="connsiteY21" fmla="*/ 5439 h 9919"/>
                            <a:gd name="connsiteX22" fmla="*/ 1240 w 10000"/>
                            <a:gd name="connsiteY22" fmla="*/ 5431 h 9919"/>
                            <a:gd name="connsiteX23" fmla="*/ 1247 w 10000"/>
                            <a:gd name="connsiteY23" fmla="*/ 5420 h 9919"/>
                            <a:gd name="connsiteX24" fmla="*/ 1317 w 10000"/>
                            <a:gd name="connsiteY24" fmla="*/ 5412 h 9919"/>
                            <a:gd name="connsiteX25" fmla="*/ 1317 w 10000"/>
                            <a:gd name="connsiteY25" fmla="*/ 4544 h 9919"/>
                            <a:gd name="connsiteX26" fmla="*/ 1356 w 10000"/>
                            <a:gd name="connsiteY26" fmla="*/ 4544 h 9919"/>
                            <a:gd name="connsiteX27" fmla="*/ 1356 w 10000"/>
                            <a:gd name="connsiteY27" fmla="*/ 4111 h 9919"/>
                            <a:gd name="connsiteX28" fmla="*/ 1358 w 10000"/>
                            <a:gd name="connsiteY28" fmla="*/ 3849 h 9919"/>
                            <a:gd name="connsiteX29" fmla="*/ 1493 w 10000"/>
                            <a:gd name="connsiteY29" fmla="*/ 3833 h 9919"/>
                            <a:gd name="connsiteX30" fmla="*/ 1710 w 10000"/>
                            <a:gd name="connsiteY30" fmla="*/ 3833 h 9919"/>
                            <a:gd name="connsiteX31" fmla="*/ 1710 w 10000"/>
                            <a:gd name="connsiteY31" fmla="*/ 3726 h 9919"/>
                            <a:gd name="connsiteX32" fmla="*/ 1747 w 10000"/>
                            <a:gd name="connsiteY32" fmla="*/ 3726 h 9919"/>
                            <a:gd name="connsiteX33" fmla="*/ 1747 w 10000"/>
                            <a:gd name="connsiteY33" fmla="*/ 3293 h 9919"/>
                            <a:gd name="connsiteX34" fmla="*/ 1769 w 10000"/>
                            <a:gd name="connsiteY34" fmla="*/ 3293 h 9919"/>
                            <a:gd name="connsiteX35" fmla="*/ 1769 w 10000"/>
                            <a:gd name="connsiteY35" fmla="*/ 3178 h 9919"/>
                            <a:gd name="connsiteX36" fmla="*/ 1798 w 10000"/>
                            <a:gd name="connsiteY36" fmla="*/ 3178 h 9919"/>
                            <a:gd name="connsiteX37" fmla="*/ 1798 w 10000"/>
                            <a:gd name="connsiteY37" fmla="*/ 2874 h 9919"/>
                            <a:gd name="connsiteX38" fmla="*/ 2140 w 10000"/>
                            <a:gd name="connsiteY38" fmla="*/ 2874 h 9919"/>
                            <a:gd name="connsiteX39" fmla="*/ 2140 w 10000"/>
                            <a:gd name="connsiteY39" fmla="*/ 2732 h 9919"/>
                            <a:gd name="connsiteX40" fmla="*/ 2199 w 10000"/>
                            <a:gd name="connsiteY40" fmla="*/ 2732 h 9919"/>
                            <a:gd name="connsiteX41" fmla="*/ 2199 w 10000"/>
                            <a:gd name="connsiteY41" fmla="*/ 2312 h 9919"/>
                            <a:gd name="connsiteX42" fmla="*/ 2246 w 10000"/>
                            <a:gd name="connsiteY42" fmla="*/ 2312 h 9919"/>
                            <a:gd name="connsiteX43" fmla="*/ 2246 w 10000"/>
                            <a:gd name="connsiteY43" fmla="*/ 2232 h 9919"/>
                            <a:gd name="connsiteX44" fmla="*/ 2303 w 10000"/>
                            <a:gd name="connsiteY44" fmla="*/ 2232 h 9919"/>
                            <a:gd name="connsiteX45" fmla="*/ 2303 w 10000"/>
                            <a:gd name="connsiteY45" fmla="*/ 2184 h 9919"/>
                            <a:gd name="connsiteX46" fmla="*/ 2591 w 10000"/>
                            <a:gd name="connsiteY46" fmla="*/ 2184 h 9919"/>
                            <a:gd name="connsiteX47" fmla="*/ 2591 w 10000"/>
                            <a:gd name="connsiteY47" fmla="*/ 2116 h 9919"/>
                            <a:gd name="connsiteX48" fmla="*/ 2639 w 10000"/>
                            <a:gd name="connsiteY48" fmla="*/ 2116 h 9919"/>
                            <a:gd name="connsiteX49" fmla="*/ 2639 w 10000"/>
                            <a:gd name="connsiteY49" fmla="*/ 1859 h 9919"/>
                            <a:gd name="connsiteX50" fmla="*/ 2664 w 10000"/>
                            <a:gd name="connsiteY50" fmla="*/ 1859 h 9919"/>
                            <a:gd name="connsiteX51" fmla="*/ 2664 w 10000"/>
                            <a:gd name="connsiteY51" fmla="*/ 1670 h 9919"/>
                            <a:gd name="connsiteX52" fmla="*/ 2822 w 10000"/>
                            <a:gd name="connsiteY52" fmla="*/ 1670 h 9919"/>
                            <a:gd name="connsiteX53" fmla="*/ 2822 w 10000"/>
                            <a:gd name="connsiteY53" fmla="*/ 1636 h 9919"/>
                            <a:gd name="connsiteX54" fmla="*/ 2951 w 10000"/>
                            <a:gd name="connsiteY54" fmla="*/ 1636 h 9919"/>
                            <a:gd name="connsiteX55" fmla="*/ 2951 w 10000"/>
                            <a:gd name="connsiteY55" fmla="*/ 1522 h 9919"/>
                            <a:gd name="connsiteX56" fmla="*/ 3073 w 10000"/>
                            <a:gd name="connsiteY56" fmla="*/ 1522 h 9919"/>
                            <a:gd name="connsiteX57" fmla="*/ 3073 w 10000"/>
                            <a:gd name="connsiteY57" fmla="*/ 1393 h 9919"/>
                            <a:gd name="connsiteX58" fmla="*/ 3185 w 10000"/>
                            <a:gd name="connsiteY58" fmla="*/ 1393 h 9919"/>
                            <a:gd name="connsiteX59" fmla="*/ 3185 w 10000"/>
                            <a:gd name="connsiteY59" fmla="*/ 1264 h 9919"/>
                            <a:gd name="connsiteX60" fmla="*/ 3304 w 10000"/>
                            <a:gd name="connsiteY60" fmla="*/ 1264 h 9919"/>
                            <a:gd name="connsiteX61" fmla="*/ 3304 w 10000"/>
                            <a:gd name="connsiteY61" fmla="*/ 1157 h 9919"/>
                            <a:gd name="connsiteX62" fmla="*/ 3485 w 10000"/>
                            <a:gd name="connsiteY62" fmla="*/ 1157 h 9919"/>
                            <a:gd name="connsiteX63" fmla="*/ 3485 w 10000"/>
                            <a:gd name="connsiteY63" fmla="*/ 1028 h 9919"/>
                            <a:gd name="connsiteX64" fmla="*/ 3538 w 10000"/>
                            <a:gd name="connsiteY64" fmla="*/ 1028 h 9919"/>
                            <a:gd name="connsiteX65" fmla="*/ 3538 w 10000"/>
                            <a:gd name="connsiteY65" fmla="*/ 852 h 9919"/>
                            <a:gd name="connsiteX66" fmla="*/ 3704 w 10000"/>
                            <a:gd name="connsiteY66" fmla="*/ 852 h 9919"/>
                            <a:gd name="connsiteX67" fmla="*/ 3704 w 10000"/>
                            <a:gd name="connsiteY67" fmla="*/ 704 h 9919"/>
                            <a:gd name="connsiteX68" fmla="*/ 4040 w 10000"/>
                            <a:gd name="connsiteY68" fmla="*/ 704 h 9919"/>
                            <a:gd name="connsiteX69" fmla="*/ 4040 w 10000"/>
                            <a:gd name="connsiteY69" fmla="*/ 656 h 9919"/>
                            <a:gd name="connsiteX70" fmla="*/ 4427 w 10000"/>
                            <a:gd name="connsiteY70" fmla="*/ 656 h 9919"/>
                            <a:gd name="connsiteX71" fmla="*/ 4427 w 10000"/>
                            <a:gd name="connsiteY71" fmla="*/ 575 h 9919"/>
                            <a:gd name="connsiteX72" fmla="*/ 5008 w 10000"/>
                            <a:gd name="connsiteY72" fmla="*/ 575 h 9919"/>
                            <a:gd name="connsiteX73" fmla="*/ 5008 w 10000"/>
                            <a:gd name="connsiteY73" fmla="*/ 514 h 9919"/>
                            <a:gd name="connsiteX74" fmla="*/ 5421 w 10000"/>
                            <a:gd name="connsiteY74" fmla="*/ 514 h 9919"/>
                            <a:gd name="connsiteX75" fmla="*/ 5421 w 10000"/>
                            <a:gd name="connsiteY75" fmla="*/ 419 h 9919"/>
                            <a:gd name="connsiteX76" fmla="*/ 5767 w 10000"/>
                            <a:gd name="connsiteY76" fmla="*/ 419 h 9919"/>
                            <a:gd name="connsiteX77" fmla="*/ 5767 w 10000"/>
                            <a:gd name="connsiteY77" fmla="*/ 318 h 9919"/>
                            <a:gd name="connsiteX78" fmla="*/ 6033 w 10000"/>
                            <a:gd name="connsiteY78" fmla="*/ 318 h 9919"/>
                            <a:gd name="connsiteX79" fmla="*/ 6033 w 10000"/>
                            <a:gd name="connsiteY79" fmla="*/ 258 h 9919"/>
                            <a:gd name="connsiteX80" fmla="*/ 6643 w 10000"/>
                            <a:gd name="connsiteY80" fmla="*/ 258 h 9919"/>
                            <a:gd name="connsiteX81" fmla="*/ 6643 w 10000"/>
                            <a:gd name="connsiteY81" fmla="*/ 189 h 9919"/>
                            <a:gd name="connsiteX82" fmla="*/ 6708 w 10000"/>
                            <a:gd name="connsiteY82" fmla="*/ 189 h 9919"/>
                            <a:gd name="connsiteX83" fmla="*/ 6708 w 10000"/>
                            <a:gd name="connsiteY83" fmla="*/ 115 h 9919"/>
                            <a:gd name="connsiteX84" fmla="*/ 6961 w 10000"/>
                            <a:gd name="connsiteY84" fmla="*/ 115 h 9919"/>
                            <a:gd name="connsiteX85" fmla="*/ 7676 w 10000"/>
                            <a:gd name="connsiteY85" fmla="*/ 122 h 9919"/>
                            <a:gd name="connsiteX86" fmla="*/ 7848 w 10000"/>
                            <a:gd name="connsiteY86" fmla="*/ 134 h 9919"/>
                            <a:gd name="connsiteX87" fmla="*/ 7857 w 10000"/>
                            <a:gd name="connsiteY87" fmla="*/ 0 h 9919"/>
                            <a:gd name="connsiteX88" fmla="*/ 8819 w 10000"/>
                            <a:gd name="connsiteY88" fmla="*/ 0 h 9919"/>
                            <a:gd name="connsiteX89" fmla="*/ 10000 w 10000"/>
                            <a:gd name="connsiteY89" fmla="*/ 0 h 9919"/>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48 w 10000"/>
                            <a:gd name="connsiteY85" fmla="*/ 135 h 10000"/>
                            <a:gd name="connsiteX86" fmla="*/ 7857 w 10000"/>
                            <a:gd name="connsiteY86" fmla="*/ 0 h 10000"/>
                            <a:gd name="connsiteX87" fmla="*/ 8819 w 10000"/>
                            <a:gd name="connsiteY87" fmla="*/ 0 h 10000"/>
                            <a:gd name="connsiteX88" fmla="*/ 10000 w 10000"/>
                            <a:gd name="connsiteY88" fmla="*/ 0 h 10000"/>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60 w 10000"/>
                            <a:gd name="connsiteY85" fmla="*/ 127 h 10000"/>
                            <a:gd name="connsiteX86" fmla="*/ 7857 w 10000"/>
                            <a:gd name="connsiteY86" fmla="*/ 0 h 10000"/>
                            <a:gd name="connsiteX87" fmla="*/ 8819 w 10000"/>
                            <a:gd name="connsiteY87" fmla="*/ 0 h 10000"/>
                            <a:gd name="connsiteX88" fmla="*/ 10000 w 10000"/>
                            <a:gd name="connsiteY88" fmla="*/ 0 h 10000"/>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60 w 10000"/>
                            <a:gd name="connsiteY85" fmla="*/ 127 h 10000"/>
                            <a:gd name="connsiteX86" fmla="*/ 7857 w 10000"/>
                            <a:gd name="connsiteY86" fmla="*/ 0 h 10000"/>
                            <a:gd name="connsiteX87" fmla="*/ 8819 w 10000"/>
                            <a:gd name="connsiteY87" fmla="*/ 0 h 10000"/>
                            <a:gd name="connsiteX88" fmla="*/ 10000 w 10000"/>
                            <a:gd name="connsiteY88"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Lst>
                          <a:rect l="l" t="t" r="r" b="b"/>
                          <a:pathLst>
                            <a:path w="10000" h="10000">
                              <a:moveTo>
                                <a:pt x="0" y="10000"/>
                              </a:moveTo>
                              <a:lnTo>
                                <a:pt x="430" y="10000"/>
                              </a:lnTo>
                              <a:lnTo>
                                <a:pt x="430" y="9271"/>
                              </a:lnTo>
                              <a:lnTo>
                                <a:pt x="452" y="9271"/>
                              </a:lnTo>
                              <a:lnTo>
                                <a:pt x="452" y="8964"/>
                              </a:lnTo>
                              <a:lnTo>
                                <a:pt x="477" y="8964"/>
                              </a:lnTo>
                              <a:lnTo>
                                <a:pt x="477" y="8882"/>
                              </a:lnTo>
                              <a:lnTo>
                                <a:pt x="521" y="8882"/>
                              </a:lnTo>
                              <a:cubicBezTo>
                                <a:pt x="514" y="8790"/>
                                <a:pt x="529" y="8698"/>
                                <a:pt x="521" y="8608"/>
                              </a:cubicBezTo>
                              <a:lnTo>
                                <a:pt x="736" y="8590"/>
                              </a:lnTo>
                              <a:cubicBezTo>
                                <a:pt x="749" y="8567"/>
                                <a:pt x="725" y="8463"/>
                                <a:pt x="739" y="8440"/>
                              </a:cubicBezTo>
                              <a:lnTo>
                                <a:pt x="873" y="8426"/>
                              </a:lnTo>
                              <a:cubicBezTo>
                                <a:pt x="867" y="8071"/>
                                <a:pt x="862" y="7717"/>
                                <a:pt x="857" y="7363"/>
                              </a:cubicBezTo>
                              <a:lnTo>
                                <a:pt x="875" y="7363"/>
                              </a:lnTo>
                              <a:lnTo>
                                <a:pt x="875" y="6653"/>
                              </a:lnTo>
                              <a:lnTo>
                                <a:pt x="904" y="6653"/>
                              </a:lnTo>
                              <a:lnTo>
                                <a:pt x="904" y="6067"/>
                              </a:lnTo>
                              <a:lnTo>
                                <a:pt x="929" y="6067"/>
                              </a:lnTo>
                              <a:lnTo>
                                <a:pt x="929" y="5780"/>
                              </a:lnTo>
                              <a:lnTo>
                                <a:pt x="951" y="5780"/>
                              </a:lnTo>
                              <a:cubicBezTo>
                                <a:pt x="948" y="5685"/>
                                <a:pt x="948" y="5580"/>
                                <a:pt x="945" y="5485"/>
                              </a:cubicBezTo>
                              <a:cubicBezTo>
                                <a:pt x="966" y="5482"/>
                                <a:pt x="1089" y="5486"/>
                                <a:pt x="1110" y="5483"/>
                              </a:cubicBezTo>
                              <a:lnTo>
                                <a:pt x="1240" y="5475"/>
                              </a:lnTo>
                              <a:cubicBezTo>
                                <a:pt x="1243" y="5490"/>
                                <a:pt x="1245" y="5449"/>
                                <a:pt x="1247" y="5464"/>
                              </a:cubicBezTo>
                              <a:cubicBezTo>
                                <a:pt x="1270" y="5483"/>
                                <a:pt x="1294" y="5437"/>
                                <a:pt x="1317" y="5456"/>
                              </a:cubicBezTo>
                              <a:lnTo>
                                <a:pt x="1317" y="4581"/>
                              </a:lnTo>
                              <a:lnTo>
                                <a:pt x="1356" y="4581"/>
                              </a:lnTo>
                              <a:lnTo>
                                <a:pt x="1356" y="4145"/>
                              </a:lnTo>
                              <a:cubicBezTo>
                                <a:pt x="1357" y="4056"/>
                                <a:pt x="1357" y="3969"/>
                                <a:pt x="1358" y="3880"/>
                              </a:cubicBezTo>
                              <a:lnTo>
                                <a:pt x="1493" y="3864"/>
                              </a:lnTo>
                              <a:lnTo>
                                <a:pt x="1710" y="3864"/>
                              </a:lnTo>
                              <a:lnTo>
                                <a:pt x="1710" y="3756"/>
                              </a:lnTo>
                              <a:lnTo>
                                <a:pt x="1747" y="3756"/>
                              </a:lnTo>
                              <a:lnTo>
                                <a:pt x="1747" y="3320"/>
                              </a:lnTo>
                              <a:lnTo>
                                <a:pt x="1769" y="3320"/>
                              </a:lnTo>
                              <a:lnTo>
                                <a:pt x="1769" y="3204"/>
                              </a:lnTo>
                              <a:lnTo>
                                <a:pt x="1798" y="3204"/>
                              </a:lnTo>
                              <a:lnTo>
                                <a:pt x="1798" y="2897"/>
                              </a:lnTo>
                              <a:lnTo>
                                <a:pt x="2140" y="2897"/>
                              </a:lnTo>
                              <a:lnTo>
                                <a:pt x="2140" y="2754"/>
                              </a:lnTo>
                              <a:lnTo>
                                <a:pt x="2199" y="2754"/>
                              </a:lnTo>
                              <a:lnTo>
                                <a:pt x="2199" y="2331"/>
                              </a:lnTo>
                              <a:lnTo>
                                <a:pt x="2246" y="2331"/>
                              </a:lnTo>
                              <a:lnTo>
                                <a:pt x="2246" y="2250"/>
                              </a:lnTo>
                              <a:lnTo>
                                <a:pt x="2303" y="2250"/>
                              </a:lnTo>
                              <a:lnTo>
                                <a:pt x="2303" y="2202"/>
                              </a:lnTo>
                              <a:lnTo>
                                <a:pt x="2591" y="2202"/>
                              </a:lnTo>
                              <a:lnTo>
                                <a:pt x="2591" y="2133"/>
                              </a:lnTo>
                              <a:lnTo>
                                <a:pt x="2639" y="2133"/>
                              </a:lnTo>
                              <a:lnTo>
                                <a:pt x="2639" y="1874"/>
                              </a:lnTo>
                              <a:lnTo>
                                <a:pt x="2664" y="1874"/>
                              </a:lnTo>
                              <a:lnTo>
                                <a:pt x="2664" y="1684"/>
                              </a:lnTo>
                              <a:lnTo>
                                <a:pt x="2822" y="1684"/>
                              </a:lnTo>
                              <a:lnTo>
                                <a:pt x="2822" y="1649"/>
                              </a:lnTo>
                              <a:lnTo>
                                <a:pt x="2951" y="1649"/>
                              </a:lnTo>
                              <a:lnTo>
                                <a:pt x="2951" y="1534"/>
                              </a:lnTo>
                              <a:lnTo>
                                <a:pt x="3073" y="1534"/>
                              </a:lnTo>
                              <a:lnTo>
                                <a:pt x="3073" y="1404"/>
                              </a:lnTo>
                              <a:lnTo>
                                <a:pt x="3185" y="1404"/>
                              </a:lnTo>
                              <a:lnTo>
                                <a:pt x="3185" y="1274"/>
                              </a:lnTo>
                              <a:lnTo>
                                <a:pt x="3304" y="1274"/>
                              </a:lnTo>
                              <a:lnTo>
                                <a:pt x="3304" y="1166"/>
                              </a:lnTo>
                              <a:lnTo>
                                <a:pt x="3485" y="1166"/>
                              </a:lnTo>
                              <a:lnTo>
                                <a:pt x="3485" y="1036"/>
                              </a:lnTo>
                              <a:lnTo>
                                <a:pt x="3538" y="1036"/>
                              </a:lnTo>
                              <a:lnTo>
                                <a:pt x="3538" y="859"/>
                              </a:lnTo>
                              <a:lnTo>
                                <a:pt x="3704" y="859"/>
                              </a:lnTo>
                              <a:lnTo>
                                <a:pt x="3704" y="710"/>
                              </a:lnTo>
                              <a:lnTo>
                                <a:pt x="4040" y="710"/>
                              </a:lnTo>
                              <a:lnTo>
                                <a:pt x="4040" y="661"/>
                              </a:lnTo>
                              <a:lnTo>
                                <a:pt x="4427" y="661"/>
                              </a:lnTo>
                              <a:lnTo>
                                <a:pt x="4427" y="580"/>
                              </a:lnTo>
                              <a:lnTo>
                                <a:pt x="5008" y="580"/>
                              </a:lnTo>
                              <a:lnTo>
                                <a:pt x="5008" y="518"/>
                              </a:lnTo>
                              <a:lnTo>
                                <a:pt x="5421" y="518"/>
                              </a:lnTo>
                              <a:lnTo>
                                <a:pt x="5421" y="422"/>
                              </a:lnTo>
                              <a:lnTo>
                                <a:pt x="5767" y="422"/>
                              </a:lnTo>
                              <a:lnTo>
                                <a:pt x="5767" y="321"/>
                              </a:lnTo>
                              <a:lnTo>
                                <a:pt x="6033" y="321"/>
                              </a:lnTo>
                              <a:lnTo>
                                <a:pt x="6033" y="260"/>
                              </a:lnTo>
                              <a:lnTo>
                                <a:pt x="6643" y="260"/>
                              </a:lnTo>
                              <a:lnTo>
                                <a:pt x="6643" y="191"/>
                              </a:lnTo>
                              <a:lnTo>
                                <a:pt x="6708" y="191"/>
                              </a:lnTo>
                              <a:lnTo>
                                <a:pt x="6708" y="116"/>
                              </a:lnTo>
                              <a:lnTo>
                                <a:pt x="6961" y="116"/>
                              </a:lnTo>
                              <a:cubicBezTo>
                                <a:pt x="7151" y="119"/>
                                <a:pt x="7711" y="146"/>
                                <a:pt x="7860" y="127"/>
                              </a:cubicBezTo>
                              <a:cubicBezTo>
                                <a:pt x="7859" y="85"/>
                                <a:pt x="7858" y="42"/>
                                <a:pt x="7857" y="0"/>
                              </a:cubicBezTo>
                              <a:lnTo>
                                <a:pt x="8819" y="0"/>
                              </a:lnTo>
                              <a:lnTo>
                                <a:pt x="10000" y="0"/>
                              </a:lnTo>
                            </a:path>
                          </a:pathLst>
                        </a:custGeom>
                        <a:noFill/>
                        <a:ln w="12700" cap="rnd">
                          <a:solidFill>
                            <a:sysClr val="windowText" lastClr="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45CE810A" w14:textId="77777777" w:rsidR="007E7A17" w:rsidRPr="000B25F1" w:rsidRDefault="007E7A17" w:rsidP="00884773">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1AAFE86" id="Freeform 1" o:spid="_x0000_s1060" style="position:absolute;margin-left:37.35pt;margin-top:66.7pt;width:382.05pt;height:18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" adj="-11796480,,5400" path="m,10000r430,l430,9271r22,l452,8964r25,l477,8882r44,c514,8790,529,8698,521,8608r215,-18c749,8567,725,8463,739,8440r134,-14c867,8071,862,7717,857,7363r18,l875,6653r29,l904,6067r25,l929,5780r22,c948,5685,948,5580,945,5485v21,-3,144,1,165,-2l1240,5475v3,15,5,-26,7,-11c1270,5483,1294,5437,1317,5456r,-875l1356,4581r,-436c1357,4056,1357,3969,1358,3880r135,-16l1710,3864r,-108l1747,3756r,-436l1769,3320r,-116l1798,3204r,-307l2140,2897r,-143l2199,2754r,-423l2246,2331r,-81l2303,2250r,-48l2591,2202r,-69l2639,2133r,-259l2664,1874r,-190l2822,1684r,-35l2951,1649r,-115l3073,1534r,-130l3185,1404r,-130l3304,1274r,-108l3485,1166r,-130l3538,1036r,-177l3704,859r,-149l4040,710r,-49l4427,661r,-81l5008,580r,-62l5421,518r,-96l5767,422r,-101l6033,321r,-61l6643,260r,-69l6708,191r,-75l6961,116v190,3,750,30,899,11c7859,85,7858,42,7857,r962,l10000,e" filled="f" strokecolor="windowText" strokeweight="1pt">
                <v:stroke joinstyle="round" endcap="round"/>
                <v:formulas/>
                <v:path arrowok="t" o:connecttype="custom" o:connectlocs="0,2367280;208638,2367280;208638,2194705;219312,2194705;219312,2122030;231442,2122030;231442,2102618;252791,2102618;252791,2037755;357110,2033494;358565,1997984;423583,1994670;415819,1743028;424553,1743028;424553,1574951;438624,1574951;438624,1436229;450754,1436229;450754,1368288;461429,1368288;458517,1298453;538576,1297980;601652,1296086;605049,1293482;639013,1291588;639013,1084451;657936,1084451;657936,981238;658906,918505;724409,914717;829698,914717;829698,889150;847651,889150;847651,785937;858325,785937;858325,758477;872396,758477;872396,685801;1038335,685801;1038335,651949;1066962,651949;1066962,551813;1089767,551813;1089767,532638;1117424,532638;1117424,521275;1257162,521275;1257162,504941;1280452,504941;1280452,443628;1292582,443628;1292582,398650;1369244,398650;1369244,390364;1431836,390364;1431836,363141;1491030,363141;1491030,332366;1545373,332366;1545373,301591;1603112,301591;1603112,276025;1690934,276025;1690934,245250;1716650,245250;1716650,203349;1797194,203349;1797194,168077;1960222,168077;1960222,156477;2147996,156477;2147996,137302;2429899,137302;2429899,122625;2630288,122625;2630288,99899;2798169,99899;2798169,75990;2927233,75990;2927233,61549;3223207,61549;3223207,45215;3254745,45215;3254745,27460;3377502,27460;3813700,30064;3812244,0;4279010,0;4852035,0" o:connectangles="0,0,0,0,0,0,0,0,0,0,0,0,0,0,0,0,0,0,0,0,0,0,0,0,0,0,0,0,0,0,0,0,0,0,0,0,0,0,0,0,0,0,0,0,0,0,0,0,0,0,0,0,0,0,0,0,0,0,0,0,0,0,0,0,0,0,0,0,0,0,0,0,0,0,0,0,0,0,0,0,0,0,0,0,0,0,0,0,0" textboxrect="0,0,10000,10000"/>
                <v:textbox>
                  <w:txbxContent>
                    <w:p w14:paraId="45CE810A" w14:textId="77777777" w:rsidR="007E7A17" w:rsidRPr="000B25F1" w:rsidRDefault="007E7A17" w:rsidP="00884773">
                      <w:pPr>
                        <w:rPr>
                          <w:rFonts w:ascii="Arial" w:hAnsi="Arial" w:cs="Arial"/>
                        </w:rPr>
                      </w:pPr>
                    </w:p>
                  </w:txbxContent>
                </v:textbox>
              </v:shape>
            </w:pict>
          </mc:Fallback>
        </mc:AlternateContent>
      </w:r>
      <w:r w:rsidR="0018363B" w:rsidRPr="001A63A8">
        <w:rPr>
          <w:noProof/>
          <w:lang w:val="en-US"/>
        </w:rPr>
        <mc:AlternateContent>
          <mc:Choice Requires="wps">
            <w:drawing>
              <wp:anchor distT="0" distB="0" distL="114300" distR="114300" simplePos="0" relativeHeight="251665408" behindDoc="0" locked="0" layoutInCell="1" allowOverlap="1" wp14:anchorId="4CA210E7" wp14:editId="006F5D31">
                <wp:simplePos x="0" y="0"/>
                <wp:positionH relativeFrom="column">
                  <wp:posOffset>485775</wp:posOffset>
                </wp:positionH>
                <wp:positionV relativeFrom="paragraph">
                  <wp:posOffset>800735</wp:posOffset>
                </wp:positionV>
                <wp:extent cx="5139055" cy="2409825"/>
                <wp:effectExtent l="0" t="0" r="4445" b="9525"/>
                <wp:wrapNone/>
                <wp:docPr id="88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9055" cy="2409825"/>
                        </a:xfrm>
                        <a:custGeom>
                          <a:avLst/>
                          <a:gdLst>
                            <a:gd name="T0" fmla="*/ 125 w 3836"/>
                            <a:gd name="T1" fmla="*/ 1472 h 1472"/>
                            <a:gd name="T2" fmla="*/ 173 w 3836"/>
                            <a:gd name="T3" fmla="*/ 1456 h 1472"/>
                            <a:gd name="T4" fmla="*/ 192 w 3836"/>
                            <a:gd name="T5" fmla="*/ 1418 h 1472"/>
                            <a:gd name="T6" fmla="*/ 345 w 3836"/>
                            <a:gd name="T7" fmla="*/ 1375 h 1472"/>
                            <a:gd name="T8" fmla="*/ 364 w 3836"/>
                            <a:gd name="T9" fmla="*/ 1107 h 1472"/>
                            <a:gd name="T10" fmla="*/ 383 w 3836"/>
                            <a:gd name="T11" fmla="*/ 936 h 1472"/>
                            <a:gd name="T12" fmla="*/ 516 w 3836"/>
                            <a:gd name="T13" fmla="*/ 891 h 1472"/>
                            <a:gd name="T14" fmla="*/ 530 w 3836"/>
                            <a:gd name="T15" fmla="*/ 874 h 1472"/>
                            <a:gd name="T16" fmla="*/ 544 w 3836"/>
                            <a:gd name="T17" fmla="*/ 753 h 1472"/>
                            <a:gd name="T18" fmla="*/ 575 w 3836"/>
                            <a:gd name="T19" fmla="*/ 703 h 1472"/>
                            <a:gd name="T20" fmla="*/ 677 w 3836"/>
                            <a:gd name="T21" fmla="*/ 674 h 1472"/>
                            <a:gd name="T22" fmla="*/ 700 w 3836"/>
                            <a:gd name="T23" fmla="*/ 658 h 1472"/>
                            <a:gd name="T24" fmla="*/ 700 w 3836"/>
                            <a:gd name="T25" fmla="*/ 577 h 1472"/>
                            <a:gd name="T26" fmla="*/ 715 w 3836"/>
                            <a:gd name="T27" fmla="*/ 546 h 1472"/>
                            <a:gd name="T28" fmla="*/ 731 w 3836"/>
                            <a:gd name="T29" fmla="*/ 506 h 1472"/>
                            <a:gd name="T30" fmla="*/ 767 w 3836"/>
                            <a:gd name="T31" fmla="*/ 489 h 1472"/>
                            <a:gd name="T32" fmla="*/ 875 w 3836"/>
                            <a:gd name="T33" fmla="*/ 447 h 1472"/>
                            <a:gd name="T34" fmla="*/ 894 w 3836"/>
                            <a:gd name="T35" fmla="*/ 418 h 1472"/>
                            <a:gd name="T36" fmla="*/ 946 w 3836"/>
                            <a:gd name="T37" fmla="*/ 399 h 1472"/>
                            <a:gd name="T38" fmla="*/ 1072 w 3836"/>
                            <a:gd name="T39" fmla="*/ 368 h 1472"/>
                            <a:gd name="T40" fmla="*/ 1093 w 3836"/>
                            <a:gd name="T41" fmla="*/ 347 h 1472"/>
                            <a:gd name="T42" fmla="*/ 1122 w 3836"/>
                            <a:gd name="T43" fmla="*/ 330 h 1472"/>
                            <a:gd name="T44" fmla="*/ 1202 w 3836"/>
                            <a:gd name="T45" fmla="*/ 311 h 1472"/>
                            <a:gd name="T46" fmla="*/ 1237 w 3836"/>
                            <a:gd name="T47" fmla="*/ 259 h 1472"/>
                            <a:gd name="T48" fmla="*/ 1259 w 3836"/>
                            <a:gd name="T49" fmla="*/ 245 h 1472"/>
                            <a:gd name="T50" fmla="*/ 1413 w 3836"/>
                            <a:gd name="T51" fmla="*/ 228 h 1472"/>
                            <a:gd name="T52" fmla="*/ 1429 w 3836"/>
                            <a:gd name="T53" fmla="*/ 207 h 1472"/>
                            <a:gd name="T54" fmla="*/ 1585 w 3836"/>
                            <a:gd name="T55" fmla="*/ 192 h 1472"/>
                            <a:gd name="T56" fmla="*/ 1623 w 3836"/>
                            <a:gd name="T57" fmla="*/ 174 h 1472"/>
                            <a:gd name="T58" fmla="*/ 1756 w 3836"/>
                            <a:gd name="T59" fmla="*/ 157 h 1472"/>
                            <a:gd name="T60" fmla="*/ 1936 w 3836"/>
                            <a:gd name="T61" fmla="*/ 133 h 1472"/>
                            <a:gd name="T62" fmla="*/ 2286 w 3836"/>
                            <a:gd name="T63" fmla="*/ 119 h 1472"/>
                            <a:gd name="T64" fmla="*/ 2492 w 3836"/>
                            <a:gd name="T65" fmla="*/ 105 h 1472"/>
                            <a:gd name="T66" fmla="*/ 2615 w 3836"/>
                            <a:gd name="T67" fmla="*/ 93 h 1472"/>
                            <a:gd name="T68" fmla="*/ 2700 w 3836"/>
                            <a:gd name="T69" fmla="*/ 79 h 1472"/>
                            <a:gd name="T70" fmla="*/ 2877 w 3836"/>
                            <a:gd name="T71" fmla="*/ 69 h 1472"/>
                            <a:gd name="T72" fmla="*/ 3031 w 3836"/>
                            <a:gd name="T73" fmla="*/ 55 h 1472"/>
                            <a:gd name="T74" fmla="*/ 3090 w 3836"/>
                            <a:gd name="T75" fmla="*/ 43 h 1472"/>
                            <a:gd name="T76" fmla="*/ 3237 w 3836"/>
                            <a:gd name="T77" fmla="*/ 31 h 1472"/>
                            <a:gd name="T78" fmla="*/ 3339 w 3836"/>
                            <a:gd name="T79" fmla="*/ 12 h 1472"/>
                            <a:gd name="T80" fmla="*/ 3479 w 3836"/>
                            <a:gd name="T81" fmla="*/ 0 h 1472"/>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59 w 10000"/>
                            <a:gd name="connsiteY62" fmla="*/ 904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10000 w 10000"/>
                            <a:gd name="connsiteY82" fmla="*/ 0 h 10000"/>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67 w 10000"/>
                            <a:gd name="connsiteY62" fmla="*/ 833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10000 w 10000"/>
                            <a:gd name="connsiteY82" fmla="*/ 0 h 10000"/>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67 w 10000"/>
                            <a:gd name="connsiteY62" fmla="*/ 833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9498 w 10000"/>
                            <a:gd name="connsiteY82" fmla="*/ 319 h 10000"/>
                            <a:gd name="connsiteX83" fmla="*/ 10000 w 10000"/>
                            <a:gd name="connsiteY83" fmla="*/ 0 h 10000"/>
                            <a:gd name="connsiteX0" fmla="*/ 0 w 10499"/>
                            <a:gd name="connsiteY0" fmla="*/ 10035 h 10035"/>
                            <a:gd name="connsiteX1" fmla="*/ 326 w 10499"/>
                            <a:gd name="connsiteY1" fmla="*/ 10035 h 10035"/>
                            <a:gd name="connsiteX2" fmla="*/ 326 w 10499"/>
                            <a:gd name="connsiteY2" fmla="*/ 9926 h 10035"/>
                            <a:gd name="connsiteX3" fmla="*/ 451 w 10499"/>
                            <a:gd name="connsiteY3" fmla="*/ 9926 h 10035"/>
                            <a:gd name="connsiteX4" fmla="*/ 451 w 10499"/>
                            <a:gd name="connsiteY4" fmla="*/ 9668 h 10035"/>
                            <a:gd name="connsiteX5" fmla="*/ 501 w 10499"/>
                            <a:gd name="connsiteY5" fmla="*/ 9668 h 10035"/>
                            <a:gd name="connsiteX6" fmla="*/ 501 w 10499"/>
                            <a:gd name="connsiteY6" fmla="*/ 9376 h 10035"/>
                            <a:gd name="connsiteX7" fmla="*/ 899 w 10499"/>
                            <a:gd name="connsiteY7" fmla="*/ 9376 h 10035"/>
                            <a:gd name="connsiteX8" fmla="*/ 899 w 10499"/>
                            <a:gd name="connsiteY8" fmla="*/ 7555 h 10035"/>
                            <a:gd name="connsiteX9" fmla="*/ 949 w 10499"/>
                            <a:gd name="connsiteY9" fmla="*/ 7555 h 10035"/>
                            <a:gd name="connsiteX10" fmla="*/ 949 w 10499"/>
                            <a:gd name="connsiteY10" fmla="*/ 6394 h 10035"/>
                            <a:gd name="connsiteX11" fmla="*/ 998 w 10499"/>
                            <a:gd name="connsiteY11" fmla="*/ 6394 h 10035"/>
                            <a:gd name="connsiteX12" fmla="*/ 998 w 10499"/>
                            <a:gd name="connsiteY12" fmla="*/ 6088 h 10035"/>
                            <a:gd name="connsiteX13" fmla="*/ 1345 w 10499"/>
                            <a:gd name="connsiteY13" fmla="*/ 6088 h 10035"/>
                            <a:gd name="connsiteX14" fmla="*/ 1345 w 10499"/>
                            <a:gd name="connsiteY14" fmla="*/ 5973 h 10035"/>
                            <a:gd name="connsiteX15" fmla="*/ 1382 w 10499"/>
                            <a:gd name="connsiteY15" fmla="*/ 5973 h 10035"/>
                            <a:gd name="connsiteX16" fmla="*/ 1382 w 10499"/>
                            <a:gd name="connsiteY16" fmla="*/ 5150 h 10035"/>
                            <a:gd name="connsiteX17" fmla="*/ 1418 w 10499"/>
                            <a:gd name="connsiteY17" fmla="*/ 5150 h 10035"/>
                            <a:gd name="connsiteX18" fmla="*/ 1418 w 10499"/>
                            <a:gd name="connsiteY18" fmla="*/ 4811 h 10035"/>
                            <a:gd name="connsiteX19" fmla="*/ 1499 w 10499"/>
                            <a:gd name="connsiteY19" fmla="*/ 4811 h 10035"/>
                            <a:gd name="connsiteX20" fmla="*/ 1499 w 10499"/>
                            <a:gd name="connsiteY20" fmla="*/ 4614 h 10035"/>
                            <a:gd name="connsiteX21" fmla="*/ 1765 w 10499"/>
                            <a:gd name="connsiteY21" fmla="*/ 4614 h 10035"/>
                            <a:gd name="connsiteX22" fmla="*/ 1765 w 10499"/>
                            <a:gd name="connsiteY22" fmla="*/ 4505 h 10035"/>
                            <a:gd name="connsiteX23" fmla="*/ 1825 w 10499"/>
                            <a:gd name="connsiteY23" fmla="*/ 4505 h 10035"/>
                            <a:gd name="connsiteX24" fmla="*/ 1825 w 10499"/>
                            <a:gd name="connsiteY24" fmla="*/ 4328 h 10035"/>
                            <a:gd name="connsiteX25" fmla="*/ 1825 w 10499"/>
                            <a:gd name="connsiteY25" fmla="*/ 3955 h 10035"/>
                            <a:gd name="connsiteX26" fmla="*/ 1864 w 10499"/>
                            <a:gd name="connsiteY26" fmla="*/ 3955 h 10035"/>
                            <a:gd name="connsiteX27" fmla="*/ 1864 w 10499"/>
                            <a:gd name="connsiteY27" fmla="*/ 3744 h 10035"/>
                            <a:gd name="connsiteX28" fmla="*/ 1906 w 10499"/>
                            <a:gd name="connsiteY28" fmla="*/ 3744 h 10035"/>
                            <a:gd name="connsiteX29" fmla="*/ 1906 w 10499"/>
                            <a:gd name="connsiteY29" fmla="*/ 3473 h 10035"/>
                            <a:gd name="connsiteX30" fmla="*/ 1999 w 10499"/>
                            <a:gd name="connsiteY30" fmla="*/ 3473 h 10035"/>
                            <a:gd name="connsiteX31" fmla="*/ 1999 w 10499"/>
                            <a:gd name="connsiteY31" fmla="*/ 3357 h 10035"/>
                            <a:gd name="connsiteX32" fmla="*/ 2281 w 10499"/>
                            <a:gd name="connsiteY32" fmla="*/ 3357 h 10035"/>
                            <a:gd name="connsiteX33" fmla="*/ 2281 w 10499"/>
                            <a:gd name="connsiteY33" fmla="*/ 3072 h 10035"/>
                            <a:gd name="connsiteX34" fmla="*/ 2331 w 10499"/>
                            <a:gd name="connsiteY34" fmla="*/ 3072 h 10035"/>
                            <a:gd name="connsiteX35" fmla="*/ 2331 w 10499"/>
                            <a:gd name="connsiteY35" fmla="*/ 2875 h 10035"/>
                            <a:gd name="connsiteX36" fmla="*/ 2466 w 10499"/>
                            <a:gd name="connsiteY36" fmla="*/ 2875 h 10035"/>
                            <a:gd name="connsiteX37" fmla="*/ 2466 w 10499"/>
                            <a:gd name="connsiteY37" fmla="*/ 2746 h 10035"/>
                            <a:gd name="connsiteX38" fmla="*/ 2795 w 10499"/>
                            <a:gd name="connsiteY38" fmla="*/ 2746 h 10035"/>
                            <a:gd name="connsiteX39" fmla="*/ 2795 w 10499"/>
                            <a:gd name="connsiteY39" fmla="*/ 2535 h 10035"/>
                            <a:gd name="connsiteX40" fmla="*/ 2849 w 10499"/>
                            <a:gd name="connsiteY40" fmla="*/ 2535 h 10035"/>
                            <a:gd name="connsiteX41" fmla="*/ 2849 w 10499"/>
                            <a:gd name="connsiteY41" fmla="*/ 2392 h 10035"/>
                            <a:gd name="connsiteX42" fmla="*/ 2925 w 10499"/>
                            <a:gd name="connsiteY42" fmla="*/ 2392 h 10035"/>
                            <a:gd name="connsiteX43" fmla="*/ 2925 w 10499"/>
                            <a:gd name="connsiteY43" fmla="*/ 2277 h 10035"/>
                            <a:gd name="connsiteX44" fmla="*/ 3133 w 10499"/>
                            <a:gd name="connsiteY44" fmla="*/ 2277 h 10035"/>
                            <a:gd name="connsiteX45" fmla="*/ 3133 w 10499"/>
                            <a:gd name="connsiteY45" fmla="*/ 2148 h 10035"/>
                            <a:gd name="connsiteX46" fmla="*/ 3225 w 10499"/>
                            <a:gd name="connsiteY46" fmla="*/ 2148 h 10035"/>
                            <a:gd name="connsiteX47" fmla="*/ 3225 w 10499"/>
                            <a:gd name="connsiteY47" fmla="*/ 1795 h 10035"/>
                            <a:gd name="connsiteX48" fmla="*/ 3282 w 10499"/>
                            <a:gd name="connsiteY48" fmla="*/ 1795 h 10035"/>
                            <a:gd name="connsiteX49" fmla="*/ 3282 w 10499"/>
                            <a:gd name="connsiteY49" fmla="*/ 1699 h 10035"/>
                            <a:gd name="connsiteX50" fmla="*/ 3684 w 10499"/>
                            <a:gd name="connsiteY50" fmla="*/ 1699 h 10035"/>
                            <a:gd name="connsiteX51" fmla="*/ 3684 w 10499"/>
                            <a:gd name="connsiteY51" fmla="*/ 1584 h 10035"/>
                            <a:gd name="connsiteX52" fmla="*/ 3725 w 10499"/>
                            <a:gd name="connsiteY52" fmla="*/ 1584 h 10035"/>
                            <a:gd name="connsiteX53" fmla="*/ 3725 w 10499"/>
                            <a:gd name="connsiteY53" fmla="*/ 1441 h 10035"/>
                            <a:gd name="connsiteX54" fmla="*/ 4132 w 10499"/>
                            <a:gd name="connsiteY54" fmla="*/ 1441 h 10035"/>
                            <a:gd name="connsiteX55" fmla="*/ 4132 w 10499"/>
                            <a:gd name="connsiteY55" fmla="*/ 1339 h 10035"/>
                            <a:gd name="connsiteX56" fmla="*/ 4231 w 10499"/>
                            <a:gd name="connsiteY56" fmla="*/ 1339 h 10035"/>
                            <a:gd name="connsiteX57" fmla="*/ 4231 w 10499"/>
                            <a:gd name="connsiteY57" fmla="*/ 1217 h 10035"/>
                            <a:gd name="connsiteX58" fmla="*/ 4578 w 10499"/>
                            <a:gd name="connsiteY58" fmla="*/ 1217 h 10035"/>
                            <a:gd name="connsiteX59" fmla="*/ 4578 w 10499"/>
                            <a:gd name="connsiteY59" fmla="*/ 1102 h 10035"/>
                            <a:gd name="connsiteX60" fmla="*/ 5047 w 10499"/>
                            <a:gd name="connsiteY60" fmla="*/ 1102 h 10035"/>
                            <a:gd name="connsiteX61" fmla="*/ 5047 w 10499"/>
                            <a:gd name="connsiteY61" fmla="*/ 868 h 10035"/>
                            <a:gd name="connsiteX62" fmla="*/ 5967 w 10499"/>
                            <a:gd name="connsiteY62" fmla="*/ 868 h 10035"/>
                            <a:gd name="connsiteX63" fmla="*/ 5959 w 10499"/>
                            <a:gd name="connsiteY63" fmla="*/ 843 h 10035"/>
                            <a:gd name="connsiteX64" fmla="*/ 6496 w 10499"/>
                            <a:gd name="connsiteY64" fmla="*/ 843 h 10035"/>
                            <a:gd name="connsiteX65" fmla="*/ 6496 w 10499"/>
                            <a:gd name="connsiteY65" fmla="*/ 748 h 10035"/>
                            <a:gd name="connsiteX66" fmla="*/ 6817 w 10499"/>
                            <a:gd name="connsiteY66" fmla="*/ 748 h 10035"/>
                            <a:gd name="connsiteX67" fmla="*/ 6817 w 10499"/>
                            <a:gd name="connsiteY67" fmla="*/ 667 h 10035"/>
                            <a:gd name="connsiteX68" fmla="*/ 7039 w 10499"/>
                            <a:gd name="connsiteY68" fmla="*/ 667 h 10035"/>
                            <a:gd name="connsiteX69" fmla="*/ 7039 w 10499"/>
                            <a:gd name="connsiteY69" fmla="*/ 572 h 10035"/>
                            <a:gd name="connsiteX70" fmla="*/ 7500 w 10499"/>
                            <a:gd name="connsiteY70" fmla="*/ 572 h 10035"/>
                            <a:gd name="connsiteX71" fmla="*/ 7500 w 10499"/>
                            <a:gd name="connsiteY71" fmla="*/ 504 h 10035"/>
                            <a:gd name="connsiteX72" fmla="*/ 7901 w 10499"/>
                            <a:gd name="connsiteY72" fmla="*/ 504 h 10035"/>
                            <a:gd name="connsiteX73" fmla="*/ 7901 w 10499"/>
                            <a:gd name="connsiteY73" fmla="*/ 409 h 10035"/>
                            <a:gd name="connsiteX74" fmla="*/ 8055 w 10499"/>
                            <a:gd name="connsiteY74" fmla="*/ 409 h 10035"/>
                            <a:gd name="connsiteX75" fmla="*/ 8055 w 10499"/>
                            <a:gd name="connsiteY75" fmla="*/ 327 h 10035"/>
                            <a:gd name="connsiteX76" fmla="*/ 8438 w 10499"/>
                            <a:gd name="connsiteY76" fmla="*/ 327 h 10035"/>
                            <a:gd name="connsiteX77" fmla="*/ 8438 w 10499"/>
                            <a:gd name="connsiteY77" fmla="*/ 246 h 10035"/>
                            <a:gd name="connsiteX78" fmla="*/ 8704 w 10499"/>
                            <a:gd name="connsiteY78" fmla="*/ 246 h 10035"/>
                            <a:gd name="connsiteX79" fmla="*/ 8704 w 10499"/>
                            <a:gd name="connsiteY79" fmla="*/ 117 h 10035"/>
                            <a:gd name="connsiteX80" fmla="*/ 9069 w 10499"/>
                            <a:gd name="connsiteY80" fmla="*/ 117 h 10035"/>
                            <a:gd name="connsiteX81" fmla="*/ 9069 w 10499"/>
                            <a:gd name="connsiteY81" fmla="*/ 35 h 10035"/>
                            <a:gd name="connsiteX82" fmla="*/ 9498 w 10499"/>
                            <a:gd name="connsiteY82" fmla="*/ 354 h 10035"/>
                            <a:gd name="connsiteX83" fmla="*/ 10499 w 10499"/>
                            <a:gd name="connsiteY83" fmla="*/ 0 h 10035"/>
                            <a:gd name="connsiteX0" fmla="*/ 0 w 10499"/>
                            <a:gd name="connsiteY0" fmla="*/ 10053 h 10053"/>
                            <a:gd name="connsiteX1" fmla="*/ 326 w 10499"/>
                            <a:gd name="connsiteY1" fmla="*/ 10053 h 10053"/>
                            <a:gd name="connsiteX2" fmla="*/ 326 w 10499"/>
                            <a:gd name="connsiteY2" fmla="*/ 9944 h 10053"/>
                            <a:gd name="connsiteX3" fmla="*/ 451 w 10499"/>
                            <a:gd name="connsiteY3" fmla="*/ 9944 h 10053"/>
                            <a:gd name="connsiteX4" fmla="*/ 451 w 10499"/>
                            <a:gd name="connsiteY4" fmla="*/ 9686 h 10053"/>
                            <a:gd name="connsiteX5" fmla="*/ 501 w 10499"/>
                            <a:gd name="connsiteY5" fmla="*/ 9686 h 10053"/>
                            <a:gd name="connsiteX6" fmla="*/ 501 w 10499"/>
                            <a:gd name="connsiteY6" fmla="*/ 9394 h 10053"/>
                            <a:gd name="connsiteX7" fmla="*/ 899 w 10499"/>
                            <a:gd name="connsiteY7" fmla="*/ 9394 h 10053"/>
                            <a:gd name="connsiteX8" fmla="*/ 899 w 10499"/>
                            <a:gd name="connsiteY8" fmla="*/ 7573 h 10053"/>
                            <a:gd name="connsiteX9" fmla="*/ 949 w 10499"/>
                            <a:gd name="connsiteY9" fmla="*/ 7573 h 10053"/>
                            <a:gd name="connsiteX10" fmla="*/ 949 w 10499"/>
                            <a:gd name="connsiteY10" fmla="*/ 6412 h 10053"/>
                            <a:gd name="connsiteX11" fmla="*/ 998 w 10499"/>
                            <a:gd name="connsiteY11" fmla="*/ 6412 h 10053"/>
                            <a:gd name="connsiteX12" fmla="*/ 998 w 10499"/>
                            <a:gd name="connsiteY12" fmla="*/ 6106 h 10053"/>
                            <a:gd name="connsiteX13" fmla="*/ 1345 w 10499"/>
                            <a:gd name="connsiteY13" fmla="*/ 6106 h 10053"/>
                            <a:gd name="connsiteX14" fmla="*/ 1345 w 10499"/>
                            <a:gd name="connsiteY14" fmla="*/ 5991 h 10053"/>
                            <a:gd name="connsiteX15" fmla="*/ 1382 w 10499"/>
                            <a:gd name="connsiteY15" fmla="*/ 5991 h 10053"/>
                            <a:gd name="connsiteX16" fmla="*/ 1382 w 10499"/>
                            <a:gd name="connsiteY16" fmla="*/ 5168 h 10053"/>
                            <a:gd name="connsiteX17" fmla="*/ 1418 w 10499"/>
                            <a:gd name="connsiteY17" fmla="*/ 5168 h 10053"/>
                            <a:gd name="connsiteX18" fmla="*/ 1418 w 10499"/>
                            <a:gd name="connsiteY18" fmla="*/ 4829 h 10053"/>
                            <a:gd name="connsiteX19" fmla="*/ 1499 w 10499"/>
                            <a:gd name="connsiteY19" fmla="*/ 4829 h 10053"/>
                            <a:gd name="connsiteX20" fmla="*/ 1499 w 10499"/>
                            <a:gd name="connsiteY20" fmla="*/ 4632 h 10053"/>
                            <a:gd name="connsiteX21" fmla="*/ 1765 w 10499"/>
                            <a:gd name="connsiteY21" fmla="*/ 4632 h 10053"/>
                            <a:gd name="connsiteX22" fmla="*/ 1765 w 10499"/>
                            <a:gd name="connsiteY22" fmla="*/ 4523 h 10053"/>
                            <a:gd name="connsiteX23" fmla="*/ 1825 w 10499"/>
                            <a:gd name="connsiteY23" fmla="*/ 4523 h 10053"/>
                            <a:gd name="connsiteX24" fmla="*/ 1825 w 10499"/>
                            <a:gd name="connsiteY24" fmla="*/ 4346 h 10053"/>
                            <a:gd name="connsiteX25" fmla="*/ 1825 w 10499"/>
                            <a:gd name="connsiteY25" fmla="*/ 3973 h 10053"/>
                            <a:gd name="connsiteX26" fmla="*/ 1864 w 10499"/>
                            <a:gd name="connsiteY26" fmla="*/ 3973 h 10053"/>
                            <a:gd name="connsiteX27" fmla="*/ 1864 w 10499"/>
                            <a:gd name="connsiteY27" fmla="*/ 3762 h 10053"/>
                            <a:gd name="connsiteX28" fmla="*/ 1906 w 10499"/>
                            <a:gd name="connsiteY28" fmla="*/ 3762 h 10053"/>
                            <a:gd name="connsiteX29" fmla="*/ 1906 w 10499"/>
                            <a:gd name="connsiteY29" fmla="*/ 3491 h 10053"/>
                            <a:gd name="connsiteX30" fmla="*/ 1999 w 10499"/>
                            <a:gd name="connsiteY30" fmla="*/ 3491 h 10053"/>
                            <a:gd name="connsiteX31" fmla="*/ 1999 w 10499"/>
                            <a:gd name="connsiteY31" fmla="*/ 3375 h 10053"/>
                            <a:gd name="connsiteX32" fmla="*/ 2281 w 10499"/>
                            <a:gd name="connsiteY32" fmla="*/ 3375 h 10053"/>
                            <a:gd name="connsiteX33" fmla="*/ 2281 w 10499"/>
                            <a:gd name="connsiteY33" fmla="*/ 3090 h 10053"/>
                            <a:gd name="connsiteX34" fmla="*/ 2331 w 10499"/>
                            <a:gd name="connsiteY34" fmla="*/ 3090 h 10053"/>
                            <a:gd name="connsiteX35" fmla="*/ 2331 w 10499"/>
                            <a:gd name="connsiteY35" fmla="*/ 2893 h 10053"/>
                            <a:gd name="connsiteX36" fmla="*/ 2466 w 10499"/>
                            <a:gd name="connsiteY36" fmla="*/ 2893 h 10053"/>
                            <a:gd name="connsiteX37" fmla="*/ 2466 w 10499"/>
                            <a:gd name="connsiteY37" fmla="*/ 2764 h 10053"/>
                            <a:gd name="connsiteX38" fmla="*/ 2795 w 10499"/>
                            <a:gd name="connsiteY38" fmla="*/ 2764 h 10053"/>
                            <a:gd name="connsiteX39" fmla="*/ 2795 w 10499"/>
                            <a:gd name="connsiteY39" fmla="*/ 2553 h 10053"/>
                            <a:gd name="connsiteX40" fmla="*/ 2849 w 10499"/>
                            <a:gd name="connsiteY40" fmla="*/ 2553 h 10053"/>
                            <a:gd name="connsiteX41" fmla="*/ 2849 w 10499"/>
                            <a:gd name="connsiteY41" fmla="*/ 2410 h 10053"/>
                            <a:gd name="connsiteX42" fmla="*/ 2925 w 10499"/>
                            <a:gd name="connsiteY42" fmla="*/ 2410 h 10053"/>
                            <a:gd name="connsiteX43" fmla="*/ 2925 w 10499"/>
                            <a:gd name="connsiteY43" fmla="*/ 2295 h 10053"/>
                            <a:gd name="connsiteX44" fmla="*/ 3133 w 10499"/>
                            <a:gd name="connsiteY44" fmla="*/ 2295 h 10053"/>
                            <a:gd name="connsiteX45" fmla="*/ 3133 w 10499"/>
                            <a:gd name="connsiteY45" fmla="*/ 2166 h 10053"/>
                            <a:gd name="connsiteX46" fmla="*/ 3225 w 10499"/>
                            <a:gd name="connsiteY46" fmla="*/ 2166 h 10053"/>
                            <a:gd name="connsiteX47" fmla="*/ 3225 w 10499"/>
                            <a:gd name="connsiteY47" fmla="*/ 1813 h 10053"/>
                            <a:gd name="connsiteX48" fmla="*/ 3282 w 10499"/>
                            <a:gd name="connsiteY48" fmla="*/ 1813 h 10053"/>
                            <a:gd name="connsiteX49" fmla="*/ 3282 w 10499"/>
                            <a:gd name="connsiteY49" fmla="*/ 1717 h 10053"/>
                            <a:gd name="connsiteX50" fmla="*/ 3684 w 10499"/>
                            <a:gd name="connsiteY50" fmla="*/ 1717 h 10053"/>
                            <a:gd name="connsiteX51" fmla="*/ 3684 w 10499"/>
                            <a:gd name="connsiteY51" fmla="*/ 1602 h 10053"/>
                            <a:gd name="connsiteX52" fmla="*/ 3725 w 10499"/>
                            <a:gd name="connsiteY52" fmla="*/ 1602 h 10053"/>
                            <a:gd name="connsiteX53" fmla="*/ 3725 w 10499"/>
                            <a:gd name="connsiteY53" fmla="*/ 1459 h 10053"/>
                            <a:gd name="connsiteX54" fmla="*/ 4132 w 10499"/>
                            <a:gd name="connsiteY54" fmla="*/ 1459 h 10053"/>
                            <a:gd name="connsiteX55" fmla="*/ 4132 w 10499"/>
                            <a:gd name="connsiteY55" fmla="*/ 1357 h 10053"/>
                            <a:gd name="connsiteX56" fmla="*/ 4231 w 10499"/>
                            <a:gd name="connsiteY56" fmla="*/ 1357 h 10053"/>
                            <a:gd name="connsiteX57" fmla="*/ 4231 w 10499"/>
                            <a:gd name="connsiteY57" fmla="*/ 1235 h 10053"/>
                            <a:gd name="connsiteX58" fmla="*/ 4578 w 10499"/>
                            <a:gd name="connsiteY58" fmla="*/ 1235 h 10053"/>
                            <a:gd name="connsiteX59" fmla="*/ 4578 w 10499"/>
                            <a:gd name="connsiteY59" fmla="*/ 1120 h 10053"/>
                            <a:gd name="connsiteX60" fmla="*/ 5047 w 10499"/>
                            <a:gd name="connsiteY60" fmla="*/ 1120 h 10053"/>
                            <a:gd name="connsiteX61" fmla="*/ 5047 w 10499"/>
                            <a:gd name="connsiteY61" fmla="*/ 886 h 10053"/>
                            <a:gd name="connsiteX62" fmla="*/ 5967 w 10499"/>
                            <a:gd name="connsiteY62" fmla="*/ 886 h 10053"/>
                            <a:gd name="connsiteX63" fmla="*/ 5959 w 10499"/>
                            <a:gd name="connsiteY63" fmla="*/ 861 h 10053"/>
                            <a:gd name="connsiteX64" fmla="*/ 6496 w 10499"/>
                            <a:gd name="connsiteY64" fmla="*/ 861 h 10053"/>
                            <a:gd name="connsiteX65" fmla="*/ 6496 w 10499"/>
                            <a:gd name="connsiteY65" fmla="*/ 766 h 10053"/>
                            <a:gd name="connsiteX66" fmla="*/ 6817 w 10499"/>
                            <a:gd name="connsiteY66" fmla="*/ 766 h 10053"/>
                            <a:gd name="connsiteX67" fmla="*/ 6817 w 10499"/>
                            <a:gd name="connsiteY67" fmla="*/ 685 h 10053"/>
                            <a:gd name="connsiteX68" fmla="*/ 7039 w 10499"/>
                            <a:gd name="connsiteY68" fmla="*/ 685 h 10053"/>
                            <a:gd name="connsiteX69" fmla="*/ 7039 w 10499"/>
                            <a:gd name="connsiteY69" fmla="*/ 590 h 10053"/>
                            <a:gd name="connsiteX70" fmla="*/ 7500 w 10499"/>
                            <a:gd name="connsiteY70" fmla="*/ 590 h 10053"/>
                            <a:gd name="connsiteX71" fmla="*/ 7500 w 10499"/>
                            <a:gd name="connsiteY71" fmla="*/ 522 h 10053"/>
                            <a:gd name="connsiteX72" fmla="*/ 7901 w 10499"/>
                            <a:gd name="connsiteY72" fmla="*/ 522 h 10053"/>
                            <a:gd name="connsiteX73" fmla="*/ 7901 w 10499"/>
                            <a:gd name="connsiteY73" fmla="*/ 427 h 10053"/>
                            <a:gd name="connsiteX74" fmla="*/ 8055 w 10499"/>
                            <a:gd name="connsiteY74" fmla="*/ 427 h 10053"/>
                            <a:gd name="connsiteX75" fmla="*/ 8055 w 10499"/>
                            <a:gd name="connsiteY75" fmla="*/ 345 h 10053"/>
                            <a:gd name="connsiteX76" fmla="*/ 8438 w 10499"/>
                            <a:gd name="connsiteY76" fmla="*/ 345 h 10053"/>
                            <a:gd name="connsiteX77" fmla="*/ 8438 w 10499"/>
                            <a:gd name="connsiteY77" fmla="*/ 264 h 10053"/>
                            <a:gd name="connsiteX78" fmla="*/ 8704 w 10499"/>
                            <a:gd name="connsiteY78" fmla="*/ 264 h 10053"/>
                            <a:gd name="connsiteX79" fmla="*/ 8704 w 10499"/>
                            <a:gd name="connsiteY79" fmla="*/ 135 h 10053"/>
                            <a:gd name="connsiteX80" fmla="*/ 9069 w 10499"/>
                            <a:gd name="connsiteY80" fmla="*/ 135 h 10053"/>
                            <a:gd name="connsiteX81" fmla="*/ 9069 w 10499"/>
                            <a:gd name="connsiteY81" fmla="*/ 53 h 10053"/>
                            <a:gd name="connsiteX82" fmla="*/ 9498 w 10499"/>
                            <a:gd name="connsiteY82" fmla="*/ 0 h 10053"/>
                            <a:gd name="connsiteX83" fmla="*/ 10499 w 10499"/>
                            <a:gd name="connsiteY83" fmla="*/ 18 h 10053"/>
                            <a:gd name="connsiteX0" fmla="*/ 0 w 10499"/>
                            <a:gd name="connsiteY0" fmla="*/ 10054 h 10054"/>
                            <a:gd name="connsiteX1" fmla="*/ 326 w 10499"/>
                            <a:gd name="connsiteY1" fmla="*/ 10054 h 10054"/>
                            <a:gd name="connsiteX2" fmla="*/ 326 w 10499"/>
                            <a:gd name="connsiteY2" fmla="*/ 9945 h 10054"/>
                            <a:gd name="connsiteX3" fmla="*/ 451 w 10499"/>
                            <a:gd name="connsiteY3" fmla="*/ 9945 h 10054"/>
                            <a:gd name="connsiteX4" fmla="*/ 451 w 10499"/>
                            <a:gd name="connsiteY4" fmla="*/ 9687 h 10054"/>
                            <a:gd name="connsiteX5" fmla="*/ 501 w 10499"/>
                            <a:gd name="connsiteY5" fmla="*/ 9687 h 10054"/>
                            <a:gd name="connsiteX6" fmla="*/ 501 w 10499"/>
                            <a:gd name="connsiteY6" fmla="*/ 9395 h 10054"/>
                            <a:gd name="connsiteX7" fmla="*/ 899 w 10499"/>
                            <a:gd name="connsiteY7" fmla="*/ 9395 h 10054"/>
                            <a:gd name="connsiteX8" fmla="*/ 899 w 10499"/>
                            <a:gd name="connsiteY8" fmla="*/ 7574 h 10054"/>
                            <a:gd name="connsiteX9" fmla="*/ 949 w 10499"/>
                            <a:gd name="connsiteY9" fmla="*/ 7574 h 10054"/>
                            <a:gd name="connsiteX10" fmla="*/ 949 w 10499"/>
                            <a:gd name="connsiteY10" fmla="*/ 6413 h 10054"/>
                            <a:gd name="connsiteX11" fmla="*/ 998 w 10499"/>
                            <a:gd name="connsiteY11" fmla="*/ 6413 h 10054"/>
                            <a:gd name="connsiteX12" fmla="*/ 998 w 10499"/>
                            <a:gd name="connsiteY12" fmla="*/ 6107 h 10054"/>
                            <a:gd name="connsiteX13" fmla="*/ 1345 w 10499"/>
                            <a:gd name="connsiteY13" fmla="*/ 6107 h 10054"/>
                            <a:gd name="connsiteX14" fmla="*/ 1345 w 10499"/>
                            <a:gd name="connsiteY14" fmla="*/ 5992 h 10054"/>
                            <a:gd name="connsiteX15" fmla="*/ 1382 w 10499"/>
                            <a:gd name="connsiteY15" fmla="*/ 5992 h 10054"/>
                            <a:gd name="connsiteX16" fmla="*/ 1382 w 10499"/>
                            <a:gd name="connsiteY16" fmla="*/ 5169 h 10054"/>
                            <a:gd name="connsiteX17" fmla="*/ 1418 w 10499"/>
                            <a:gd name="connsiteY17" fmla="*/ 5169 h 10054"/>
                            <a:gd name="connsiteX18" fmla="*/ 1418 w 10499"/>
                            <a:gd name="connsiteY18" fmla="*/ 4830 h 10054"/>
                            <a:gd name="connsiteX19" fmla="*/ 1499 w 10499"/>
                            <a:gd name="connsiteY19" fmla="*/ 4830 h 10054"/>
                            <a:gd name="connsiteX20" fmla="*/ 1499 w 10499"/>
                            <a:gd name="connsiteY20" fmla="*/ 4633 h 10054"/>
                            <a:gd name="connsiteX21" fmla="*/ 1765 w 10499"/>
                            <a:gd name="connsiteY21" fmla="*/ 4633 h 10054"/>
                            <a:gd name="connsiteX22" fmla="*/ 1765 w 10499"/>
                            <a:gd name="connsiteY22" fmla="*/ 4524 h 10054"/>
                            <a:gd name="connsiteX23" fmla="*/ 1825 w 10499"/>
                            <a:gd name="connsiteY23" fmla="*/ 4524 h 10054"/>
                            <a:gd name="connsiteX24" fmla="*/ 1825 w 10499"/>
                            <a:gd name="connsiteY24" fmla="*/ 4347 h 10054"/>
                            <a:gd name="connsiteX25" fmla="*/ 1825 w 10499"/>
                            <a:gd name="connsiteY25" fmla="*/ 3974 h 10054"/>
                            <a:gd name="connsiteX26" fmla="*/ 1864 w 10499"/>
                            <a:gd name="connsiteY26" fmla="*/ 3974 h 10054"/>
                            <a:gd name="connsiteX27" fmla="*/ 1864 w 10499"/>
                            <a:gd name="connsiteY27" fmla="*/ 3763 h 10054"/>
                            <a:gd name="connsiteX28" fmla="*/ 1906 w 10499"/>
                            <a:gd name="connsiteY28" fmla="*/ 3763 h 10054"/>
                            <a:gd name="connsiteX29" fmla="*/ 1906 w 10499"/>
                            <a:gd name="connsiteY29" fmla="*/ 3492 h 10054"/>
                            <a:gd name="connsiteX30" fmla="*/ 1999 w 10499"/>
                            <a:gd name="connsiteY30" fmla="*/ 3492 h 10054"/>
                            <a:gd name="connsiteX31" fmla="*/ 1999 w 10499"/>
                            <a:gd name="connsiteY31" fmla="*/ 3376 h 10054"/>
                            <a:gd name="connsiteX32" fmla="*/ 2281 w 10499"/>
                            <a:gd name="connsiteY32" fmla="*/ 3376 h 10054"/>
                            <a:gd name="connsiteX33" fmla="*/ 2281 w 10499"/>
                            <a:gd name="connsiteY33" fmla="*/ 3091 h 10054"/>
                            <a:gd name="connsiteX34" fmla="*/ 2331 w 10499"/>
                            <a:gd name="connsiteY34" fmla="*/ 3091 h 10054"/>
                            <a:gd name="connsiteX35" fmla="*/ 2331 w 10499"/>
                            <a:gd name="connsiteY35" fmla="*/ 2894 h 10054"/>
                            <a:gd name="connsiteX36" fmla="*/ 2466 w 10499"/>
                            <a:gd name="connsiteY36" fmla="*/ 2894 h 10054"/>
                            <a:gd name="connsiteX37" fmla="*/ 2466 w 10499"/>
                            <a:gd name="connsiteY37" fmla="*/ 2765 h 10054"/>
                            <a:gd name="connsiteX38" fmla="*/ 2795 w 10499"/>
                            <a:gd name="connsiteY38" fmla="*/ 2765 h 10054"/>
                            <a:gd name="connsiteX39" fmla="*/ 2795 w 10499"/>
                            <a:gd name="connsiteY39" fmla="*/ 2554 h 10054"/>
                            <a:gd name="connsiteX40" fmla="*/ 2849 w 10499"/>
                            <a:gd name="connsiteY40" fmla="*/ 2554 h 10054"/>
                            <a:gd name="connsiteX41" fmla="*/ 2849 w 10499"/>
                            <a:gd name="connsiteY41" fmla="*/ 2411 h 10054"/>
                            <a:gd name="connsiteX42" fmla="*/ 2925 w 10499"/>
                            <a:gd name="connsiteY42" fmla="*/ 2411 h 10054"/>
                            <a:gd name="connsiteX43" fmla="*/ 2925 w 10499"/>
                            <a:gd name="connsiteY43" fmla="*/ 2296 h 10054"/>
                            <a:gd name="connsiteX44" fmla="*/ 3133 w 10499"/>
                            <a:gd name="connsiteY44" fmla="*/ 2296 h 10054"/>
                            <a:gd name="connsiteX45" fmla="*/ 3133 w 10499"/>
                            <a:gd name="connsiteY45" fmla="*/ 2167 h 10054"/>
                            <a:gd name="connsiteX46" fmla="*/ 3225 w 10499"/>
                            <a:gd name="connsiteY46" fmla="*/ 2167 h 10054"/>
                            <a:gd name="connsiteX47" fmla="*/ 3225 w 10499"/>
                            <a:gd name="connsiteY47" fmla="*/ 1814 h 10054"/>
                            <a:gd name="connsiteX48" fmla="*/ 3282 w 10499"/>
                            <a:gd name="connsiteY48" fmla="*/ 1814 h 10054"/>
                            <a:gd name="connsiteX49" fmla="*/ 3282 w 10499"/>
                            <a:gd name="connsiteY49" fmla="*/ 1718 h 10054"/>
                            <a:gd name="connsiteX50" fmla="*/ 3684 w 10499"/>
                            <a:gd name="connsiteY50" fmla="*/ 1718 h 10054"/>
                            <a:gd name="connsiteX51" fmla="*/ 3684 w 10499"/>
                            <a:gd name="connsiteY51" fmla="*/ 1603 h 10054"/>
                            <a:gd name="connsiteX52" fmla="*/ 3725 w 10499"/>
                            <a:gd name="connsiteY52" fmla="*/ 1603 h 10054"/>
                            <a:gd name="connsiteX53" fmla="*/ 3725 w 10499"/>
                            <a:gd name="connsiteY53" fmla="*/ 1460 h 10054"/>
                            <a:gd name="connsiteX54" fmla="*/ 4132 w 10499"/>
                            <a:gd name="connsiteY54" fmla="*/ 1460 h 10054"/>
                            <a:gd name="connsiteX55" fmla="*/ 4132 w 10499"/>
                            <a:gd name="connsiteY55" fmla="*/ 1358 h 10054"/>
                            <a:gd name="connsiteX56" fmla="*/ 4231 w 10499"/>
                            <a:gd name="connsiteY56" fmla="*/ 1358 h 10054"/>
                            <a:gd name="connsiteX57" fmla="*/ 4231 w 10499"/>
                            <a:gd name="connsiteY57" fmla="*/ 1236 h 10054"/>
                            <a:gd name="connsiteX58" fmla="*/ 4578 w 10499"/>
                            <a:gd name="connsiteY58" fmla="*/ 1236 h 10054"/>
                            <a:gd name="connsiteX59" fmla="*/ 4578 w 10499"/>
                            <a:gd name="connsiteY59" fmla="*/ 1121 h 10054"/>
                            <a:gd name="connsiteX60" fmla="*/ 5047 w 10499"/>
                            <a:gd name="connsiteY60" fmla="*/ 1121 h 10054"/>
                            <a:gd name="connsiteX61" fmla="*/ 5047 w 10499"/>
                            <a:gd name="connsiteY61" fmla="*/ 887 h 10054"/>
                            <a:gd name="connsiteX62" fmla="*/ 5967 w 10499"/>
                            <a:gd name="connsiteY62" fmla="*/ 887 h 10054"/>
                            <a:gd name="connsiteX63" fmla="*/ 5959 w 10499"/>
                            <a:gd name="connsiteY63" fmla="*/ 862 h 10054"/>
                            <a:gd name="connsiteX64" fmla="*/ 6496 w 10499"/>
                            <a:gd name="connsiteY64" fmla="*/ 862 h 10054"/>
                            <a:gd name="connsiteX65" fmla="*/ 6496 w 10499"/>
                            <a:gd name="connsiteY65" fmla="*/ 767 h 10054"/>
                            <a:gd name="connsiteX66" fmla="*/ 6817 w 10499"/>
                            <a:gd name="connsiteY66" fmla="*/ 767 h 10054"/>
                            <a:gd name="connsiteX67" fmla="*/ 6817 w 10499"/>
                            <a:gd name="connsiteY67" fmla="*/ 686 h 10054"/>
                            <a:gd name="connsiteX68" fmla="*/ 7039 w 10499"/>
                            <a:gd name="connsiteY68" fmla="*/ 686 h 10054"/>
                            <a:gd name="connsiteX69" fmla="*/ 7039 w 10499"/>
                            <a:gd name="connsiteY69" fmla="*/ 591 h 10054"/>
                            <a:gd name="connsiteX70" fmla="*/ 7500 w 10499"/>
                            <a:gd name="connsiteY70" fmla="*/ 591 h 10054"/>
                            <a:gd name="connsiteX71" fmla="*/ 7500 w 10499"/>
                            <a:gd name="connsiteY71" fmla="*/ 523 h 10054"/>
                            <a:gd name="connsiteX72" fmla="*/ 7901 w 10499"/>
                            <a:gd name="connsiteY72" fmla="*/ 523 h 10054"/>
                            <a:gd name="connsiteX73" fmla="*/ 7901 w 10499"/>
                            <a:gd name="connsiteY73" fmla="*/ 428 h 10054"/>
                            <a:gd name="connsiteX74" fmla="*/ 8055 w 10499"/>
                            <a:gd name="connsiteY74" fmla="*/ 428 h 10054"/>
                            <a:gd name="connsiteX75" fmla="*/ 8055 w 10499"/>
                            <a:gd name="connsiteY75" fmla="*/ 346 h 10054"/>
                            <a:gd name="connsiteX76" fmla="*/ 8438 w 10499"/>
                            <a:gd name="connsiteY76" fmla="*/ 346 h 10054"/>
                            <a:gd name="connsiteX77" fmla="*/ 8438 w 10499"/>
                            <a:gd name="connsiteY77" fmla="*/ 265 h 10054"/>
                            <a:gd name="connsiteX78" fmla="*/ 8704 w 10499"/>
                            <a:gd name="connsiteY78" fmla="*/ 265 h 10054"/>
                            <a:gd name="connsiteX79" fmla="*/ 8704 w 10499"/>
                            <a:gd name="connsiteY79" fmla="*/ 136 h 10054"/>
                            <a:gd name="connsiteX80" fmla="*/ 9069 w 10499"/>
                            <a:gd name="connsiteY80" fmla="*/ 136 h 10054"/>
                            <a:gd name="connsiteX81" fmla="*/ 9069 w 10499"/>
                            <a:gd name="connsiteY81" fmla="*/ 1 h 10054"/>
                            <a:gd name="connsiteX82" fmla="*/ 9498 w 10499"/>
                            <a:gd name="connsiteY82" fmla="*/ 1 h 10054"/>
                            <a:gd name="connsiteX83" fmla="*/ 10499 w 10499"/>
                            <a:gd name="connsiteY83" fmla="*/ 19 h 10054"/>
                            <a:gd name="connsiteX0" fmla="*/ 0 w 10524"/>
                            <a:gd name="connsiteY0" fmla="*/ 10062 h 10062"/>
                            <a:gd name="connsiteX1" fmla="*/ 326 w 10524"/>
                            <a:gd name="connsiteY1" fmla="*/ 10062 h 10062"/>
                            <a:gd name="connsiteX2" fmla="*/ 326 w 10524"/>
                            <a:gd name="connsiteY2" fmla="*/ 9953 h 10062"/>
                            <a:gd name="connsiteX3" fmla="*/ 451 w 10524"/>
                            <a:gd name="connsiteY3" fmla="*/ 9953 h 10062"/>
                            <a:gd name="connsiteX4" fmla="*/ 451 w 10524"/>
                            <a:gd name="connsiteY4" fmla="*/ 9695 h 10062"/>
                            <a:gd name="connsiteX5" fmla="*/ 501 w 10524"/>
                            <a:gd name="connsiteY5" fmla="*/ 9695 h 10062"/>
                            <a:gd name="connsiteX6" fmla="*/ 501 w 10524"/>
                            <a:gd name="connsiteY6" fmla="*/ 9403 h 10062"/>
                            <a:gd name="connsiteX7" fmla="*/ 899 w 10524"/>
                            <a:gd name="connsiteY7" fmla="*/ 9403 h 10062"/>
                            <a:gd name="connsiteX8" fmla="*/ 899 w 10524"/>
                            <a:gd name="connsiteY8" fmla="*/ 7582 h 10062"/>
                            <a:gd name="connsiteX9" fmla="*/ 949 w 10524"/>
                            <a:gd name="connsiteY9" fmla="*/ 7582 h 10062"/>
                            <a:gd name="connsiteX10" fmla="*/ 949 w 10524"/>
                            <a:gd name="connsiteY10" fmla="*/ 6421 h 10062"/>
                            <a:gd name="connsiteX11" fmla="*/ 998 w 10524"/>
                            <a:gd name="connsiteY11" fmla="*/ 6421 h 10062"/>
                            <a:gd name="connsiteX12" fmla="*/ 998 w 10524"/>
                            <a:gd name="connsiteY12" fmla="*/ 6115 h 10062"/>
                            <a:gd name="connsiteX13" fmla="*/ 1345 w 10524"/>
                            <a:gd name="connsiteY13" fmla="*/ 6115 h 10062"/>
                            <a:gd name="connsiteX14" fmla="*/ 1345 w 10524"/>
                            <a:gd name="connsiteY14" fmla="*/ 6000 h 10062"/>
                            <a:gd name="connsiteX15" fmla="*/ 1382 w 10524"/>
                            <a:gd name="connsiteY15" fmla="*/ 6000 h 10062"/>
                            <a:gd name="connsiteX16" fmla="*/ 1382 w 10524"/>
                            <a:gd name="connsiteY16" fmla="*/ 5177 h 10062"/>
                            <a:gd name="connsiteX17" fmla="*/ 1418 w 10524"/>
                            <a:gd name="connsiteY17" fmla="*/ 5177 h 10062"/>
                            <a:gd name="connsiteX18" fmla="*/ 1418 w 10524"/>
                            <a:gd name="connsiteY18" fmla="*/ 4838 h 10062"/>
                            <a:gd name="connsiteX19" fmla="*/ 1499 w 10524"/>
                            <a:gd name="connsiteY19" fmla="*/ 4838 h 10062"/>
                            <a:gd name="connsiteX20" fmla="*/ 1499 w 10524"/>
                            <a:gd name="connsiteY20" fmla="*/ 4641 h 10062"/>
                            <a:gd name="connsiteX21" fmla="*/ 1765 w 10524"/>
                            <a:gd name="connsiteY21" fmla="*/ 4641 h 10062"/>
                            <a:gd name="connsiteX22" fmla="*/ 1765 w 10524"/>
                            <a:gd name="connsiteY22" fmla="*/ 4532 h 10062"/>
                            <a:gd name="connsiteX23" fmla="*/ 1825 w 10524"/>
                            <a:gd name="connsiteY23" fmla="*/ 4532 h 10062"/>
                            <a:gd name="connsiteX24" fmla="*/ 1825 w 10524"/>
                            <a:gd name="connsiteY24" fmla="*/ 4355 h 10062"/>
                            <a:gd name="connsiteX25" fmla="*/ 1825 w 10524"/>
                            <a:gd name="connsiteY25" fmla="*/ 3982 h 10062"/>
                            <a:gd name="connsiteX26" fmla="*/ 1864 w 10524"/>
                            <a:gd name="connsiteY26" fmla="*/ 3982 h 10062"/>
                            <a:gd name="connsiteX27" fmla="*/ 1864 w 10524"/>
                            <a:gd name="connsiteY27" fmla="*/ 3771 h 10062"/>
                            <a:gd name="connsiteX28" fmla="*/ 1906 w 10524"/>
                            <a:gd name="connsiteY28" fmla="*/ 3771 h 10062"/>
                            <a:gd name="connsiteX29" fmla="*/ 1906 w 10524"/>
                            <a:gd name="connsiteY29" fmla="*/ 3500 h 10062"/>
                            <a:gd name="connsiteX30" fmla="*/ 1999 w 10524"/>
                            <a:gd name="connsiteY30" fmla="*/ 3500 h 10062"/>
                            <a:gd name="connsiteX31" fmla="*/ 1999 w 10524"/>
                            <a:gd name="connsiteY31" fmla="*/ 3384 h 10062"/>
                            <a:gd name="connsiteX32" fmla="*/ 2281 w 10524"/>
                            <a:gd name="connsiteY32" fmla="*/ 3384 h 10062"/>
                            <a:gd name="connsiteX33" fmla="*/ 2281 w 10524"/>
                            <a:gd name="connsiteY33" fmla="*/ 3099 h 10062"/>
                            <a:gd name="connsiteX34" fmla="*/ 2331 w 10524"/>
                            <a:gd name="connsiteY34" fmla="*/ 3099 h 10062"/>
                            <a:gd name="connsiteX35" fmla="*/ 2331 w 10524"/>
                            <a:gd name="connsiteY35" fmla="*/ 2902 h 10062"/>
                            <a:gd name="connsiteX36" fmla="*/ 2466 w 10524"/>
                            <a:gd name="connsiteY36" fmla="*/ 2902 h 10062"/>
                            <a:gd name="connsiteX37" fmla="*/ 2466 w 10524"/>
                            <a:gd name="connsiteY37" fmla="*/ 2773 h 10062"/>
                            <a:gd name="connsiteX38" fmla="*/ 2795 w 10524"/>
                            <a:gd name="connsiteY38" fmla="*/ 2773 h 10062"/>
                            <a:gd name="connsiteX39" fmla="*/ 2795 w 10524"/>
                            <a:gd name="connsiteY39" fmla="*/ 2562 h 10062"/>
                            <a:gd name="connsiteX40" fmla="*/ 2849 w 10524"/>
                            <a:gd name="connsiteY40" fmla="*/ 2562 h 10062"/>
                            <a:gd name="connsiteX41" fmla="*/ 2849 w 10524"/>
                            <a:gd name="connsiteY41" fmla="*/ 2419 h 10062"/>
                            <a:gd name="connsiteX42" fmla="*/ 2925 w 10524"/>
                            <a:gd name="connsiteY42" fmla="*/ 2419 h 10062"/>
                            <a:gd name="connsiteX43" fmla="*/ 2925 w 10524"/>
                            <a:gd name="connsiteY43" fmla="*/ 2304 h 10062"/>
                            <a:gd name="connsiteX44" fmla="*/ 3133 w 10524"/>
                            <a:gd name="connsiteY44" fmla="*/ 2304 h 10062"/>
                            <a:gd name="connsiteX45" fmla="*/ 3133 w 10524"/>
                            <a:gd name="connsiteY45" fmla="*/ 2175 h 10062"/>
                            <a:gd name="connsiteX46" fmla="*/ 3225 w 10524"/>
                            <a:gd name="connsiteY46" fmla="*/ 2175 h 10062"/>
                            <a:gd name="connsiteX47" fmla="*/ 3225 w 10524"/>
                            <a:gd name="connsiteY47" fmla="*/ 1822 h 10062"/>
                            <a:gd name="connsiteX48" fmla="*/ 3282 w 10524"/>
                            <a:gd name="connsiteY48" fmla="*/ 1822 h 10062"/>
                            <a:gd name="connsiteX49" fmla="*/ 3282 w 10524"/>
                            <a:gd name="connsiteY49" fmla="*/ 1726 h 10062"/>
                            <a:gd name="connsiteX50" fmla="*/ 3684 w 10524"/>
                            <a:gd name="connsiteY50" fmla="*/ 1726 h 10062"/>
                            <a:gd name="connsiteX51" fmla="*/ 3684 w 10524"/>
                            <a:gd name="connsiteY51" fmla="*/ 1611 h 10062"/>
                            <a:gd name="connsiteX52" fmla="*/ 3725 w 10524"/>
                            <a:gd name="connsiteY52" fmla="*/ 1611 h 10062"/>
                            <a:gd name="connsiteX53" fmla="*/ 3725 w 10524"/>
                            <a:gd name="connsiteY53" fmla="*/ 1468 h 10062"/>
                            <a:gd name="connsiteX54" fmla="*/ 4132 w 10524"/>
                            <a:gd name="connsiteY54" fmla="*/ 1468 h 10062"/>
                            <a:gd name="connsiteX55" fmla="*/ 4132 w 10524"/>
                            <a:gd name="connsiteY55" fmla="*/ 1366 h 10062"/>
                            <a:gd name="connsiteX56" fmla="*/ 4231 w 10524"/>
                            <a:gd name="connsiteY56" fmla="*/ 1366 h 10062"/>
                            <a:gd name="connsiteX57" fmla="*/ 4231 w 10524"/>
                            <a:gd name="connsiteY57" fmla="*/ 1244 h 10062"/>
                            <a:gd name="connsiteX58" fmla="*/ 4578 w 10524"/>
                            <a:gd name="connsiteY58" fmla="*/ 1244 h 10062"/>
                            <a:gd name="connsiteX59" fmla="*/ 4578 w 10524"/>
                            <a:gd name="connsiteY59" fmla="*/ 1129 h 10062"/>
                            <a:gd name="connsiteX60" fmla="*/ 5047 w 10524"/>
                            <a:gd name="connsiteY60" fmla="*/ 1129 h 10062"/>
                            <a:gd name="connsiteX61" fmla="*/ 5047 w 10524"/>
                            <a:gd name="connsiteY61" fmla="*/ 895 h 10062"/>
                            <a:gd name="connsiteX62" fmla="*/ 5967 w 10524"/>
                            <a:gd name="connsiteY62" fmla="*/ 895 h 10062"/>
                            <a:gd name="connsiteX63" fmla="*/ 5959 w 10524"/>
                            <a:gd name="connsiteY63" fmla="*/ 870 h 10062"/>
                            <a:gd name="connsiteX64" fmla="*/ 6496 w 10524"/>
                            <a:gd name="connsiteY64" fmla="*/ 870 h 10062"/>
                            <a:gd name="connsiteX65" fmla="*/ 6496 w 10524"/>
                            <a:gd name="connsiteY65" fmla="*/ 775 h 10062"/>
                            <a:gd name="connsiteX66" fmla="*/ 6817 w 10524"/>
                            <a:gd name="connsiteY66" fmla="*/ 775 h 10062"/>
                            <a:gd name="connsiteX67" fmla="*/ 6817 w 10524"/>
                            <a:gd name="connsiteY67" fmla="*/ 694 h 10062"/>
                            <a:gd name="connsiteX68" fmla="*/ 7039 w 10524"/>
                            <a:gd name="connsiteY68" fmla="*/ 694 h 10062"/>
                            <a:gd name="connsiteX69" fmla="*/ 7039 w 10524"/>
                            <a:gd name="connsiteY69" fmla="*/ 599 h 10062"/>
                            <a:gd name="connsiteX70" fmla="*/ 7500 w 10524"/>
                            <a:gd name="connsiteY70" fmla="*/ 599 h 10062"/>
                            <a:gd name="connsiteX71" fmla="*/ 7500 w 10524"/>
                            <a:gd name="connsiteY71" fmla="*/ 531 h 10062"/>
                            <a:gd name="connsiteX72" fmla="*/ 7901 w 10524"/>
                            <a:gd name="connsiteY72" fmla="*/ 531 h 10062"/>
                            <a:gd name="connsiteX73" fmla="*/ 7901 w 10524"/>
                            <a:gd name="connsiteY73" fmla="*/ 436 h 10062"/>
                            <a:gd name="connsiteX74" fmla="*/ 8055 w 10524"/>
                            <a:gd name="connsiteY74" fmla="*/ 436 h 10062"/>
                            <a:gd name="connsiteX75" fmla="*/ 8055 w 10524"/>
                            <a:gd name="connsiteY75" fmla="*/ 354 h 10062"/>
                            <a:gd name="connsiteX76" fmla="*/ 8438 w 10524"/>
                            <a:gd name="connsiteY76" fmla="*/ 354 h 10062"/>
                            <a:gd name="connsiteX77" fmla="*/ 8438 w 10524"/>
                            <a:gd name="connsiteY77" fmla="*/ 273 h 10062"/>
                            <a:gd name="connsiteX78" fmla="*/ 8704 w 10524"/>
                            <a:gd name="connsiteY78" fmla="*/ 273 h 10062"/>
                            <a:gd name="connsiteX79" fmla="*/ 8704 w 10524"/>
                            <a:gd name="connsiteY79" fmla="*/ 144 h 10062"/>
                            <a:gd name="connsiteX80" fmla="*/ 9069 w 10524"/>
                            <a:gd name="connsiteY80" fmla="*/ 144 h 10062"/>
                            <a:gd name="connsiteX81" fmla="*/ 9069 w 10524"/>
                            <a:gd name="connsiteY81" fmla="*/ 9 h 10062"/>
                            <a:gd name="connsiteX82" fmla="*/ 9498 w 10524"/>
                            <a:gd name="connsiteY82" fmla="*/ 9 h 10062"/>
                            <a:gd name="connsiteX83" fmla="*/ 10524 w 10524"/>
                            <a:gd name="connsiteY83" fmla="*/ 0 h 10062"/>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498 w 11163"/>
                            <a:gd name="connsiteY82" fmla="*/ 133 h 10186"/>
                            <a:gd name="connsiteX83" fmla="*/ 11163 w 11163"/>
                            <a:gd name="connsiteY83"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65 w 11163"/>
                            <a:gd name="connsiteY82" fmla="*/ 18 h 10186"/>
                            <a:gd name="connsiteX83" fmla="*/ 11163 w 11163"/>
                            <a:gd name="connsiteY83"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58 w 11163"/>
                            <a:gd name="connsiteY82" fmla="*/ 133 h 10186"/>
                            <a:gd name="connsiteX83" fmla="*/ 9765 w 11163"/>
                            <a:gd name="connsiteY83" fmla="*/ 18 h 10186"/>
                            <a:gd name="connsiteX84" fmla="*/ 11163 w 11163"/>
                            <a:gd name="connsiteY84"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58 w 11163"/>
                            <a:gd name="connsiteY82" fmla="*/ 133 h 10186"/>
                            <a:gd name="connsiteX83" fmla="*/ 9765 w 11163"/>
                            <a:gd name="connsiteY83" fmla="*/ 18 h 10186"/>
                            <a:gd name="connsiteX84" fmla="*/ 11163 w 11163"/>
                            <a:gd name="connsiteY84" fmla="*/ 0 h 10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11163" h="10186">
                              <a:moveTo>
                                <a:pt x="0" y="10186"/>
                              </a:moveTo>
                              <a:lnTo>
                                <a:pt x="326" y="10186"/>
                              </a:lnTo>
                              <a:lnTo>
                                <a:pt x="326" y="10077"/>
                              </a:lnTo>
                              <a:lnTo>
                                <a:pt x="451" y="10077"/>
                              </a:lnTo>
                              <a:lnTo>
                                <a:pt x="451" y="9819"/>
                              </a:lnTo>
                              <a:lnTo>
                                <a:pt x="501" y="9819"/>
                              </a:lnTo>
                              <a:lnTo>
                                <a:pt x="501" y="9527"/>
                              </a:lnTo>
                              <a:lnTo>
                                <a:pt x="899" y="9527"/>
                              </a:lnTo>
                              <a:lnTo>
                                <a:pt x="899" y="7706"/>
                              </a:lnTo>
                              <a:lnTo>
                                <a:pt x="949" y="7706"/>
                              </a:lnTo>
                              <a:lnTo>
                                <a:pt x="949" y="6545"/>
                              </a:lnTo>
                              <a:lnTo>
                                <a:pt x="998" y="6545"/>
                              </a:lnTo>
                              <a:lnTo>
                                <a:pt x="998" y="6239"/>
                              </a:lnTo>
                              <a:lnTo>
                                <a:pt x="1345" y="6239"/>
                              </a:lnTo>
                              <a:lnTo>
                                <a:pt x="1345" y="6124"/>
                              </a:lnTo>
                              <a:lnTo>
                                <a:pt x="1382" y="6124"/>
                              </a:lnTo>
                              <a:lnTo>
                                <a:pt x="1382" y="5301"/>
                              </a:lnTo>
                              <a:lnTo>
                                <a:pt x="1418" y="5301"/>
                              </a:lnTo>
                              <a:lnTo>
                                <a:pt x="1418" y="4962"/>
                              </a:lnTo>
                              <a:lnTo>
                                <a:pt x="1499" y="4962"/>
                              </a:lnTo>
                              <a:lnTo>
                                <a:pt x="1499" y="4765"/>
                              </a:lnTo>
                              <a:lnTo>
                                <a:pt x="1765" y="4765"/>
                              </a:lnTo>
                              <a:lnTo>
                                <a:pt x="1765" y="4656"/>
                              </a:lnTo>
                              <a:lnTo>
                                <a:pt x="1825" y="4656"/>
                              </a:lnTo>
                              <a:lnTo>
                                <a:pt x="1825" y="4479"/>
                              </a:lnTo>
                              <a:lnTo>
                                <a:pt x="1825" y="4106"/>
                              </a:lnTo>
                              <a:lnTo>
                                <a:pt x="1864" y="4106"/>
                              </a:lnTo>
                              <a:lnTo>
                                <a:pt x="1864" y="3895"/>
                              </a:lnTo>
                              <a:lnTo>
                                <a:pt x="1906" y="3895"/>
                              </a:lnTo>
                              <a:lnTo>
                                <a:pt x="1906" y="3624"/>
                              </a:lnTo>
                              <a:lnTo>
                                <a:pt x="1999" y="3624"/>
                              </a:lnTo>
                              <a:lnTo>
                                <a:pt x="1999" y="3508"/>
                              </a:lnTo>
                              <a:lnTo>
                                <a:pt x="2281" y="3508"/>
                              </a:lnTo>
                              <a:lnTo>
                                <a:pt x="2281" y="3223"/>
                              </a:lnTo>
                              <a:lnTo>
                                <a:pt x="2331" y="3223"/>
                              </a:lnTo>
                              <a:lnTo>
                                <a:pt x="2331" y="3026"/>
                              </a:lnTo>
                              <a:lnTo>
                                <a:pt x="2466" y="3026"/>
                              </a:lnTo>
                              <a:lnTo>
                                <a:pt x="2466" y="2897"/>
                              </a:lnTo>
                              <a:lnTo>
                                <a:pt x="2795" y="2897"/>
                              </a:lnTo>
                              <a:lnTo>
                                <a:pt x="2795" y="2686"/>
                              </a:lnTo>
                              <a:lnTo>
                                <a:pt x="2849" y="2686"/>
                              </a:lnTo>
                              <a:lnTo>
                                <a:pt x="2849" y="2543"/>
                              </a:lnTo>
                              <a:lnTo>
                                <a:pt x="2925" y="2543"/>
                              </a:lnTo>
                              <a:lnTo>
                                <a:pt x="2925" y="2428"/>
                              </a:lnTo>
                              <a:lnTo>
                                <a:pt x="3133" y="2428"/>
                              </a:lnTo>
                              <a:lnTo>
                                <a:pt x="3133" y="2299"/>
                              </a:lnTo>
                              <a:lnTo>
                                <a:pt x="3225" y="2299"/>
                              </a:lnTo>
                              <a:lnTo>
                                <a:pt x="3225" y="1946"/>
                              </a:lnTo>
                              <a:lnTo>
                                <a:pt x="3282" y="1946"/>
                              </a:lnTo>
                              <a:lnTo>
                                <a:pt x="3282" y="1850"/>
                              </a:lnTo>
                              <a:lnTo>
                                <a:pt x="3684" y="1850"/>
                              </a:lnTo>
                              <a:lnTo>
                                <a:pt x="3684" y="1735"/>
                              </a:lnTo>
                              <a:lnTo>
                                <a:pt x="3725" y="1735"/>
                              </a:lnTo>
                              <a:lnTo>
                                <a:pt x="3725" y="1592"/>
                              </a:lnTo>
                              <a:lnTo>
                                <a:pt x="4132" y="1592"/>
                              </a:lnTo>
                              <a:lnTo>
                                <a:pt x="4132" y="1490"/>
                              </a:lnTo>
                              <a:lnTo>
                                <a:pt x="4231" y="1490"/>
                              </a:lnTo>
                              <a:lnTo>
                                <a:pt x="4231" y="1368"/>
                              </a:lnTo>
                              <a:lnTo>
                                <a:pt x="4578" y="1368"/>
                              </a:lnTo>
                              <a:lnTo>
                                <a:pt x="4578" y="1253"/>
                              </a:lnTo>
                              <a:lnTo>
                                <a:pt x="5047" y="1253"/>
                              </a:lnTo>
                              <a:lnTo>
                                <a:pt x="5047" y="1019"/>
                              </a:lnTo>
                              <a:lnTo>
                                <a:pt x="5967" y="1019"/>
                              </a:lnTo>
                              <a:cubicBezTo>
                                <a:pt x="5964" y="1011"/>
                                <a:pt x="5962" y="1002"/>
                                <a:pt x="5959" y="994"/>
                              </a:cubicBezTo>
                              <a:lnTo>
                                <a:pt x="6496" y="994"/>
                              </a:lnTo>
                              <a:lnTo>
                                <a:pt x="6496" y="899"/>
                              </a:lnTo>
                              <a:lnTo>
                                <a:pt x="6817" y="899"/>
                              </a:lnTo>
                              <a:lnTo>
                                <a:pt x="6817" y="818"/>
                              </a:lnTo>
                              <a:lnTo>
                                <a:pt x="7039" y="818"/>
                              </a:lnTo>
                              <a:lnTo>
                                <a:pt x="7039" y="723"/>
                              </a:lnTo>
                              <a:lnTo>
                                <a:pt x="7500" y="723"/>
                              </a:lnTo>
                              <a:lnTo>
                                <a:pt x="7500" y="655"/>
                              </a:lnTo>
                              <a:lnTo>
                                <a:pt x="7901" y="655"/>
                              </a:lnTo>
                              <a:lnTo>
                                <a:pt x="7901" y="560"/>
                              </a:lnTo>
                              <a:lnTo>
                                <a:pt x="8055" y="560"/>
                              </a:lnTo>
                              <a:lnTo>
                                <a:pt x="8055" y="478"/>
                              </a:lnTo>
                              <a:lnTo>
                                <a:pt x="8438" y="478"/>
                              </a:lnTo>
                              <a:lnTo>
                                <a:pt x="8438" y="397"/>
                              </a:lnTo>
                              <a:lnTo>
                                <a:pt x="8704" y="397"/>
                              </a:lnTo>
                              <a:lnTo>
                                <a:pt x="8704" y="268"/>
                              </a:lnTo>
                              <a:lnTo>
                                <a:pt x="9069" y="268"/>
                              </a:lnTo>
                              <a:lnTo>
                                <a:pt x="9069" y="133"/>
                              </a:lnTo>
                              <a:cubicBezTo>
                                <a:pt x="9153" y="96"/>
                                <a:pt x="9642" y="152"/>
                                <a:pt x="9758" y="133"/>
                              </a:cubicBezTo>
                              <a:cubicBezTo>
                                <a:pt x="9760" y="95"/>
                                <a:pt x="9763" y="56"/>
                                <a:pt x="9765" y="18"/>
                              </a:cubicBezTo>
                              <a:lnTo>
                                <a:pt x="11163" y="0"/>
                              </a:lnTo>
                            </a:path>
                          </a:pathLst>
                        </a:custGeom>
                        <a:noFill/>
                        <a:ln w="12700" cap="flat">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1173239" w14:textId="77777777" w:rsidR="007E7A17" w:rsidRPr="000B25F1" w:rsidRDefault="007E7A17" w:rsidP="00884773">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CA210E7" id="Freeform 15" o:spid="_x0000_s1061" style="position:absolute;margin-left:38.25pt;margin-top:63.05pt;width:404.65pt;height:18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163,101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" adj="-11796480,,5400" path="m,10186r326,l326,10077r125,l451,9819r50,l501,9527r398,l899,7706r50,l949,6545r49,l998,6239r347,l1345,6124r37,l1382,5301r36,l1418,4962r81,l1499,4765r266,l1765,4656r60,l1825,4479r,-373l1864,4106r,-211l1906,3895r,-271l1999,3624r,-116l2281,3508r,-285l2331,3223r,-197l2466,3026r,-129l2795,2897r,-211l2849,2686r,-143l2925,2543r,-115l3133,2428r,-129l3225,2299r,-353l3282,1946r,-96l3684,1850r,-115l3725,1735r,-143l4132,1592r,-102l4231,1490r,-122l4578,1368r,-115l5047,1253r,-234l5967,1019v-3,-8,-5,-17,-8,-25l6496,994r,-95l6817,899r,-81l7039,818r,-95l7500,723r,-68l7901,655r,-95l8055,560r,-82l8438,478r,-81l8704,397r,-129l9069,268r,-135c9153,96,9642,152,9758,133v2,-38,5,-77,7,-115l11163,e" filled="f" strokecolor="windowText" strokeweight="1pt">
                <v:stroke dashstyle="dash" joinstyle="miter"/>
                <v:formulas/>
                <v:path arrowok="t" o:connecttype="custom" o:connectlocs="0,2409825;150079,2409825;150079,2384038;207625,2384038;207625,2322999;230643,2322999;230643,2253917;413868,2253917;413868,1823101;436886,1823101;436886,1548430;459444,1548430;459444,1476036;619191,1476036;619191,1448829;636224,1448829;636224,1254122;652798,1254122;652798,1173920;690087,1173920;690087,1127314;812544,1127314;812544,1101526;840166,1101526;840166,1059651;840166,971406;858120,971406;858120,921487;877456,921487;877456,857373;920270,857373;920270,829930;1050093,829930;1050093,762504;1073111,762504;1073111,715897;1135260,715897;1135260,685378;1286720,685378;1286720,635459;1311580,635459;1311580,601628;1346568,601628;1346568,574421;1442324,574421;1442324,543902;1484677,543902;1484677,460389;1510918,460389;1510918,437677;1695985,437677;1695985,410470;1714860,410470;1714860,376639;1902228,376639;1902228,352507;1947805,352507;1947805,323644;2107551,323644;2107551,296437;2323462,296437;2323462,241077;2746998,241077;2743315,235163;2990531,235163;2990531,212687;3138309,212687;3138309,193524;3240510,193524;3240510,171049;3452738,171049;3452738,154961;3637344,154961;3637344,132486;3708240,132486;3708240,113086;3884560,113086;3884560,93923;4007017,93923;4007017,63404;4175051,63404;4175051,31465;4492242,31465;4495465,4258;5139055,0" o:connectangles="0,0,0,0,0,0,0,0,0,0,0,0,0,0,0,0,0,0,0,0,0,0,0,0,0,0,0,0,0,0,0,0,0,0,0,0,0,0,0,0,0,0,0,0,0,0,0,0,0,0,0,0,0,0,0,0,0,0,0,0,0,0,0,0,0,0,0,0,0,0,0,0,0,0,0,0,0,0,0,0,0,0,0,0,0" textboxrect="0,0,11163,10186"/>
                <v:textbox>
                  <w:txbxContent>
                    <w:p w14:paraId="11173239" w14:textId="77777777" w:rsidR="007E7A17" w:rsidRPr="000B25F1" w:rsidRDefault="007E7A17" w:rsidP="00884773">
                      <w:pPr>
                        <w:rPr>
                          <w:rFonts w:ascii="Arial" w:hAnsi="Arial" w:cs="Arial"/>
                        </w:rPr>
                      </w:pPr>
                    </w:p>
                  </w:txbxContent>
                </v:textbox>
              </v:shape>
            </w:pict>
          </mc:Fallback>
        </mc:AlternateContent>
      </w:r>
      <w:r w:rsidR="0018363B" w:rsidRPr="001A63A8">
        <w:rPr>
          <w:noProof/>
          <w:lang w:val="en-US"/>
        </w:rPr>
        <mc:AlternateContent>
          <mc:Choice Requires="wps">
            <w:drawing>
              <wp:anchor distT="0" distB="0" distL="114300" distR="114300" simplePos="0" relativeHeight="251666432" behindDoc="0" locked="0" layoutInCell="1" allowOverlap="1" wp14:anchorId="4B56CA29" wp14:editId="5B966AEC">
                <wp:simplePos x="0" y="0"/>
                <wp:positionH relativeFrom="column">
                  <wp:posOffset>485775</wp:posOffset>
                </wp:positionH>
                <wp:positionV relativeFrom="paragraph">
                  <wp:posOffset>1289050</wp:posOffset>
                </wp:positionV>
                <wp:extent cx="5650230" cy="1912620"/>
                <wp:effectExtent l="0" t="0" r="26670" b="0"/>
                <wp:wrapNone/>
                <wp:docPr id="885"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0230" cy="1912620"/>
                        </a:xfrm>
                        <a:custGeom>
                          <a:avLst/>
                          <a:gdLst>
                            <a:gd name="T0" fmla="*/ 173 w 3836"/>
                            <a:gd name="T1" fmla="*/ 1140 h 1154"/>
                            <a:gd name="T2" fmla="*/ 355 w 3836"/>
                            <a:gd name="T3" fmla="*/ 1085 h 1154"/>
                            <a:gd name="T4" fmla="*/ 364 w 3836"/>
                            <a:gd name="T5" fmla="*/ 943 h 1154"/>
                            <a:gd name="T6" fmla="*/ 471 w 3836"/>
                            <a:gd name="T7" fmla="*/ 924 h 1154"/>
                            <a:gd name="T8" fmla="*/ 520 w 3836"/>
                            <a:gd name="T9" fmla="*/ 862 h 1154"/>
                            <a:gd name="T10" fmla="*/ 549 w 3836"/>
                            <a:gd name="T11" fmla="*/ 784 h 1154"/>
                            <a:gd name="T12" fmla="*/ 686 w 3836"/>
                            <a:gd name="T13" fmla="*/ 739 h 1154"/>
                            <a:gd name="T14" fmla="*/ 719 w 3836"/>
                            <a:gd name="T15" fmla="*/ 703 h 1154"/>
                            <a:gd name="T16" fmla="*/ 729 w 3836"/>
                            <a:gd name="T17" fmla="*/ 653 h 1154"/>
                            <a:gd name="T18" fmla="*/ 778 w 3836"/>
                            <a:gd name="T19" fmla="*/ 648 h 1154"/>
                            <a:gd name="T20" fmla="*/ 871 w 3836"/>
                            <a:gd name="T21" fmla="*/ 622 h 1154"/>
                            <a:gd name="T22" fmla="*/ 890 w 3836"/>
                            <a:gd name="T23" fmla="*/ 606 h 1154"/>
                            <a:gd name="T24" fmla="*/ 897 w 3836"/>
                            <a:gd name="T25" fmla="*/ 563 h 1154"/>
                            <a:gd name="T26" fmla="*/ 918 w 3836"/>
                            <a:gd name="T27" fmla="*/ 539 h 1154"/>
                            <a:gd name="T28" fmla="*/ 1032 w 3836"/>
                            <a:gd name="T29" fmla="*/ 520 h 1154"/>
                            <a:gd name="T30" fmla="*/ 1067 w 3836"/>
                            <a:gd name="T31" fmla="*/ 508 h 1154"/>
                            <a:gd name="T32" fmla="*/ 1077 w 3836"/>
                            <a:gd name="T33" fmla="*/ 482 h 1154"/>
                            <a:gd name="T34" fmla="*/ 1209 w 3836"/>
                            <a:gd name="T35" fmla="*/ 466 h 1154"/>
                            <a:gd name="T36" fmla="*/ 1240 w 3836"/>
                            <a:gd name="T37" fmla="*/ 449 h 1154"/>
                            <a:gd name="T38" fmla="*/ 1278 w 3836"/>
                            <a:gd name="T39" fmla="*/ 428 h 1154"/>
                            <a:gd name="T40" fmla="*/ 1389 w 3836"/>
                            <a:gd name="T41" fmla="*/ 411 h 1154"/>
                            <a:gd name="T42" fmla="*/ 1415 w 3836"/>
                            <a:gd name="T43" fmla="*/ 402 h 1154"/>
                            <a:gd name="T44" fmla="*/ 1427 w 3836"/>
                            <a:gd name="T45" fmla="*/ 333 h 1154"/>
                            <a:gd name="T46" fmla="*/ 1564 w 3836"/>
                            <a:gd name="T47" fmla="*/ 316 h 1154"/>
                            <a:gd name="T48" fmla="*/ 1581 w 3836"/>
                            <a:gd name="T49" fmla="*/ 297 h 1154"/>
                            <a:gd name="T50" fmla="*/ 1604 w 3836"/>
                            <a:gd name="T51" fmla="*/ 283 h 1154"/>
                            <a:gd name="T52" fmla="*/ 1616 w 3836"/>
                            <a:gd name="T53" fmla="*/ 264 h 1154"/>
                            <a:gd name="T54" fmla="*/ 1749 w 3836"/>
                            <a:gd name="T55" fmla="*/ 257 h 1154"/>
                            <a:gd name="T56" fmla="*/ 1772 w 3836"/>
                            <a:gd name="T57" fmla="*/ 228 h 1154"/>
                            <a:gd name="T58" fmla="*/ 1919 w 3836"/>
                            <a:gd name="T59" fmla="*/ 202 h 1154"/>
                            <a:gd name="T60" fmla="*/ 1945 w 3836"/>
                            <a:gd name="T61" fmla="*/ 176 h 1154"/>
                            <a:gd name="T62" fmla="*/ 2113 w 3836"/>
                            <a:gd name="T63" fmla="*/ 164 h 1154"/>
                            <a:gd name="T64" fmla="*/ 2134 w 3836"/>
                            <a:gd name="T65" fmla="*/ 140 h 1154"/>
                            <a:gd name="T66" fmla="*/ 2312 w 3836"/>
                            <a:gd name="T67" fmla="*/ 131 h 1154"/>
                            <a:gd name="T68" fmla="*/ 2444 w 3836"/>
                            <a:gd name="T69" fmla="*/ 114 h 1154"/>
                            <a:gd name="T70" fmla="*/ 2821 w 3836"/>
                            <a:gd name="T71" fmla="*/ 110 h 1154"/>
                            <a:gd name="T72" fmla="*/ 2856 w 3836"/>
                            <a:gd name="T73" fmla="*/ 88 h 1154"/>
                            <a:gd name="T74" fmla="*/ 3003 w 3836"/>
                            <a:gd name="T75" fmla="*/ 81 h 1154"/>
                            <a:gd name="T76" fmla="*/ 3041 w 3836"/>
                            <a:gd name="T77" fmla="*/ 53 h 1154"/>
                            <a:gd name="T78" fmla="*/ 3204 w 3836"/>
                            <a:gd name="T79" fmla="*/ 48 h 1154"/>
                            <a:gd name="T80" fmla="*/ 3332 w 3836"/>
                            <a:gd name="T81" fmla="*/ 26 h 1154"/>
                            <a:gd name="T82" fmla="*/ 3523 w 3836"/>
                            <a:gd name="T83" fmla="*/ 19 h 1154"/>
                            <a:gd name="T84" fmla="*/ 3639 w 3836"/>
                            <a:gd name="T85" fmla="*/ 0 h 1154"/>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1424 w 12197"/>
                            <a:gd name="connsiteY130" fmla="*/ 266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4 w 12197"/>
                            <a:gd name="connsiteY130" fmla="*/ 266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2190 w 12197"/>
                            <a:gd name="connsiteY130" fmla="*/ 232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8 w 12197"/>
                            <a:gd name="connsiteY130" fmla="*/ 255 h 10214"/>
                            <a:gd name="connsiteX131" fmla="*/ 12190 w 12197"/>
                            <a:gd name="connsiteY131" fmla="*/ 232 h 10214"/>
                            <a:gd name="connsiteX132" fmla="*/ 12197 w 12197"/>
                            <a:gd name="connsiteY132"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8 w 12197"/>
                            <a:gd name="connsiteY130" fmla="*/ 255 h 10214"/>
                            <a:gd name="connsiteX131" fmla="*/ 12190 w 12197"/>
                            <a:gd name="connsiteY131" fmla="*/ 232 h 10214"/>
                            <a:gd name="connsiteX132" fmla="*/ 12197 w 12197"/>
                            <a:gd name="connsiteY132"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188 h 10214"/>
                            <a:gd name="connsiteX132" fmla="*/ 12190 w 12197"/>
                            <a:gd name="connsiteY132" fmla="*/ 232 h 10214"/>
                            <a:gd name="connsiteX133" fmla="*/ 12197 w 12197"/>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32 w 12203"/>
                            <a:gd name="connsiteY130" fmla="*/ 322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32 w 12203"/>
                            <a:gd name="connsiteY130" fmla="*/ 322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63 w 12203"/>
                            <a:gd name="connsiteY96" fmla="*/ 1557 h 10214"/>
                            <a:gd name="connsiteX97" fmla="*/ 5563 w 12203"/>
                            <a:gd name="connsiteY97" fmla="*/ 1427 h 10214"/>
                            <a:gd name="connsiteX98" fmla="*/ 5978 w 12203"/>
                            <a:gd name="connsiteY98" fmla="*/ 1427 h 10214"/>
                            <a:gd name="connsiteX99" fmla="*/ 5978 w 12203"/>
                            <a:gd name="connsiteY99" fmla="*/ 1349 h 10214"/>
                            <a:gd name="connsiteX100" fmla="*/ 6027 w 12203"/>
                            <a:gd name="connsiteY100" fmla="*/ 1349 h 10214"/>
                            <a:gd name="connsiteX101" fmla="*/ 6027 w 12203"/>
                            <a:gd name="connsiteY101" fmla="*/ 1263 h 10214"/>
                            <a:gd name="connsiteX102" fmla="*/ 6371 w 12203"/>
                            <a:gd name="connsiteY102" fmla="*/ 1263 h 10214"/>
                            <a:gd name="connsiteX103" fmla="*/ 6371 w 12203"/>
                            <a:gd name="connsiteY103" fmla="*/ 1202 h 10214"/>
                            <a:gd name="connsiteX104" fmla="*/ 6452 w 12203"/>
                            <a:gd name="connsiteY104" fmla="*/ 1202 h 10214"/>
                            <a:gd name="connsiteX105" fmla="*/ 6452 w 12203"/>
                            <a:gd name="connsiteY105" fmla="*/ 1167 h 10214"/>
                            <a:gd name="connsiteX106" fmla="*/ 7354 w 12203"/>
                            <a:gd name="connsiteY106" fmla="*/ 1167 h 10214"/>
                            <a:gd name="connsiteX107" fmla="*/ 7354 w 12203"/>
                            <a:gd name="connsiteY107" fmla="*/ 1063 h 10214"/>
                            <a:gd name="connsiteX108" fmla="*/ 7445 w 12203"/>
                            <a:gd name="connsiteY108" fmla="*/ 1063 h 10214"/>
                            <a:gd name="connsiteX109" fmla="*/ 7445 w 12203"/>
                            <a:gd name="connsiteY109" fmla="*/ 977 h 10214"/>
                            <a:gd name="connsiteX110" fmla="*/ 7779 w 12203"/>
                            <a:gd name="connsiteY110" fmla="*/ 977 h 10214"/>
                            <a:gd name="connsiteX111" fmla="*/ 7779 w 12203"/>
                            <a:gd name="connsiteY111" fmla="*/ 916 h 10214"/>
                            <a:gd name="connsiteX112" fmla="*/ 7828 w 12203"/>
                            <a:gd name="connsiteY112" fmla="*/ 916 h 10214"/>
                            <a:gd name="connsiteX113" fmla="*/ 7828 w 12203"/>
                            <a:gd name="connsiteY113" fmla="*/ 769 h 10214"/>
                            <a:gd name="connsiteX114" fmla="*/ 7928 w 12203"/>
                            <a:gd name="connsiteY114" fmla="*/ 769 h 10214"/>
                            <a:gd name="connsiteX115" fmla="*/ 7928 w 12203"/>
                            <a:gd name="connsiteY115" fmla="*/ 673 h 10214"/>
                            <a:gd name="connsiteX116" fmla="*/ 8290 w 12203"/>
                            <a:gd name="connsiteY116" fmla="*/ 673 h 10214"/>
                            <a:gd name="connsiteX117" fmla="*/ 8290 w 12203"/>
                            <a:gd name="connsiteY117" fmla="*/ 630 h 10214"/>
                            <a:gd name="connsiteX118" fmla="*/ 8352 w 12203"/>
                            <a:gd name="connsiteY118" fmla="*/ 630 h 10214"/>
                            <a:gd name="connsiteX119" fmla="*/ 8352 w 12203"/>
                            <a:gd name="connsiteY119" fmla="*/ 509 h 10214"/>
                            <a:gd name="connsiteX120" fmla="*/ 8686 w 12203"/>
                            <a:gd name="connsiteY120" fmla="*/ 509 h 10214"/>
                            <a:gd name="connsiteX121" fmla="*/ 8686 w 12203"/>
                            <a:gd name="connsiteY121" fmla="*/ 439 h 10214"/>
                            <a:gd name="connsiteX122" fmla="*/ 8717 w 12203"/>
                            <a:gd name="connsiteY122" fmla="*/ 439 h 10214"/>
                            <a:gd name="connsiteX123" fmla="*/ 8717 w 12203"/>
                            <a:gd name="connsiteY123" fmla="*/ 379 h 10214"/>
                            <a:gd name="connsiteX124" fmla="*/ 9184 w 12203"/>
                            <a:gd name="connsiteY124" fmla="*/ 379 h 10214"/>
                            <a:gd name="connsiteX125" fmla="*/ 9184 w 12203"/>
                            <a:gd name="connsiteY125" fmla="*/ 275 h 10214"/>
                            <a:gd name="connsiteX126" fmla="*/ 9486 w 12203"/>
                            <a:gd name="connsiteY126" fmla="*/ 275 h 10214"/>
                            <a:gd name="connsiteX127" fmla="*/ 9486 w 12203"/>
                            <a:gd name="connsiteY127" fmla="*/ 214 h 10214"/>
                            <a:gd name="connsiteX128" fmla="*/ 10306 w 12203"/>
                            <a:gd name="connsiteY128" fmla="*/ 390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01 w 12203"/>
                            <a:gd name="connsiteY96" fmla="*/ 1546 h 10214"/>
                            <a:gd name="connsiteX97" fmla="*/ 5563 w 12203"/>
                            <a:gd name="connsiteY97" fmla="*/ 1427 h 10214"/>
                            <a:gd name="connsiteX98" fmla="*/ 5978 w 12203"/>
                            <a:gd name="connsiteY98" fmla="*/ 1427 h 10214"/>
                            <a:gd name="connsiteX99" fmla="*/ 5978 w 12203"/>
                            <a:gd name="connsiteY99" fmla="*/ 1349 h 10214"/>
                            <a:gd name="connsiteX100" fmla="*/ 6027 w 12203"/>
                            <a:gd name="connsiteY100" fmla="*/ 1349 h 10214"/>
                            <a:gd name="connsiteX101" fmla="*/ 6027 w 12203"/>
                            <a:gd name="connsiteY101" fmla="*/ 1263 h 10214"/>
                            <a:gd name="connsiteX102" fmla="*/ 6371 w 12203"/>
                            <a:gd name="connsiteY102" fmla="*/ 1263 h 10214"/>
                            <a:gd name="connsiteX103" fmla="*/ 6371 w 12203"/>
                            <a:gd name="connsiteY103" fmla="*/ 1202 h 10214"/>
                            <a:gd name="connsiteX104" fmla="*/ 6452 w 12203"/>
                            <a:gd name="connsiteY104" fmla="*/ 1202 h 10214"/>
                            <a:gd name="connsiteX105" fmla="*/ 6452 w 12203"/>
                            <a:gd name="connsiteY105" fmla="*/ 1167 h 10214"/>
                            <a:gd name="connsiteX106" fmla="*/ 7354 w 12203"/>
                            <a:gd name="connsiteY106" fmla="*/ 1167 h 10214"/>
                            <a:gd name="connsiteX107" fmla="*/ 7354 w 12203"/>
                            <a:gd name="connsiteY107" fmla="*/ 1063 h 10214"/>
                            <a:gd name="connsiteX108" fmla="*/ 7445 w 12203"/>
                            <a:gd name="connsiteY108" fmla="*/ 1063 h 10214"/>
                            <a:gd name="connsiteX109" fmla="*/ 7445 w 12203"/>
                            <a:gd name="connsiteY109" fmla="*/ 977 h 10214"/>
                            <a:gd name="connsiteX110" fmla="*/ 7779 w 12203"/>
                            <a:gd name="connsiteY110" fmla="*/ 977 h 10214"/>
                            <a:gd name="connsiteX111" fmla="*/ 7779 w 12203"/>
                            <a:gd name="connsiteY111" fmla="*/ 916 h 10214"/>
                            <a:gd name="connsiteX112" fmla="*/ 7828 w 12203"/>
                            <a:gd name="connsiteY112" fmla="*/ 916 h 10214"/>
                            <a:gd name="connsiteX113" fmla="*/ 7828 w 12203"/>
                            <a:gd name="connsiteY113" fmla="*/ 769 h 10214"/>
                            <a:gd name="connsiteX114" fmla="*/ 7928 w 12203"/>
                            <a:gd name="connsiteY114" fmla="*/ 769 h 10214"/>
                            <a:gd name="connsiteX115" fmla="*/ 7928 w 12203"/>
                            <a:gd name="connsiteY115" fmla="*/ 673 h 10214"/>
                            <a:gd name="connsiteX116" fmla="*/ 8290 w 12203"/>
                            <a:gd name="connsiteY116" fmla="*/ 673 h 10214"/>
                            <a:gd name="connsiteX117" fmla="*/ 8290 w 12203"/>
                            <a:gd name="connsiteY117" fmla="*/ 630 h 10214"/>
                            <a:gd name="connsiteX118" fmla="*/ 8352 w 12203"/>
                            <a:gd name="connsiteY118" fmla="*/ 630 h 10214"/>
                            <a:gd name="connsiteX119" fmla="*/ 8352 w 12203"/>
                            <a:gd name="connsiteY119" fmla="*/ 509 h 10214"/>
                            <a:gd name="connsiteX120" fmla="*/ 8686 w 12203"/>
                            <a:gd name="connsiteY120" fmla="*/ 509 h 10214"/>
                            <a:gd name="connsiteX121" fmla="*/ 8686 w 12203"/>
                            <a:gd name="connsiteY121" fmla="*/ 439 h 10214"/>
                            <a:gd name="connsiteX122" fmla="*/ 8717 w 12203"/>
                            <a:gd name="connsiteY122" fmla="*/ 439 h 10214"/>
                            <a:gd name="connsiteX123" fmla="*/ 8717 w 12203"/>
                            <a:gd name="connsiteY123" fmla="*/ 379 h 10214"/>
                            <a:gd name="connsiteX124" fmla="*/ 9184 w 12203"/>
                            <a:gd name="connsiteY124" fmla="*/ 379 h 10214"/>
                            <a:gd name="connsiteX125" fmla="*/ 9184 w 12203"/>
                            <a:gd name="connsiteY125" fmla="*/ 275 h 10214"/>
                            <a:gd name="connsiteX126" fmla="*/ 9486 w 12203"/>
                            <a:gd name="connsiteY126" fmla="*/ 275 h 10214"/>
                            <a:gd name="connsiteX127" fmla="*/ 9486 w 12203"/>
                            <a:gd name="connsiteY127" fmla="*/ 214 h 10214"/>
                            <a:gd name="connsiteX128" fmla="*/ 10306 w 12203"/>
                            <a:gd name="connsiteY128" fmla="*/ 390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63 w 12203"/>
                            <a:gd name="connsiteY96" fmla="*/ 1427 h 10214"/>
                            <a:gd name="connsiteX97" fmla="*/ 5978 w 12203"/>
                            <a:gd name="connsiteY97" fmla="*/ 1427 h 10214"/>
                            <a:gd name="connsiteX98" fmla="*/ 5978 w 12203"/>
                            <a:gd name="connsiteY98" fmla="*/ 1349 h 10214"/>
                            <a:gd name="connsiteX99" fmla="*/ 6027 w 12203"/>
                            <a:gd name="connsiteY99" fmla="*/ 1349 h 10214"/>
                            <a:gd name="connsiteX100" fmla="*/ 6027 w 12203"/>
                            <a:gd name="connsiteY100" fmla="*/ 1263 h 10214"/>
                            <a:gd name="connsiteX101" fmla="*/ 6371 w 12203"/>
                            <a:gd name="connsiteY101" fmla="*/ 1263 h 10214"/>
                            <a:gd name="connsiteX102" fmla="*/ 6371 w 12203"/>
                            <a:gd name="connsiteY102" fmla="*/ 1202 h 10214"/>
                            <a:gd name="connsiteX103" fmla="*/ 6452 w 12203"/>
                            <a:gd name="connsiteY103" fmla="*/ 1202 h 10214"/>
                            <a:gd name="connsiteX104" fmla="*/ 6452 w 12203"/>
                            <a:gd name="connsiteY104" fmla="*/ 1167 h 10214"/>
                            <a:gd name="connsiteX105" fmla="*/ 7354 w 12203"/>
                            <a:gd name="connsiteY105" fmla="*/ 1167 h 10214"/>
                            <a:gd name="connsiteX106" fmla="*/ 7354 w 12203"/>
                            <a:gd name="connsiteY106" fmla="*/ 1063 h 10214"/>
                            <a:gd name="connsiteX107" fmla="*/ 7445 w 12203"/>
                            <a:gd name="connsiteY107" fmla="*/ 1063 h 10214"/>
                            <a:gd name="connsiteX108" fmla="*/ 7445 w 12203"/>
                            <a:gd name="connsiteY108" fmla="*/ 977 h 10214"/>
                            <a:gd name="connsiteX109" fmla="*/ 7779 w 12203"/>
                            <a:gd name="connsiteY109" fmla="*/ 977 h 10214"/>
                            <a:gd name="connsiteX110" fmla="*/ 7779 w 12203"/>
                            <a:gd name="connsiteY110" fmla="*/ 916 h 10214"/>
                            <a:gd name="connsiteX111" fmla="*/ 7828 w 12203"/>
                            <a:gd name="connsiteY111" fmla="*/ 916 h 10214"/>
                            <a:gd name="connsiteX112" fmla="*/ 7828 w 12203"/>
                            <a:gd name="connsiteY112" fmla="*/ 769 h 10214"/>
                            <a:gd name="connsiteX113" fmla="*/ 7928 w 12203"/>
                            <a:gd name="connsiteY113" fmla="*/ 769 h 10214"/>
                            <a:gd name="connsiteX114" fmla="*/ 7928 w 12203"/>
                            <a:gd name="connsiteY114" fmla="*/ 673 h 10214"/>
                            <a:gd name="connsiteX115" fmla="*/ 8290 w 12203"/>
                            <a:gd name="connsiteY115" fmla="*/ 673 h 10214"/>
                            <a:gd name="connsiteX116" fmla="*/ 8290 w 12203"/>
                            <a:gd name="connsiteY116" fmla="*/ 630 h 10214"/>
                            <a:gd name="connsiteX117" fmla="*/ 8352 w 12203"/>
                            <a:gd name="connsiteY117" fmla="*/ 630 h 10214"/>
                            <a:gd name="connsiteX118" fmla="*/ 8352 w 12203"/>
                            <a:gd name="connsiteY118" fmla="*/ 509 h 10214"/>
                            <a:gd name="connsiteX119" fmla="*/ 8686 w 12203"/>
                            <a:gd name="connsiteY119" fmla="*/ 509 h 10214"/>
                            <a:gd name="connsiteX120" fmla="*/ 8686 w 12203"/>
                            <a:gd name="connsiteY120" fmla="*/ 439 h 10214"/>
                            <a:gd name="connsiteX121" fmla="*/ 8717 w 12203"/>
                            <a:gd name="connsiteY121" fmla="*/ 439 h 10214"/>
                            <a:gd name="connsiteX122" fmla="*/ 8717 w 12203"/>
                            <a:gd name="connsiteY122" fmla="*/ 379 h 10214"/>
                            <a:gd name="connsiteX123" fmla="*/ 9184 w 12203"/>
                            <a:gd name="connsiteY123" fmla="*/ 379 h 10214"/>
                            <a:gd name="connsiteX124" fmla="*/ 9184 w 12203"/>
                            <a:gd name="connsiteY124" fmla="*/ 275 h 10214"/>
                            <a:gd name="connsiteX125" fmla="*/ 9486 w 12203"/>
                            <a:gd name="connsiteY125" fmla="*/ 275 h 10214"/>
                            <a:gd name="connsiteX126" fmla="*/ 9486 w 12203"/>
                            <a:gd name="connsiteY126" fmla="*/ 214 h 10214"/>
                            <a:gd name="connsiteX127" fmla="*/ 10306 w 12203"/>
                            <a:gd name="connsiteY127" fmla="*/ 390 h 10214"/>
                            <a:gd name="connsiteX128" fmla="*/ 10311 w 12203"/>
                            <a:gd name="connsiteY128" fmla="*/ 244 h 10214"/>
                            <a:gd name="connsiteX129" fmla="*/ 11423 w 12203"/>
                            <a:gd name="connsiteY129" fmla="*/ 277 h 10214"/>
                            <a:gd name="connsiteX130" fmla="*/ 11428 w 12203"/>
                            <a:gd name="connsiteY130" fmla="*/ 188 h 10214"/>
                            <a:gd name="connsiteX131" fmla="*/ 12203 w 12203"/>
                            <a:gd name="connsiteY131" fmla="*/ 187 h 10214"/>
                            <a:gd name="connsiteX132" fmla="*/ 12197 w 12203"/>
                            <a:gd name="connsiteY132"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8 w 12203"/>
                            <a:gd name="connsiteY96" fmla="*/ 1506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4 w 12203"/>
                            <a:gd name="connsiteY96" fmla="*/ 133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4 w 12203"/>
                            <a:gd name="connsiteY96" fmla="*/ 133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27 w 12203"/>
                            <a:gd name="connsiteY98" fmla="*/ 1349 h 10214"/>
                            <a:gd name="connsiteX99" fmla="*/ 6371 w 12203"/>
                            <a:gd name="connsiteY99" fmla="*/ 126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371 w 12203"/>
                            <a:gd name="connsiteY99" fmla="*/ 126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354 w 12203"/>
                            <a:gd name="connsiteY102" fmla="*/ 1167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354 w 12203"/>
                            <a:gd name="connsiteY102" fmla="*/ 1167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828 w 12203"/>
                            <a:gd name="connsiteY107" fmla="*/ 916 h 10214"/>
                            <a:gd name="connsiteX108" fmla="*/ 7828 w 12203"/>
                            <a:gd name="connsiteY108" fmla="*/ 769 h 10214"/>
                            <a:gd name="connsiteX109" fmla="*/ 7928 w 12203"/>
                            <a:gd name="connsiteY109" fmla="*/ 769 h 10214"/>
                            <a:gd name="connsiteX110" fmla="*/ 7928 w 12203"/>
                            <a:gd name="connsiteY110" fmla="*/ 673 h 10214"/>
                            <a:gd name="connsiteX111" fmla="*/ 8290 w 12203"/>
                            <a:gd name="connsiteY111" fmla="*/ 673 h 10214"/>
                            <a:gd name="connsiteX112" fmla="*/ 8290 w 12203"/>
                            <a:gd name="connsiteY112" fmla="*/ 630 h 10214"/>
                            <a:gd name="connsiteX113" fmla="*/ 8352 w 12203"/>
                            <a:gd name="connsiteY113" fmla="*/ 630 h 10214"/>
                            <a:gd name="connsiteX114" fmla="*/ 8352 w 12203"/>
                            <a:gd name="connsiteY114" fmla="*/ 509 h 10214"/>
                            <a:gd name="connsiteX115" fmla="*/ 8686 w 12203"/>
                            <a:gd name="connsiteY115" fmla="*/ 509 h 10214"/>
                            <a:gd name="connsiteX116" fmla="*/ 8686 w 12203"/>
                            <a:gd name="connsiteY116" fmla="*/ 439 h 10214"/>
                            <a:gd name="connsiteX117" fmla="*/ 8717 w 12203"/>
                            <a:gd name="connsiteY117" fmla="*/ 439 h 10214"/>
                            <a:gd name="connsiteX118" fmla="*/ 8717 w 12203"/>
                            <a:gd name="connsiteY118" fmla="*/ 379 h 10214"/>
                            <a:gd name="connsiteX119" fmla="*/ 9184 w 12203"/>
                            <a:gd name="connsiteY119" fmla="*/ 379 h 10214"/>
                            <a:gd name="connsiteX120" fmla="*/ 9184 w 12203"/>
                            <a:gd name="connsiteY120" fmla="*/ 275 h 10214"/>
                            <a:gd name="connsiteX121" fmla="*/ 9486 w 12203"/>
                            <a:gd name="connsiteY121" fmla="*/ 275 h 10214"/>
                            <a:gd name="connsiteX122" fmla="*/ 9486 w 12203"/>
                            <a:gd name="connsiteY122" fmla="*/ 214 h 10214"/>
                            <a:gd name="connsiteX123" fmla="*/ 10306 w 12203"/>
                            <a:gd name="connsiteY123" fmla="*/ 390 h 10214"/>
                            <a:gd name="connsiteX124" fmla="*/ 10311 w 12203"/>
                            <a:gd name="connsiteY124" fmla="*/ 244 h 10214"/>
                            <a:gd name="connsiteX125" fmla="*/ 11423 w 12203"/>
                            <a:gd name="connsiteY125" fmla="*/ 277 h 10214"/>
                            <a:gd name="connsiteX126" fmla="*/ 11428 w 12203"/>
                            <a:gd name="connsiteY126" fmla="*/ 188 h 10214"/>
                            <a:gd name="connsiteX127" fmla="*/ 12203 w 12203"/>
                            <a:gd name="connsiteY127" fmla="*/ 187 h 10214"/>
                            <a:gd name="connsiteX128" fmla="*/ 12197 w 12203"/>
                            <a:gd name="connsiteY128"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828 w 12203"/>
                            <a:gd name="connsiteY107" fmla="*/ 769 h 10214"/>
                            <a:gd name="connsiteX108" fmla="*/ 7928 w 12203"/>
                            <a:gd name="connsiteY108" fmla="*/ 769 h 10214"/>
                            <a:gd name="connsiteX109" fmla="*/ 7928 w 12203"/>
                            <a:gd name="connsiteY109" fmla="*/ 673 h 10214"/>
                            <a:gd name="connsiteX110" fmla="*/ 8290 w 12203"/>
                            <a:gd name="connsiteY110" fmla="*/ 673 h 10214"/>
                            <a:gd name="connsiteX111" fmla="*/ 8290 w 12203"/>
                            <a:gd name="connsiteY111" fmla="*/ 630 h 10214"/>
                            <a:gd name="connsiteX112" fmla="*/ 8352 w 12203"/>
                            <a:gd name="connsiteY112" fmla="*/ 630 h 10214"/>
                            <a:gd name="connsiteX113" fmla="*/ 8352 w 12203"/>
                            <a:gd name="connsiteY113" fmla="*/ 509 h 10214"/>
                            <a:gd name="connsiteX114" fmla="*/ 8686 w 12203"/>
                            <a:gd name="connsiteY114" fmla="*/ 509 h 10214"/>
                            <a:gd name="connsiteX115" fmla="*/ 8686 w 12203"/>
                            <a:gd name="connsiteY115" fmla="*/ 439 h 10214"/>
                            <a:gd name="connsiteX116" fmla="*/ 8717 w 12203"/>
                            <a:gd name="connsiteY116" fmla="*/ 439 h 10214"/>
                            <a:gd name="connsiteX117" fmla="*/ 8717 w 12203"/>
                            <a:gd name="connsiteY117" fmla="*/ 379 h 10214"/>
                            <a:gd name="connsiteX118" fmla="*/ 9184 w 12203"/>
                            <a:gd name="connsiteY118" fmla="*/ 379 h 10214"/>
                            <a:gd name="connsiteX119" fmla="*/ 9184 w 12203"/>
                            <a:gd name="connsiteY119" fmla="*/ 275 h 10214"/>
                            <a:gd name="connsiteX120" fmla="*/ 9486 w 12203"/>
                            <a:gd name="connsiteY120" fmla="*/ 275 h 10214"/>
                            <a:gd name="connsiteX121" fmla="*/ 9486 w 12203"/>
                            <a:gd name="connsiteY121" fmla="*/ 214 h 10214"/>
                            <a:gd name="connsiteX122" fmla="*/ 10306 w 12203"/>
                            <a:gd name="connsiteY122" fmla="*/ 390 h 10214"/>
                            <a:gd name="connsiteX123" fmla="*/ 10311 w 12203"/>
                            <a:gd name="connsiteY123" fmla="*/ 244 h 10214"/>
                            <a:gd name="connsiteX124" fmla="*/ 11423 w 12203"/>
                            <a:gd name="connsiteY124" fmla="*/ 277 h 10214"/>
                            <a:gd name="connsiteX125" fmla="*/ 11428 w 12203"/>
                            <a:gd name="connsiteY125" fmla="*/ 188 h 10214"/>
                            <a:gd name="connsiteX126" fmla="*/ 12203 w 12203"/>
                            <a:gd name="connsiteY126" fmla="*/ 187 h 10214"/>
                            <a:gd name="connsiteX127" fmla="*/ 12197 w 12203"/>
                            <a:gd name="connsiteY127"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28 w 12203"/>
                            <a:gd name="connsiteY107" fmla="*/ 769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28 w 12203"/>
                            <a:gd name="connsiteY107" fmla="*/ 769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8717 w 12203"/>
                            <a:gd name="connsiteY115" fmla="*/ 439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534 w 12203"/>
                            <a:gd name="connsiteY104" fmla="*/ 1142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142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26 w 12203"/>
                            <a:gd name="connsiteY118" fmla="*/ 331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486 w 12203"/>
                            <a:gd name="connsiteY118" fmla="*/ 214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05 w 12203"/>
                            <a:gd name="connsiteY118" fmla="*/ 304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591 w 12203"/>
                            <a:gd name="connsiteY117" fmla="*/ 398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23 w 12203"/>
                            <a:gd name="connsiteY115" fmla="*/ 495 h 10214"/>
                            <a:gd name="connsiteX116" fmla="*/ 9341 w 12203"/>
                            <a:gd name="connsiteY116" fmla="*/ 357 h 10214"/>
                            <a:gd name="connsiteX117" fmla="*/ 9591 w 12203"/>
                            <a:gd name="connsiteY117" fmla="*/ 398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Lst>
                          <a:rect l="l" t="t" r="r" b="b"/>
                          <a:pathLst>
                            <a:path w="12203" h="10214">
                              <a:moveTo>
                                <a:pt x="0" y="10214"/>
                              </a:moveTo>
                              <a:lnTo>
                                <a:pt x="451" y="10214"/>
                              </a:lnTo>
                              <a:lnTo>
                                <a:pt x="451" y="10093"/>
                              </a:lnTo>
                              <a:lnTo>
                                <a:pt x="912" y="10093"/>
                              </a:lnTo>
                              <a:lnTo>
                                <a:pt x="912" y="9616"/>
                              </a:lnTo>
                              <a:lnTo>
                                <a:pt x="925" y="9616"/>
                              </a:lnTo>
                              <a:lnTo>
                                <a:pt x="925" y="8715"/>
                              </a:lnTo>
                              <a:lnTo>
                                <a:pt x="949" y="8715"/>
                              </a:lnTo>
                              <a:lnTo>
                                <a:pt x="949" y="8386"/>
                              </a:lnTo>
                              <a:lnTo>
                                <a:pt x="998" y="8386"/>
                              </a:lnTo>
                              <a:lnTo>
                                <a:pt x="998" y="8221"/>
                              </a:lnTo>
                              <a:lnTo>
                                <a:pt x="1228" y="8221"/>
                              </a:lnTo>
                              <a:lnTo>
                                <a:pt x="1228" y="8134"/>
                              </a:lnTo>
                              <a:lnTo>
                                <a:pt x="1356" y="8134"/>
                              </a:lnTo>
                              <a:lnTo>
                                <a:pt x="1356" y="7684"/>
                              </a:lnTo>
                              <a:lnTo>
                                <a:pt x="1405" y="7684"/>
                              </a:lnTo>
                              <a:lnTo>
                                <a:pt x="1405" y="7008"/>
                              </a:lnTo>
                              <a:lnTo>
                                <a:pt x="1431" y="7008"/>
                              </a:lnTo>
                              <a:lnTo>
                                <a:pt x="1431" y="6904"/>
                              </a:lnTo>
                              <a:lnTo>
                                <a:pt x="1788" y="6904"/>
                              </a:lnTo>
                              <a:lnTo>
                                <a:pt x="1788" y="6618"/>
                              </a:lnTo>
                              <a:lnTo>
                                <a:pt x="1838" y="6618"/>
                              </a:lnTo>
                              <a:lnTo>
                                <a:pt x="1838" y="6306"/>
                              </a:lnTo>
                              <a:lnTo>
                                <a:pt x="1874" y="6306"/>
                              </a:lnTo>
                              <a:lnTo>
                                <a:pt x="1874" y="6081"/>
                              </a:lnTo>
                              <a:lnTo>
                                <a:pt x="1900" y="6081"/>
                              </a:lnTo>
                              <a:lnTo>
                                <a:pt x="1900" y="5873"/>
                              </a:lnTo>
                              <a:lnTo>
                                <a:pt x="1937" y="5873"/>
                              </a:lnTo>
                              <a:lnTo>
                                <a:pt x="1937" y="5829"/>
                              </a:lnTo>
                              <a:lnTo>
                                <a:pt x="2028" y="5829"/>
                              </a:lnTo>
                              <a:lnTo>
                                <a:pt x="2028" y="5751"/>
                              </a:lnTo>
                              <a:lnTo>
                                <a:pt x="2271" y="5751"/>
                              </a:lnTo>
                              <a:lnTo>
                                <a:pt x="2271" y="5604"/>
                              </a:lnTo>
                              <a:lnTo>
                                <a:pt x="2294" y="5604"/>
                              </a:lnTo>
                              <a:lnTo>
                                <a:pt x="2294" y="5465"/>
                              </a:lnTo>
                              <a:lnTo>
                                <a:pt x="2320" y="5465"/>
                              </a:lnTo>
                              <a:lnTo>
                                <a:pt x="2320" y="5257"/>
                              </a:lnTo>
                              <a:lnTo>
                                <a:pt x="2338" y="5257"/>
                              </a:lnTo>
                              <a:lnTo>
                                <a:pt x="2338" y="5093"/>
                              </a:lnTo>
                              <a:lnTo>
                                <a:pt x="2362" y="5093"/>
                              </a:lnTo>
                              <a:lnTo>
                                <a:pt x="2362" y="4885"/>
                              </a:lnTo>
                              <a:lnTo>
                                <a:pt x="2393" y="4885"/>
                              </a:lnTo>
                              <a:lnTo>
                                <a:pt x="2393" y="4824"/>
                              </a:lnTo>
                              <a:lnTo>
                                <a:pt x="2690" y="4824"/>
                              </a:lnTo>
                              <a:lnTo>
                                <a:pt x="2690" y="4720"/>
                              </a:lnTo>
                              <a:lnTo>
                                <a:pt x="2750" y="4720"/>
                              </a:lnTo>
                              <a:lnTo>
                                <a:pt x="2750" y="4616"/>
                              </a:lnTo>
                              <a:lnTo>
                                <a:pt x="2782" y="4616"/>
                              </a:lnTo>
                              <a:lnTo>
                                <a:pt x="2782" y="4521"/>
                              </a:lnTo>
                              <a:lnTo>
                                <a:pt x="2808" y="4521"/>
                              </a:lnTo>
                              <a:lnTo>
                                <a:pt x="2808" y="4391"/>
                              </a:lnTo>
                              <a:lnTo>
                                <a:pt x="2881" y="4391"/>
                              </a:lnTo>
                              <a:lnTo>
                                <a:pt x="2881" y="4252"/>
                              </a:lnTo>
                              <a:lnTo>
                                <a:pt x="3152" y="4252"/>
                              </a:lnTo>
                              <a:lnTo>
                                <a:pt x="3152" y="4165"/>
                              </a:lnTo>
                              <a:lnTo>
                                <a:pt x="3233" y="4165"/>
                              </a:lnTo>
                              <a:lnTo>
                                <a:pt x="3233" y="4105"/>
                              </a:lnTo>
                              <a:lnTo>
                                <a:pt x="3256" y="4105"/>
                              </a:lnTo>
                              <a:lnTo>
                                <a:pt x="3256" y="3923"/>
                              </a:lnTo>
                              <a:lnTo>
                                <a:pt x="3332" y="3923"/>
                              </a:lnTo>
                              <a:lnTo>
                                <a:pt x="3332" y="3836"/>
                              </a:lnTo>
                              <a:lnTo>
                                <a:pt x="3621" y="3836"/>
                              </a:lnTo>
                              <a:lnTo>
                                <a:pt x="3621" y="3776"/>
                              </a:lnTo>
                              <a:lnTo>
                                <a:pt x="3644" y="3776"/>
                              </a:lnTo>
                              <a:lnTo>
                                <a:pt x="3644" y="3698"/>
                              </a:lnTo>
                              <a:lnTo>
                                <a:pt x="3689" y="3698"/>
                              </a:lnTo>
                              <a:lnTo>
                                <a:pt x="3689" y="3238"/>
                              </a:lnTo>
                              <a:lnTo>
                                <a:pt x="3720" y="3238"/>
                              </a:lnTo>
                              <a:lnTo>
                                <a:pt x="3720" y="3100"/>
                              </a:lnTo>
                              <a:lnTo>
                                <a:pt x="3757" y="3100"/>
                              </a:lnTo>
                              <a:lnTo>
                                <a:pt x="3757" y="2952"/>
                              </a:lnTo>
                              <a:lnTo>
                                <a:pt x="4077" y="2952"/>
                              </a:lnTo>
                              <a:lnTo>
                                <a:pt x="4077" y="2892"/>
                              </a:lnTo>
                              <a:lnTo>
                                <a:pt x="4121" y="2892"/>
                              </a:lnTo>
                              <a:lnTo>
                                <a:pt x="4121" y="2788"/>
                              </a:lnTo>
                              <a:lnTo>
                                <a:pt x="4150" y="2788"/>
                              </a:lnTo>
                              <a:lnTo>
                                <a:pt x="4150" y="2666"/>
                              </a:lnTo>
                              <a:lnTo>
                                <a:pt x="4181" y="2666"/>
                              </a:lnTo>
                              <a:lnTo>
                                <a:pt x="4181" y="2580"/>
                              </a:lnTo>
                              <a:lnTo>
                                <a:pt x="4213" y="2580"/>
                              </a:lnTo>
                              <a:lnTo>
                                <a:pt x="4213" y="2502"/>
                              </a:lnTo>
                              <a:lnTo>
                                <a:pt x="4330" y="2502"/>
                              </a:lnTo>
                              <a:lnTo>
                                <a:pt x="4330" y="2441"/>
                              </a:lnTo>
                              <a:lnTo>
                                <a:pt x="4559" y="2441"/>
                              </a:lnTo>
                              <a:lnTo>
                                <a:pt x="4559" y="2337"/>
                              </a:lnTo>
                              <a:lnTo>
                                <a:pt x="4619" y="2337"/>
                              </a:lnTo>
                              <a:lnTo>
                                <a:pt x="4619" y="2190"/>
                              </a:lnTo>
                              <a:lnTo>
                                <a:pt x="4651" y="2190"/>
                              </a:lnTo>
                              <a:lnTo>
                                <a:pt x="4651" y="2054"/>
                              </a:lnTo>
                              <a:lnTo>
                                <a:pt x="5033" y="2076"/>
                              </a:lnTo>
                              <a:cubicBezTo>
                                <a:pt x="5034" y="2013"/>
                                <a:pt x="5036" y="1951"/>
                                <a:pt x="5037" y="1888"/>
                              </a:cubicBezTo>
                              <a:lnTo>
                                <a:pt x="5274" y="1877"/>
                              </a:lnTo>
                              <a:cubicBezTo>
                                <a:pt x="5277" y="1835"/>
                                <a:pt x="5279" y="1792"/>
                                <a:pt x="5282" y="1750"/>
                              </a:cubicBezTo>
                              <a:cubicBezTo>
                                <a:pt x="5258" y="1746"/>
                                <a:pt x="5578" y="1754"/>
                                <a:pt x="5554" y="1750"/>
                              </a:cubicBezTo>
                              <a:cubicBezTo>
                                <a:pt x="5558" y="1712"/>
                                <a:pt x="5563" y="1673"/>
                                <a:pt x="5567" y="1635"/>
                              </a:cubicBezTo>
                              <a:lnTo>
                                <a:pt x="5627" y="1590"/>
                              </a:lnTo>
                              <a:cubicBezTo>
                                <a:pt x="5623" y="1506"/>
                                <a:pt x="5614" y="1590"/>
                                <a:pt x="5610" y="1506"/>
                              </a:cubicBezTo>
                              <a:lnTo>
                                <a:pt x="6054" y="1529"/>
                              </a:lnTo>
                              <a:lnTo>
                                <a:pt x="6057" y="1349"/>
                              </a:lnTo>
                              <a:lnTo>
                                <a:pt x="6443" y="1353"/>
                              </a:lnTo>
                              <a:cubicBezTo>
                                <a:pt x="6446" y="1303"/>
                                <a:pt x="6449" y="1252"/>
                                <a:pt x="6452" y="1202"/>
                              </a:cubicBezTo>
                              <a:lnTo>
                                <a:pt x="6452" y="1167"/>
                              </a:lnTo>
                              <a:lnTo>
                                <a:pt x="7439" y="1178"/>
                              </a:lnTo>
                              <a:cubicBezTo>
                                <a:pt x="7442" y="1140"/>
                                <a:pt x="7444" y="1146"/>
                                <a:pt x="7447" y="1108"/>
                              </a:cubicBezTo>
                              <a:cubicBezTo>
                                <a:pt x="7476" y="1089"/>
                                <a:pt x="7505" y="1105"/>
                                <a:pt x="7534" y="1086"/>
                              </a:cubicBezTo>
                              <a:lnTo>
                                <a:pt x="7534" y="966"/>
                              </a:lnTo>
                              <a:lnTo>
                                <a:pt x="7902" y="977"/>
                              </a:lnTo>
                              <a:cubicBezTo>
                                <a:pt x="7911" y="908"/>
                                <a:pt x="7902" y="905"/>
                                <a:pt x="7911" y="836"/>
                              </a:cubicBezTo>
                              <a:cubicBezTo>
                                <a:pt x="7917" y="782"/>
                                <a:pt x="8002" y="839"/>
                                <a:pt x="8008" y="785"/>
                              </a:cubicBezTo>
                              <a:cubicBezTo>
                                <a:pt x="8012" y="759"/>
                                <a:pt x="8015" y="733"/>
                                <a:pt x="8019" y="707"/>
                              </a:cubicBezTo>
                              <a:lnTo>
                                <a:pt x="8387" y="754"/>
                              </a:lnTo>
                              <a:cubicBezTo>
                                <a:pt x="8375" y="713"/>
                                <a:pt x="8457" y="738"/>
                                <a:pt x="8445" y="697"/>
                              </a:cubicBezTo>
                              <a:cubicBezTo>
                                <a:pt x="8414" y="634"/>
                                <a:pt x="8540" y="662"/>
                                <a:pt x="8509" y="599"/>
                              </a:cubicBezTo>
                              <a:lnTo>
                                <a:pt x="8805" y="621"/>
                              </a:lnTo>
                              <a:cubicBezTo>
                                <a:pt x="8816" y="575"/>
                                <a:pt x="8827" y="530"/>
                                <a:pt x="8838" y="484"/>
                              </a:cubicBezTo>
                              <a:lnTo>
                                <a:pt x="9323" y="495"/>
                              </a:lnTo>
                              <a:cubicBezTo>
                                <a:pt x="9321" y="445"/>
                                <a:pt x="9343" y="407"/>
                                <a:pt x="9341" y="357"/>
                              </a:cubicBezTo>
                              <a:lnTo>
                                <a:pt x="9591" y="398"/>
                              </a:lnTo>
                              <a:cubicBezTo>
                                <a:pt x="9596" y="337"/>
                                <a:pt x="9600" y="365"/>
                                <a:pt x="9605" y="304"/>
                              </a:cubicBezTo>
                              <a:lnTo>
                                <a:pt x="10306" y="334"/>
                              </a:lnTo>
                              <a:cubicBezTo>
                                <a:pt x="10308" y="285"/>
                                <a:pt x="10125" y="253"/>
                                <a:pt x="10311" y="244"/>
                              </a:cubicBezTo>
                              <a:cubicBezTo>
                                <a:pt x="10497" y="235"/>
                                <a:pt x="11420" y="262"/>
                                <a:pt x="11423" y="277"/>
                              </a:cubicBezTo>
                              <a:cubicBezTo>
                                <a:pt x="11425" y="247"/>
                                <a:pt x="11426" y="218"/>
                                <a:pt x="11428" y="188"/>
                              </a:cubicBezTo>
                              <a:cubicBezTo>
                                <a:pt x="11558" y="173"/>
                                <a:pt x="11949" y="195"/>
                                <a:pt x="12203" y="187"/>
                              </a:cubicBezTo>
                              <a:cubicBezTo>
                                <a:pt x="12201" y="125"/>
                                <a:pt x="12199" y="62"/>
                                <a:pt x="12197" y="0"/>
                              </a:cubicBez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275E0DD" w14:textId="77777777" w:rsidR="007E7A17" w:rsidRDefault="007E7A17" w:rsidP="00884773">
                            <w:pPr>
                              <w:rPr>
                                <w:rFonts w:ascii="Arial" w:hAnsi="Arial" w:cs="Arial"/>
                                <w:lang w:val="de-CH"/>
                              </w:rPr>
                            </w:pPr>
                          </w:p>
                          <w:p w14:paraId="2F40757F" w14:textId="77777777" w:rsidR="007E7A17" w:rsidRPr="00414B83" w:rsidRDefault="007E7A17" w:rsidP="00884773">
                            <w:pPr>
                              <w:rPr>
                                <w:rFonts w:ascii="Arial" w:hAnsi="Arial" w:cs="Arial"/>
                                <w:lang w:val="de-CH"/>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B56CA29" id="Freeform 74" o:spid="_x0000_s1062" style="position:absolute;margin-left:38.25pt;margin-top:101.5pt;width:444.9pt;height:15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03,102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" adj="-11796480,,5400" path="m,10214r451,l451,10093r461,l912,9616r13,l925,8715r24,l949,8386r49,l998,8221r230,l1228,8134r128,l1356,7684r49,l1405,7008r26,l1431,6904r357,l1788,6618r50,l1838,6306r36,l1874,6081r26,l1900,5873r37,l1937,5829r91,l2028,5751r243,l2271,5604r23,l2294,5465r26,l2320,5257r18,l2338,5093r24,l2362,4885r31,l2393,4824r297,l2690,4720r60,l2750,4616r32,l2782,4521r26,l2808,4391r73,l2881,4252r271,l3152,4165r81,l3233,4105r23,l3256,3923r76,l3332,3836r289,l3621,3776r23,l3644,3698r45,l3689,3238r31,l3720,3100r37,l3757,2952r320,l4077,2892r44,l4121,2788r29,l4150,2666r31,l4181,2580r32,l4213,2502r117,l4330,2441r229,l4559,2337r60,l4619,2190r32,l4651,2054r382,22c5034,2013,5036,1951,5037,1888r237,-11c5277,1835,5279,1792,5282,1750v-24,-4,296,4,272,c5558,1712,5563,1673,5567,1635r60,-45c5623,1506,5614,1590,5610,1506r444,23l6057,1349r386,4c6446,1303,6449,1252,6452,1202r,-35l7439,1178v3,-38,5,-32,8,-70c7476,1089,7505,1105,7534,1086r,-120l7902,977v9,-69,,-72,9,-141c7917,782,8002,839,8008,785v4,-26,7,-52,11,-78l8387,754v-12,-41,70,-16,58,-57c8414,634,8540,662,8509,599r296,22c8816,575,8827,530,8838,484r485,11c9321,445,9343,407,9341,357r250,41c9596,337,9600,365,9605,304r701,30c10308,285,10125,253,10311,244v186,-9,1109,18,1112,33c11425,247,11426,218,11428,188v130,-15,521,7,775,-1c12201,125,12199,62,12197,e" filled="f" strokecolor="windowText" strokeweight="1pt">
                <v:stroke dashstyle="1 1" joinstyle="miter"/>
                <v:formulas/>
                <v:path arrowok="t" o:connecttype="custom" o:connectlocs="0,1912620;208822,1912620;208822,1889962;422274,1889962;422274,1800642;428293,1800642;428293,1631925;439406,1631925;439406,1570318;462094,1570318;462094,1539421;568588,1539421;568588,1523130;627855,1523130;627855,1438865;650543,1438865;650543,1312281;662581,1312281;662581,1292807;827879,1292807;827879,1239252;851030,1239252;851030,1180828;867699,1180828;867699,1138696;879738,1138696;879738,1099747;896869,1099747;896869,1091508;939004,1091508;939004,1076902;1051518,1076902;1051518,1049376;1062167,1049376;1062167,1023347;1074206,1023347;1074206,984398;1082540,984398;1082540,953688;1093653,953688;1093653,914739;1108006,914739;1108006,903317;1245523,903317;1245523,883842;1273304,883842;1273304,864368;1288121,864368;1288121,846579;1300159,846579;1300159,822236;1333960,822236;1333960,796207;1459438,796207;1459438,779916;1496943,779916;1496943,768681;1507592,768681;1507592,734600;1542782,734600;1542782,718309;1676595,718309;1676595,707074;1687244,707074;1687244,692468;1708080,692468;1708080,606331;1722433,606331;1722433,580490;1739565,580490;1739565,552776;1887732,552776;1887732,541541;1908104,541541;1908104,522066;1921532,522066;1921532,499221;1935886,499221;1935886,483117;1950702,483117;1950702,468511;2004876,468511;2004876,457089;2110907,457089;2110907,437614;2138688,437614;2138688,410088;2153505,410088;2153505,384621;2330378,388741;2332230,353537;2441966,351477;2445670,327696;2571612,327696;2577631,306162;2605412,297735;2597541,282006;2803122,286313;2804511,252607;2983236,253356;2987403,225080;2987403,218526;3444404,220586;3448108,207478;3488391,203359;3488391,180888;3658782,182948;3662949,156545;3707862,146995;3712955,132389;3883347,141190;3910202,130517;3939835,112166;4076889,116285;4092169,90631;4316733,92691;4325067,66850;4440822,74527;4447305,56925;4771882,62543;4774197,45690;5289075,51870;5291390,35204;5650230,35017;5647452,0" o:connectangles="0,0,0,0,0,0,0,0,0,0,0,0,0,0,0,0,0,0,0,0,0,0,0,0,0,0,0,0,0,0,0,0,0,0,0,0,0,0,0,0,0,0,0,0,0,0,0,0,0,0,0,0,0,0,0,0,0,0,0,0,0,0,0,0,0,0,0,0,0,0,0,0,0,0,0,0,0,0,0,0,0,0,0,0,0,0,0,0,0,0,0,0,0,0,0,0,0,0,0,0,0,0,0,0,0,0,0,0,0,0,0,0,0,0,0,0,0,0,0,0,0,0,0,0,0" textboxrect="0,0,12203,10214"/>
                <v:textbox>
                  <w:txbxContent>
                    <w:p w14:paraId="7275E0DD" w14:textId="77777777" w:rsidR="007E7A17" w:rsidRDefault="007E7A17" w:rsidP="00884773">
                      <w:pPr>
                        <w:rPr>
                          <w:rFonts w:ascii="Arial" w:hAnsi="Arial" w:cs="Arial"/>
                          <w:lang w:val="de-CH"/>
                        </w:rPr>
                      </w:pPr>
                    </w:p>
                    <w:p w14:paraId="2F40757F" w14:textId="77777777" w:rsidR="007E7A17" w:rsidRPr="00414B83" w:rsidRDefault="007E7A17" w:rsidP="00884773">
                      <w:pPr>
                        <w:rPr>
                          <w:rFonts w:ascii="Arial" w:hAnsi="Arial" w:cs="Arial"/>
                          <w:lang w:val="de-CH"/>
                        </w:rPr>
                      </w:pPr>
                    </w:p>
                  </w:txbxContent>
                </v:textbox>
              </v:shape>
            </w:pict>
          </mc:Fallback>
        </mc:AlternateContent>
      </w:r>
      <w:r w:rsidR="0018363B" w:rsidRPr="001A63A8">
        <w:rPr>
          <w:noProof/>
          <w:lang w:val="en-US"/>
        </w:rPr>
        <mc:AlternateContent>
          <mc:Choice Requires="wps">
            <w:drawing>
              <wp:anchor distT="0" distB="0" distL="114300" distR="114300" simplePos="0" relativeHeight="251677696" behindDoc="0" locked="0" layoutInCell="1" allowOverlap="1" wp14:anchorId="3C7D81E3" wp14:editId="1B21BC22">
                <wp:simplePos x="0" y="0"/>
                <wp:positionH relativeFrom="column">
                  <wp:posOffset>4791710</wp:posOffset>
                </wp:positionH>
                <wp:positionV relativeFrom="paragraph">
                  <wp:posOffset>1379855</wp:posOffset>
                </wp:positionV>
                <wp:extent cx="385445" cy="208280"/>
                <wp:effectExtent l="0" t="0" r="0" b="0"/>
                <wp:wrapNone/>
                <wp:docPr id="879"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429D89F5" w14:textId="1FDCB10D"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60</w:t>
                            </w:r>
                            <w:r w:rsidRPr="00950CA7">
                              <w:rPr>
                                <w:color w:val="000000"/>
                                <w:sz w:val="22"/>
                                <w:szCs w:val="22"/>
                                <w:lang w:val="es-ES"/>
                              </w:rPr>
                              <w:t> </w:t>
                            </w:r>
                            <w:r>
                              <w:rPr>
                                <w:rFonts w:ascii="Arial" w:hAnsi="Arial" w:cs="Arial"/>
                                <w:color w:val="000000"/>
                                <w:kern w:val="24"/>
                                <w:sz w:val="16"/>
                                <w:szCs w:val="16"/>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C7D81E3" id="TextBox 295" o:spid="_x0000_s1063" type="#_x0000_t202" style="position:absolute;margin-left:377.3pt;margin-top:108.65pt;width:30.35pt;height:16.4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" filled="f" stroked="f">
                <v:textbox style="mso-fit-shape-to-text:t">
                  <w:txbxContent>
                    <w:p w14:paraId="429D89F5" w14:textId="1FDCB10D"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60</w:t>
                      </w:r>
                      <w:r w:rsidRPr="00950CA7">
                        <w:rPr>
                          <w:color w:val="000000"/>
                          <w:sz w:val="22"/>
                          <w:szCs w:val="22"/>
                          <w:lang w:val="es-ES"/>
                        </w:rPr>
                        <w:t> </w:t>
                      </w:r>
                      <w:r>
                        <w:rPr>
                          <w:rFonts w:ascii="Arial" w:hAnsi="Arial" w:cs="Arial"/>
                          <w:color w:val="000000"/>
                          <w:kern w:val="24"/>
                          <w:sz w:val="16"/>
                          <w:szCs w:val="16"/>
                        </w:rPr>
                        <w:t>%</w:t>
                      </w:r>
                    </w:p>
                  </w:txbxContent>
                </v:textbox>
              </v:shape>
            </w:pict>
          </mc:Fallback>
        </mc:AlternateContent>
      </w:r>
      <w:r w:rsidR="0018363B" w:rsidRPr="001A63A8">
        <w:rPr>
          <w:noProof/>
          <w:lang w:val="en-US"/>
        </w:rPr>
        <mc:AlternateContent>
          <mc:Choice Requires="wps">
            <w:drawing>
              <wp:anchor distT="0" distB="0" distL="114300" distR="114300" simplePos="0" relativeHeight="251678720" behindDoc="0" locked="0" layoutInCell="1" allowOverlap="1" wp14:anchorId="55089A73" wp14:editId="461A0119">
                <wp:simplePos x="0" y="0"/>
                <wp:positionH relativeFrom="column">
                  <wp:posOffset>3843655</wp:posOffset>
                </wp:positionH>
                <wp:positionV relativeFrom="paragraph">
                  <wp:posOffset>1522095</wp:posOffset>
                </wp:positionV>
                <wp:extent cx="385445" cy="208280"/>
                <wp:effectExtent l="0" t="0" r="0" b="0"/>
                <wp:wrapNone/>
                <wp:docPr id="878"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288CA65A" w14:textId="5A0E0C2F"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56</w:t>
                            </w:r>
                            <w:r w:rsidRPr="00950CA7">
                              <w:rPr>
                                <w:color w:val="000000"/>
                                <w:sz w:val="22"/>
                                <w:szCs w:val="22"/>
                                <w:lang w:val="es-ES"/>
                              </w:rPr>
                              <w:t> </w:t>
                            </w:r>
                            <w:r>
                              <w:rPr>
                                <w:rFonts w:ascii="Arial" w:hAnsi="Arial" w:cs="Arial"/>
                                <w:color w:val="000000"/>
                                <w:kern w:val="24"/>
                                <w:sz w:val="16"/>
                                <w:szCs w:val="16"/>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5089A73" id="TextBox 296" o:spid="_x0000_s1064" type="#_x0000_t202" style="position:absolute;margin-left:302.65pt;margin-top:119.85pt;width:30.35pt;height:16.4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" filled="f" stroked="f">
                <v:textbox style="mso-fit-shape-to-text:t">
                  <w:txbxContent>
                    <w:p w14:paraId="288CA65A" w14:textId="5A0E0C2F"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56</w:t>
                      </w:r>
                      <w:r w:rsidRPr="00950CA7">
                        <w:rPr>
                          <w:color w:val="000000"/>
                          <w:sz w:val="22"/>
                          <w:szCs w:val="22"/>
                          <w:lang w:val="es-ES"/>
                        </w:rPr>
                        <w:t> </w:t>
                      </w:r>
                      <w:r>
                        <w:rPr>
                          <w:rFonts w:ascii="Arial" w:hAnsi="Arial" w:cs="Arial"/>
                          <w:color w:val="000000"/>
                          <w:kern w:val="24"/>
                          <w:sz w:val="16"/>
                          <w:szCs w:val="16"/>
                        </w:rPr>
                        <w:t>%</w:t>
                      </w:r>
                    </w:p>
                  </w:txbxContent>
                </v:textbox>
              </v:shape>
            </w:pict>
          </mc:Fallback>
        </mc:AlternateContent>
      </w:r>
      <w:r w:rsidR="0018363B" w:rsidRPr="001A63A8">
        <w:rPr>
          <w:noProof/>
          <w:lang w:val="en-US"/>
        </w:rPr>
        <mc:AlternateContent>
          <mc:Choice Requires="wps">
            <w:drawing>
              <wp:anchor distT="0" distB="0" distL="114300" distR="114300" simplePos="0" relativeHeight="251679744" behindDoc="0" locked="0" layoutInCell="1" allowOverlap="1" wp14:anchorId="6EA8F552" wp14:editId="62D83170">
                <wp:simplePos x="0" y="0"/>
                <wp:positionH relativeFrom="column">
                  <wp:posOffset>2896870</wp:posOffset>
                </wp:positionH>
                <wp:positionV relativeFrom="paragraph">
                  <wp:posOffset>1634490</wp:posOffset>
                </wp:positionV>
                <wp:extent cx="385445" cy="208280"/>
                <wp:effectExtent l="0" t="0" r="0" b="0"/>
                <wp:wrapNone/>
                <wp:docPr id="87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612E4790" w14:textId="591F8154" w:rsidR="007E7A17" w:rsidRPr="00B54717" w:rsidRDefault="007E7A17" w:rsidP="00884773">
                            <w:pPr>
                              <w:pStyle w:val="NormalWeb"/>
                              <w:spacing w:before="0" w:beforeAutospacing="0" w:after="0" w:afterAutospacing="0"/>
                              <w:rPr>
                                <w:rFonts w:ascii="Times New Roman" w:hAnsi="Times New Roman"/>
                                <w:sz w:val="22"/>
                                <w:szCs w:val="22"/>
                              </w:rPr>
                            </w:pPr>
                            <w:r>
                              <w:rPr>
                                <w:rFonts w:ascii="Arial" w:hAnsi="Arial" w:cs="Arial"/>
                                <w:color w:val="000000"/>
                                <w:kern w:val="24"/>
                                <w:sz w:val="16"/>
                                <w:szCs w:val="16"/>
                              </w:rPr>
                              <w:t>53</w:t>
                            </w:r>
                            <w:r w:rsidRPr="00950CA7">
                              <w:rPr>
                                <w:color w:val="000000"/>
                                <w:sz w:val="22"/>
                                <w:szCs w:val="22"/>
                                <w:lang w:val="es-ES"/>
                              </w:rPr>
                              <w:t> </w:t>
                            </w:r>
                            <w:r>
                              <w:rPr>
                                <w:rFonts w:ascii="Arial" w:hAnsi="Arial" w:cs="Arial"/>
                                <w:color w:val="000000"/>
                                <w:kern w:val="24"/>
                                <w:sz w:val="16"/>
                                <w:szCs w:val="16"/>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EA8F552" id="TextBox 297" o:spid="_x0000_s1065" type="#_x0000_t202" style="position:absolute;margin-left:228.1pt;margin-top:128.7pt;width:30.35pt;height:16.4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" filled="f" stroked="f">
                <v:textbox style="mso-fit-shape-to-text:t">
                  <w:txbxContent>
                    <w:p w14:paraId="612E4790" w14:textId="591F8154" w:rsidR="007E7A17" w:rsidRPr="00B54717" w:rsidRDefault="007E7A17" w:rsidP="00884773">
                      <w:pPr>
                        <w:pStyle w:val="NormalWeb"/>
                        <w:spacing w:before="0" w:beforeAutospacing="0" w:after="0" w:afterAutospacing="0"/>
                        <w:rPr>
                          <w:rFonts w:ascii="Times New Roman" w:hAnsi="Times New Roman"/>
                          <w:sz w:val="22"/>
                          <w:szCs w:val="22"/>
                        </w:rPr>
                      </w:pPr>
                      <w:r>
                        <w:rPr>
                          <w:rFonts w:ascii="Arial" w:hAnsi="Arial" w:cs="Arial"/>
                          <w:color w:val="000000"/>
                          <w:kern w:val="24"/>
                          <w:sz w:val="16"/>
                          <w:szCs w:val="16"/>
                        </w:rPr>
                        <w:t>53</w:t>
                      </w:r>
                      <w:r w:rsidRPr="00950CA7">
                        <w:rPr>
                          <w:color w:val="000000"/>
                          <w:sz w:val="22"/>
                          <w:szCs w:val="22"/>
                          <w:lang w:val="es-ES"/>
                        </w:rPr>
                        <w:t> </w:t>
                      </w:r>
                      <w:r>
                        <w:rPr>
                          <w:rFonts w:ascii="Arial" w:hAnsi="Arial" w:cs="Arial"/>
                          <w:color w:val="000000"/>
                          <w:kern w:val="24"/>
                          <w:sz w:val="16"/>
                          <w:szCs w:val="16"/>
                        </w:rPr>
                        <w:t>%</w:t>
                      </w:r>
                    </w:p>
                  </w:txbxContent>
                </v:textbox>
              </v:shape>
            </w:pict>
          </mc:Fallback>
        </mc:AlternateContent>
      </w:r>
      <w:r w:rsidR="0018363B" w:rsidRPr="001A63A8">
        <w:rPr>
          <w:noProof/>
          <w:lang w:val="en-US"/>
        </w:rPr>
        <mc:AlternateContent>
          <mc:Choice Requires="wps">
            <w:drawing>
              <wp:anchor distT="0" distB="0" distL="114300" distR="114300" simplePos="0" relativeHeight="251680768" behindDoc="0" locked="0" layoutInCell="1" allowOverlap="1" wp14:anchorId="1AED9033" wp14:editId="26C1A755">
                <wp:simplePos x="0" y="0"/>
                <wp:positionH relativeFrom="column">
                  <wp:posOffset>1954530</wp:posOffset>
                </wp:positionH>
                <wp:positionV relativeFrom="paragraph">
                  <wp:posOffset>2019300</wp:posOffset>
                </wp:positionV>
                <wp:extent cx="385445" cy="208280"/>
                <wp:effectExtent l="0" t="0" r="0" b="0"/>
                <wp:wrapNone/>
                <wp:docPr id="876"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079D3152" w14:textId="2250112A"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44</w:t>
                            </w:r>
                            <w:r w:rsidRPr="00950CA7">
                              <w:rPr>
                                <w:color w:val="000000"/>
                                <w:sz w:val="22"/>
                                <w:szCs w:val="22"/>
                                <w:lang w:val="es-ES"/>
                              </w:rPr>
                              <w:t> </w:t>
                            </w:r>
                            <w:r>
                              <w:rPr>
                                <w:rFonts w:ascii="Arial" w:hAnsi="Arial" w:cs="Arial"/>
                                <w:color w:val="000000"/>
                                <w:kern w:val="24"/>
                                <w:sz w:val="16"/>
                                <w:szCs w:val="16"/>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AED9033" id="TextBox 298" o:spid="_x0000_s1066" type="#_x0000_t202" style="position:absolute;margin-left:153.9pt;margin-top:159pt;width:30.35pt;height:16.4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" filled="f" stroked="f">
                <v:textbox style="mso-fit-shape-to-text:t">
                  <w:txbxContent>
                    <w:p w14:paraId="079D3152" w14:textId="2250112A"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44</w:t>
                      </w:r>
                      <w:r w:rsidRPr="00950CA7">
                        <w:rPr>
                          <w:color w:val="000000"/>
                          <w:sz w:val="22"/>
                          <w:szCs w:val="22"/>
                          <w:lang w:val="es-ES"/>
                        </w:rPr>
                        <w:t> </w:t>
                      </w:r>
                      <w:r>
                        <w:rPr>
                          <w:rFonts w:ascii="Arial" w:hAnsi="Arial" w:cs="Arial"/>
                          <w:color w:val="000000"/>
                          <w:kern w:val="24"/>
                          <w:sz w:val="16"/>
                          <w:szCs w:val="16"/>
                        </w:rPr>
                        <w:t>%</w:t>
                      </w:r>
                    </w:p>
                  </w:txbxContent>
                </v:textbox>
              </v:shape>
            </w:pict>
          </mc:Fallback>
        </mc:AlternateContent>
      </w:r>
      <w:r w:rsidR="0018363B" w:rsidRPr="001A63A8">
        <w:rPr>
          <w:noProof/>
          <w:lang w:val="en-US"/>
        </w:rPr>
        <mc:AlternateContent>
          <mc:Choice Requires="wps">
            <w:drawing>
              <wp:anchor distT="0" distB="0" distL="114300" distR="114300" simplePos="0" relativeHeight="251681792" behindDoc="0" locked="0" layoutInCell="1" allowOverlap="1" wp14:anchorId="6E3D2132" wp14:editId="3A2F79A5">
                <wp:simplePos x="0" y="0"/>
                <wp:positionH relativeFrom="column">
                  <wp:posOffset>1081405</wp:posOffset>
                </wp:positionH>
                <wp:positionV relativeFrom="paragraph">
                  <wp:posOffset>2570480</wp:posOffset>
                </wp:positionV>
                <wp:extent cx="385445" cy="208280"/>
                <wp:effectExtent l="0" t="0" r="0" b="0"/>
                <wp:wrapNone/>
                <wp:docPr id="875"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405418BC" w14:textId="7A398ABC"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27</w:t>
                            </w:r>
                            <w:r w:rsidRPr="00950CA7">
                              <w:rPr>
                                <w:color w:val="000000"/>
                                <w:sz w:val="22"/>
                                <w:szCs w:val="22"/>
                                <w:lang w:val="es-ES"/>
                              </w:rPr>
                              <w:t> </w:t>
                            </w:r>
                            <w:r>
                              <w:rPr>
                                <w:rFonts w:ascii="Arial" w:hAnsi="Arial" w:cs="Arial"/>
                                <w:color w:val="000000"/>
                                <w:kern w:val="24"/>
                                <w:sz w:val="16"/>
                                <w:szCs w:val="16"/>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E3D2132" id="TextBox 299" o:spid="_x0000_s1067" type="#_x0000_t202" style="position:absolute;margin-left:85.15pt;margin-top:202.4pt;width:30.35pt;height:16.4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" filled="f" stroked="f">
                <v:textbox style="mso-fit-shape-to-text:t">
                  <w:txbxContent>
                    <w:p w14:paraId="405418BC" w14:textId="7A398ABC"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27</w:t>
                      </w:r>
                      <w:r w:rsidRPr="00950CA7">
                        <w:rPr>
                          <w:color w:val="000000"/>
                          <w:sz w:val="22"/>
                          <w:szCs w:val="22"/>
                          <w:lang w:val="es-ES"/>
                        </w:rPr>
                        <w:t> </w:t>
                      </w:r>
                      <w:r>
                        <w:rPr>
                          <w:rFonts w:ascii="Arial" w:hAnsi="Arial" w:cs="Arial"/>
                          <w:color w:val="000000"/>
                          <w:kern w:val="24"/>
                          <w:sz w:val="16"/>
                          <w:szCs w:val="16"/>
                        </w:rPr>
                        <w:t>%</w:t>
                      </w:r>
                    </w:p>
                  </w:txbxContent>
                </v:textbox>
              </v:shape>
            </w:pict>
          </mc:Fallback>
        </mc:AlternateContent>
      </w:r>
      <w:r w:rsidR="0018363B" w:rsidRPr="001A63A8">
        <w:rPr>
          <w:noProof/>
          <w:lang w:val="en-US"/>
        </w:rPr>
        <mc:AlternateContent>
          <mc:Choice Requires="wps">
            <w:drawing>
              <wp:anchor distT="0" distB="0" distL="114300" distR="114300" simplePos="0" relativeHeight="251683840" behindDoc="0" locked="0" layoutInCell="1" allowOverlap="1" wp14:anchorId="4A5A79CB" wp14:editId="0BFF4C32">
                <wp:simplePos x="0" y="0"/>
                <wp:positionH relativeFrom="column">
                  <wp:posOffset>2430780</wp:posOffset>
                </wp:positionH>
                <wp:positionV relativeFrom="paragraph">
                  <wp:posOffset>1124585</wp:posOffset>
                </wp:positionV>
                <wp:extent cx="935990" cy="208280"/>
                <wp:effectExtent l="0" t="0" r="0" b="0"/>
                <wp:wrapNone/>
                <wp:docPr id="874"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1173812E" w14:textId="7896C2A9"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70</w:t>
                            </w:r>
                            <w:r w:rsidRPr="00950CA7">
                              <w:rPr>
                                <w:color w:val="000000"/>
                                <w:sz w:val="22"/>
                                <w:szCs w:val="22"/>
                                <w:lang w:val="es-ES"/>
                              </w:rPr>
                              <w:t>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P</w:t>
                            </w:r>
                            <w:r w:rsidRPr="00950CA7">
                              <w:rPr>
                                <w:color w:val="000000"/>
                                <w:sz w:val="22"/>
                                <w:szCs w:val="22"/>
                                <w:lang w:val="es-ES"/>
                              </w:rPr>
                              <w:t> </w:t>
                            </w:r>
                            <w:r>
                              <w:rPr>
                                <w:rFonts w:ascii="Arial" w:hAnsi="Arial" w:cs="Arial"/>
                                <w:color w:val="000000"/>
                                <w:kern w:val="24"/>
                                <w:sz w:val="16"/>
                                <w:szCs w:val="16"/>
                              </w:rPr>
                              <w:t>&lt;</w:t>
                            </w:r>
                            <w:r w:rsidRPr="00950CA7">
                              <w:rPr>
                                <w:color w:val="000000"/>
                                <w:sz w:val="22"/>
                                <w:szCs w:val="22"/>
                                <w:lang w:val="es-ES"/>
                              </w:rPr>
                              <w: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A5A79CB" id="TextBox 301" o:spid="_x0000_s1068" type="#_x0000_t202" style="position:absolute;margin-left:191.4pt;margin-top:88.55pt;width:73.7pt;height:16.4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" filled="f" stroked="f">
                <v:textbox style="mso-fit-shape-to-text:t">
                  <w:txbxContent>
                    <w:p w14:paraId="1173812E" w14:textId="7896C2A9"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70</w:t>
                      </w:r>
                      <w:r w:rsidRPr="00950CA7">
                        <w:rPr>
                          <w:color w:val="000000"/>
                          <w:sz w:val="22"/>
                          <w:szCs w:val="22"/>
                          <w:lang w:val="es-ES"/>
                        </w:rPr>
                        <w:t>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P</w:t>
                      </w:r>
                      <w:r w:rsidRPr="00950CA7">
                        <w:rPr>
                          <w:color w:val="000000"/>
                          <w:sz w:val="22"/>
                          <w:szCs w:val="22"/>
                          <w:lang w:val="es-ES"/>
                        </w:rPr>
                        <w:t> </w:t>
                      </w:r>
                      <w:r>
                        <w:rPr>
                          <w:rFonts w:ascii="Arial" w:hAnsi="Arial" w:cs="Arial"/>
                          <w:color w:val="000000"/>
                          <w:kern w:val="24"/>
                          <w:sz w:val="16"/>
                          <w:szCs w:val="16"/>
                        </w:rPr>
                        <w:t>&lt;</w:t>
                      </w:r>
                      <w:r w:rsidRPr="00950CA7">
                        <w:rPr>
                          <w:color w:val="000000"/>
                          <w:sz w:val="22"/>
                          <w:szCs w:val="22"/>
                          <w:lang w:val="es-ES"/>
                        </w:rPr>
                        <w: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0018363B" w:rsidRPr="001A63A8">
        <w:rPr>
          <w:noProof/>
          <w:lang w:val="en-US"/>
        </w:rPr>
        <mc:AlternateContent>
          <mc:Choice Requires="wps">
            <w:drawing>
              <wp:anchor distT="0" distB="0" distL="114300" distR="114300" simplePos="0" relativeHeight="251684864" behindDoc="0" locked="0" layoutInCell="1" allowOverlap="1" wp14:anchorId="5C1ADFC5" wp14:editId="0E077EF5">
                <wp:simplePos x="0" y="0"/>
                <wp:positionH relativeFrom="column">
                  <wp:posOffset>3377565</wp:posOffset>
                </wp:positionH>
                <wp:positionV relativeFrom="paragraph">
                  <wp:posOffset>1036320</wp:posOffset>
                </wp:positionV>
                <wp:extent cx="935990" cy="208280"/>
                <wp:effectExtent l="0" t="0" r="0" b="0"/>
                <wp:wrapNone/>
                <wp:docPr id="873"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14D76B48" w14:textId="61AC9BBE"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sidRPr="003019F8">
                              <w:rPr>
                                <w:rFonts w:ascii="Arial" w:hAnsi="Arial" w:cs="Arial"/>
                                <w:i/>
                                <w:iCs/>
                                <w:color w:val="000000"/>
                                <w:kern w:val="24"/>
                                <w:sz w:val="16"/>
                                <w:szCs w:val="16"/>
                              </w:rPr>
                              <w:t>P</w:t>
                            </w:r>
                            <w:r w:rsidRPr="00950CA7">
                              <w:rPr>
                                <w:color w:val="000000"/>
                                <w:sz w:val="22"/>
                                <w:szCs w:val="22"/>
                                <w:lang w:val="es-ES"/>
                              </w:rPr>
                              <w:t> </w:t>
                            </w:r>
                            <w:r>
                              <w:rPr>
                                <w:rFonts w:ascii="Arial" w:hAnsi="Arial" w:cs="Arial"/>
                                <w:color w:val="000000"/>
                                <w:kern w:val="24"/>
                                <w:sz w:val="16"/>
                                <w:szCs w:val="16"/>
                              </w:rPr>
                              <w:t>&lt;</w:t>
                            </w:r>
                            <w:r w:rsidRPr="00950CA7">
                              <w:rPr>
                                <w:color w:val="000000"/>
                                <w:sz w:val="22"/>
                                <w:szCs w:val="22"/>
                                <w:lang w:val="es-ES"/>
                              </w:rPr>
                              <w: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C1ADFC5" id="TextBox 302" o:spid="_x0000_s1069" type="#_x0000_t202" style="position:absolute;margin-left:265.95pt;margin-top:81.6pt;width:73.7pt;height:16.4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" filled="f" stroked="f">
                <v:textbox style="mso-fit-shape-to-text:t">
                  <w:txbxContent>
                    <w:p w14:paraId="14D76B48" w14:textId="61AC9BBE"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 xml:space="preserve">73%; </w:t>
                      </w:r>
                      <w:r w:rsidRPr="003019F8">
                        <w:rPr>
                          <w:rFonts w:ascii="Arial" w:hAnsi="Arial" w:cs="Arial"/>
                          <w:i/>
                          <w:iCs/>
                          <w:color w:val="000000"/>
                          <w:kern w:val="24"/>
                          <w:sz w:val="16"/>
                          <w:szCs w:val="16"/>
                        </w:rPr>
                        <w:t>P</w:t>
                      </w:r>
                      <w:r w:rsidRPr="00950CA7">
                        <w:rPr>
                          <w:color w:val="000000"/>
                          <w:sz w:val="22"/>
                          <w:szCs w:val="22"/>
                          <w:lang w:val="es-ES"/>
                        </w:rPr>
                        <w:t> </w:t>
                      </w:r>
                      <w:r>
                        <w:rPr>
                          <w:rFonts w:ascii="Arial" w:hAnsi="Arial" w:cs="Arial"/>
                          <w:color w:val="000000"/>
                          <w:kern w:val="24"/>
                          <w:sz w:val="16"/>
                          <w:szCs w:val="16"/>
                        </w:rPr>
                        <w:t>&lt;</w:t>
                      </w:r>
                      <w:r w:rsidRPr="00950CA7">
                        <w:rPr>
                          <w:color w:val="000000"/>
                          <w:sz w:val="22"/>
                          <w:szCs w:val="22"/>
                          <w:lang w:val="es-ES"/>
                        </w:rPr>
                        <w: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0018363B" w:rsidRPr="001A63A8">
        <w:rPr>
          <w:noProof/>
          <w:lang w:val="en-US"/>
        </w:rPr>
        <mc:AlternateContent>
          <mc:Choice Requires="wps">
            <w:drawing>
              <wp:anchor distT="0" distB="0" distL="114300" distR="114300" simplePos="0" relativeHeight="251685888" behindDoc="0" locked="0" layoutInCell="1" allowOverlap="1" wp14:anchorId="509E302E" wp14:editId="5FAB30DF">
                <wp:simplePos x="0" y="0"/>
                <wp:positionH relativeFrom="column">
                  <wp:posOffset>4325620</wp:posOffset>
                </wp:positionH>
                <wp:positionV relativeFrom="paragraph">
                  <wp:posOffset>911225</wp:posOffset>
                </wp:positionV>
                <wp:extent cx="935990" cy="208280"/>
                <wp:effectExtent l="0" t="0" r="0" b="0"/>
                <wp:wrapNone/>
                <wp:docPr id="872"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2D742C78" w14:textId="646D521D"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77</w:t>
                            </w:r>
                            <w:r w:rsidRPr="00950CA7">
                              <w:rPr>
                                <w:color w:val="000000"/>
                                <w:sz w:val="22"/>
                                <w:szCs w:val="22"/>
                                <w:lang w:val="es-ES"/>
                              </w:rPr>
                              <w:t>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P</w:t>
                            </w:r>
                            <w:r w:rsidRPr="00950CA7">
                              <w:rPr>
                                <w:color w:val="000000"/>
                                <w:sz w:val="22"/>
                                <w:szCs w:val="22"/>
                                <w:lang w:val="es-ES"/>
                              </w:rPr>
                              <w:t> </w:t>
                            </w:r>
                            <w:r>
                              <w:rPr>
                                <w:rFonts w:ascii="Arial" w:hAnsi="Arial" w:cs="Arial"/>
                                <w:color w:val="000000"/>
                                <w:kern w:val="24"/>
                                <w:sz w:val="16"/>
                                <w:szCs w:val="16"/>
                              </w:rPr>
                              <w:t>&lt;</w:t>
                            </w:r>
                            <w:r w:rsidRPr="00950CA7">
                              <w:rPr>
                                <w:color w:val="000000"/>
                                <w:sz w:val="22"/>
                                <w:szCs w:val="22"/>
                                <w:lang w:val="es-ES"/>
                              </w:rPr>
                              <w: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09E302E" id="TextBox 303" o:spid="_x0000_s1070" type="#_x0000_t202" style="position:absolute;margin-left:340.6pt;margin-top:71.75pt;width:73.7pt;height:16.4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" filled="f" stroked="f">
                <v:textbox style="mso-fit-shape-to-text:t">
                  <w:txbxContent>
                    <w:p w14:paraId="2D742C78" w14:textId="646D521D"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77</w:t>
                      </w:r>
                      <w:r w:rsidRPr="00950CA7">
                        <w:rPr>
                          <w:color w:val="000000"/>
                          <w:sz w:val="22"/>
                          <w:szCs w:val="22"/>
                          <w:lang w:val="es-ES"/>
                        </w:rPr>
                        <w:t>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P</w:t>
                      </w:r>
                      <w:r w:rsidRPr="00950CA7">
                        <w:rPr>
                          <w:color w:val="000000"/>
                          <w:sz w:val="22"/>
                          <w:szCs w:val="22"/>
                          <w:lang w:val="es-ES"/>
                        </w:rPr>
                        <w:t> </w:t>
                      </w:r>
                      <w:r>
                        <w:rPr>
                          <w:rFonts w:ascii="Arial" w:hAnsi="Arial" w:cs="Arial"/>
                          <w:color w:val="000000"/>
                          <w:kern w:val="24"/>
                          <w:sz w:val="16"/>
                          <w:szCs w:val="16"/>
                        </w:rPr>
                        <w:t>&lt;</w:t>
                      </w:r>
                      <w:r w:rsidRPr="00950CA7">
                        <w:rPr>
                          <w:color w:val="000000"/>
                          <w:sz w:val="22"/>
                          <w:szCs w:val="22"/>
                          <w:lang w:val="es-ES"/>
                        </w:rPr>
                        <w: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0018363B" w:rsidRPr="001A63A8">
        <w:rPr>
          <w:noProof/>
          <w:lang w:val="en-US"/>
        </w:rPr>
        <mc:AlternateContent>
          <mc:Choice Requires="wps">
            <w:drawing>
              <wp:anchor distT="0" distB="0" distL="114300" distR="114300" simplePos="0" relativeHeight="251696128" behindDoc="0" locked="0" layoutInCell="1" allowOverlap="1" wp14:anchorId="457EC4E3" wp14:editId="2B540531">
                <wp:simplePos x="0" y="0"/>
                <wp:positionH relativeFrom="column">
                  <wp:posOffset>5266055</wp:posOffset>
                </wp:positionH>
                <wp:positionV relativeFrom="paragraph">
                  <wp:posOffset>576580</wp:posOffset>
                </wp:positionV>
                <wp:extent cx="935990" cy="208280"/>
                <wp:effectExtent l="0" t="0" r="0" b="0"/>
                <wp:wrapNone/>
                <wp:docPr id="871"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51ACE07A" w14:textId="50F400A5"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79</w:t>
                            </w:r>
                            <w:r w:rsidRPr="00950CA7">
                              <w:rPr>
                                <w:color w:val="000000"/>
                                <w:sz w:val="22"/>
                                <w:szCs w:val="22"/>
                                <w:lang w:val="es-ES"/>
                              </w:rPr>
                              <w:t>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&lt;</w:t>
                            </w:r>
                            <w:r w:rsidRPr="00950CA7">
                              <w:rPr>
                                <w:color w:val="000000"/>
                                <w:sz w:val="22"/>
                                <w:szCs w:val="22"/>
                                <w:lang w:val="es-ES"/>
                              </w:rPr>
                              <w: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57EC4E3" id="TextBox 334" o:spid="_x0000_s1071" type="#_x0000_t202" style="position:absolute;margin-left:414.65pt;margin-top:45.4pt;width:73.7pt;height:16.4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" filled="f" stroked="f">
                <v:textbox style="mso-fit-shape-to-text:t">
                  <w:txbxContent>
                    <w:p w14:paraId="51ACE07A" w14:textId="50F400A5"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79</w:t>
                      </w:r>
                      <w:r w:rsidRPr="00950CA7">
                        <w:rPr>
                          <w:color w:val="000000"/>
                          <w:sz w:val="22"/>
                          <w:szCs w:val="22"/>
                          <w:lang w:val="es-ES"/>
                        </w:rPr>
                        <w:t>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&lt;</w:t>
                      </w:r>
                      <w:r w:rsidRPr="00950CA7">
                        <w:rPr>
                          <w:color w:val="000000"/>
                          <w:sz w:val="22"/>
                          <w:szCs w:val="22"/>
                          <w:lang w:val="es-ES"/>
                        </w:rPr>
                        <w: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0018363B" w:rsidRPr="001A63A8">
        <w:rPr>
          <w:noProof/>
          <w:lang w:val="en-US"/>
        </w:rPr>
        <mc:AlternateContent>
          <mc:Choice Requires="wps">
            <w:drawing>
              <wp:anchor distT="0" distB="0" distL="114300" distR="114300" simplePos="0" relativeHeight="251698176" behindDoc="0" locked="0" layoutInCell="1" allowOverlap="1" wp14:anchorId="515802A4" wp14:editId="386A1F40">
                <wp:simplePos x="0" y="0"/>
                <wp:positionH relativeFrom="column">
                  <wp:posOffset>5266055</wp:posOffset>
                </wp:positionH>
                <wp:positionV relativeFrom="paragraph">
                  <wp:posOffset>852170</wp:posOffset>
                </wp:positionV>
                <wp:extent cx="935990" cy="208280"/>
                <wp:effectExtent l="0" t="0" r="0" b="0"/>
                <wp:wrapNone/>
                <wp:docPr id="870"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79C04B93" w14:textId="3BC9992D"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77</w:t>
                            </w:r>
                            <w:r w:rsidRPr="00950CA7">
                              <w:rPr>
                                <w:color w:val="000000"/>
                                <w:sz w:val="22"/>
                                <w:szCs w:val="22"/>
                                <w:lang w:val="es-ES"/>
                              </w:rPr>
                              <w:t>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&lt;</w:t>
                            </w:r>
                            <w:r w:rsidRPr="00950CA7">
                              <w:rPr>
                                <w:color w:val="000000"/>
                                <w:sz w:val="22"/>
                                <w:szCs w:val="22"/>
                                <w:lang w:val="es-ES"/>
                              </w:rPr>
                              <w:t> </w:t>
                            </w:r>
                            <w:r w:rsidRPr="003019F8">
                              <w:rPr>
                                <w:rFonts w:ascii="Arial" w:hAnsi="Arial" w:cs="Arial"/>
                                <w:color w:val="000000"/>
                                <w:kern w:val="24"/>
                                <w:sz w:val="16"/>
                                <w:szCs w:val="16"/>
                              </w:rPr>
                              <w:t xml:space="preserve"> </w:t>
                            </w:r>
                            <w:r>
                              <w:rPr>
                                <w:rFonts w:ascii="Arial" w:hAnsi="Arial" w:cs="Arial"/>
                                <w:color w:val="000000"/>
                                <w:kern w:val="24"/>
                                <w:sz w:val="16"/>
                                <w:szCs w:val="16"/>
                              </w:rPr>
                              <w:t>0,</w:t>
                            </w:r>
                            <w:r w:rsidRPr="003019F8">
                              <w:rPr>
                                <w:rFonts w:ascii="Arial" w:hAnsi="Arial" w:cs="Arial"/>
                                <w:color w:val="000000"/>
                                <w:kern w:val="24"/>
                                <w:sz w:val="16"/>
                                <w:szCs w:val="16"/>
                              </w:rPr>
                              <w:t>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15802A4" id="TextBox 336" o:spid="_x0000_s1072" type="#_x0000_t202" style="position:absolute;margin-left:414.65pt;margin-top:67.1pt;width:73.7pt;height:16.4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" filled="f" stroked="f">
                <v:textbox style="mso-fit-shape-to-text:t">
                  <w:txbxContent>
                    <w:p w14:paraId="79C04B93" w14:textId="3BC9992D"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77</w:t>
                      </w:r>
                      <w:r w:rsidRPr="00950CA7">
                        <w:rPr>
                          <w:color w:val="000000"/>
                          <w:sz w:val="22"/>
                          <w:szCs w:val="22"/>
                          <w:lang w:val="es-ES"/>
                        </w:rPr>
                        <w:t>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Pr="003019F8">
                        <w:rPr>
                          <w:rFonts w:ascii="Arial" w:hAnsi="Arial" w:cs="Arial"/>
                          <w:color w:val="000000"/>
                          <w:kern w:val="24"/>
                          <w:sz w:val="16"/>
                          <w:szCs w:val="16"/>
                        </w:rPr>
                        <w:t>&lt;</w:t>
                      </w:r>
                      <w:r w:rsidRPr="00950CA7">
                        <w:rPr>
                          <w:color w:val="000000"/>
                          <w:sz w:val="22"/>
                          <w:szCs w:val="22"/>
                          <w:lang w:val="es-ES"/>
                        </w:rPr>
                        <w:t> </w:t>
                      </w:r>
                      <w:r w:rsidRPr="003019F8">
                        <w:rPr>
                          <w:rFonts w:ascii="Arial" w:hAnsi="Arial" w:cs="Arial"/>
                          <w:color w:val="000000"/>
                          <w:kern w:val="24"/>
                          <w:sz w:val="16"/>
                          <w:szCs w:val="16"/>
                        </w:rPr>
                        <w:t xml:space="preserve"> </w:t>
                      </w:r>
                      <w:r>
                        <w:rPr>
                          <w:rFonts w:ascii="Arial" w:hAnsi="Arial" w:cs="Arial"/>
                          <w:color w:val="000000"/>
                          <w:kern w:val="24"/>
                          <w:sz w:val="16"/>
                          <w:szCs w:val="16"/>
                        </w:rPr>
                        <w:t>0,</w:t>
                      </w:r>
                      <w:r w:rsidRPr="003019F8">
                        <w:rPr>
                          <w:rFonts w:ascii="Arial" w:hAnsi="Arial" w:cs="Arial"/>
                          <w:color w:val="000000"/>
                          <w:kern w:val="24"/>
                          <w:sz w:val="16"/>
                          <w:szCs w:val="16"/>
                        </w:rPr>
                        <w:t>001</w:t>
                      </w:r>
                    </w:p>
                  </w:txbxContent>
                </v:textbox>
              </v:shape>
            </w:pict>
          </mc:Fallback>
        </mc:AlternateContent>
      </w:r>
    </w:p>
    <w:p w14:paraId="0024718E" w14:textId="29743F9C" w:rsidR="00884773" w:rsidRPr="001941EB" w:rsidRDefault="000502E4" w:rsidP="005B710A">
      <w:pPr>
        <w:pStyle w:val="Text"/>
        <w:widowControl w:val="0"/>
        <w:spacing w:before="0"/>
        <w:ind w:left="1138" w:hanging="1138"/>
        <w:jc w:val="left"/>
        <w:rPr>
          <w:b/>
          <w:color w:val="000000"/>
          <w:sz w:val="22"/>
          <w:szCs w:val="22"/>
          <w:lang w:val="es-ES"/>
        </w:rPr>
      </w:pPr>
      <w:r w:rsidRPr="00692F5A">
        <w:rPr>
          <w:noProof/>
        </w:rPr>
        <mc:AlternateContent>
          <mc:Choice Requires="wps">
            <w:drawing>
              <wp:anchor distT="0" distB="0" distL="114300" distR="114300" simplePos="0" relativeHeight="251694080" behindDoc="0" locked="0" layoutInCell="1" allowOverlap="1" wp14:anchorId="1032932D" wp14:editId="480D00DF">
                <wp:simplePos x="0" y="0"/>
                <wp:positionH relativeFrom="column">
                  <wp:posOffset>943611</wp:posOffset>
                </wp:positionH>
                <wp:positionV relativeFrom="paragraph">
                  <wp:posOffset>40640</wp:posOffset>
                </wp:positionV>
                <wp:extent cx="2228850" cy="223520"/>
                <wp:effectExtent l="0" t="0" r="0" b="0"/>
                <wp:wrapNone/>
                <wp:docPr id="9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54BF5" w14:textId="473A0508" w:rsidR="007E7A17" w:rsidRPr="007A6A9F" w:rsidRDefault="007E7A17" w:rsidP="00884773">
                            <w:pPr>
                              <w:pStyle w:val="NormalWeb"/>
                              <w:spacing w:before="0" w:beforeAutospacing="0" w:after="0" w:afterAutospacing="0"/>
                              <w:textAlignment w:val="baseline"/>
                              <w:rPr>
                                <w:rFonts w:ascii="Arial" w:hAnsi="Arial" w:cs="Arial"/>
                                <w:sz w:val="18"/>
                                <w:szCs w:val="18"/>
                                <w:lang w:val="es-ES"/>
                              </w:rPr>
                            </w:pPr>
                            <w:r w:rsidRPr="007A6A9F">
                              <w:rPr>
                                <w:rFonts w:ascii="Arial" w:hAnsi="Arial" w:cs="Arial"/>
                                <w:bCs/>
                                <w:color w:val="000000"/>
                                <w:kern w:val="24"/>
                                <w:sz w:val="18"/>
                                <w:szCs w:val="18"/>
                                <w:lang w:val="es-ES"/>
                              </w:rPr>
                              <w:t>Imatinib 400 mg una vez al día (n</w:t>
                            </w:r>
                            <w:r w:rsidRPr="00950CA7">
                              <w:rPr>
                                <w:color w:val="000000"/>
                                <w:sz w:val="22"/>
                                <w:szCs w:val="22"/>
                                <w:lang w:val="es-ES"/>
                              </w:rPr>
                              <w:t> </w:t>
                            </w:r>
                            <w:r w:rsidRPr="007A6A9F">
                              <w:rPr>
                                <w:rFonts w:ascii="Arial" w:hAnsi="Arial" w:cs="Arial"/>
                                <w:bCs/>
                                <w:color w:val="000000"/>
                                <w:kern w:val="24"/>
                                <w:sz w:val="18"/>
                                <w:szCs w:val="18"/>
                                <w:lang w:val="es-ES"/>
                              </w:rPr>
                              <w:t>=</w:t>
                            </w:r>
                            <w:r w:rsidRPr="00950CA7">
                              <w:rPr>
                                <w:color w:val="000000"/>
                                <w:sz w:val="22"/>
                                <w:szCs w:val="22"/>
                                <w:lang w:val="es-ES"/>
                              </w:rPr>
                              <w:t> </w:t>
                            </w:r>
                            <w:r w:rsidRPr="007A6A9F">
                              <w:rPr>
                                <w:rFonts w:ascii="Arial" w:hAnsi="Arial" w:cs="Arial"/>
                                <w:bCs/>
                                <w:color w:val="000000"/>
                                <w:kern w:val="24"/>
                                <w:sz w:val="18"/>
                                <w:szCs w:val="18"/>
                                <w:lang w:val="es-ES"/>
                              </w:rPr>
                              <w:t>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1032932D" id="_x0000_s1073" type="#_x0000_t202" style="position:absolute;left:0;text-align:left;margin-left:74.3pt;margin-top:3.2pt;width:175.5pt;height:17.6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" filled="f" stroked="f">
                <v:textbox style="mso-fit-shape-to-text:t">
                  <w:txbxContent>
                    <w:p w14:paraId="7C554BF5" w14:textId="473A0508" w:rsidR="007E7A17" w:rsidRPr="007A6A9F" w:rsidRDefault="007E7A17" w:rsidP="00884773">
                      <w:pPr>
                        <w:pStyle w:val="NormalWeb"/>
                        <w:spacing w:before="0" w:beforeAutospacing="0" w:after="0" w:afterAutospacing="0"/>
                        <w:textAlignment w:val="baseline"/>
                        <w:rPr>
                          <w:rFonts w:ascii="Arial" w:hAnsi="Arial" w:cs="Arial"/>
                          <w:sz w:val="18"/>
                          <w:szCs w:val="18"/>
                          <w:lang w:val="es-ES"/>
                        </w:rPr>
                      </w:pPr>
                      <w:r w:rsidRPr="007A6A9F">
                        <w:rPr>
                          <w:rFonts w:ascii="Arial" w:hAnsi="Arial" w:cs="Arial"/>
                          <w:bCs/>
                          <w:color w:val="000000"/>
                          <w:kern w:val="24"/>
                          <w:sz w:val="18"/>
                          <w:szCs w:val="18"/>
                          <w:lang w:val="es-ES"/>
                        </w:rPr>
                        <w:t>Imatinib 400 mg una vez al día (n</w:t>
                      </w:r>
                      <w:r w:rsidRPr="00950CA7">
                        <w:rPr>
                          <w:color w:val="000000"/>
                          <w:sz w:val="22"/>
                          <w:szCs w:val="22"/>
                          <w:lang w:val="es-ES"/>
                        </w:rPr>
                        <w:t> </w:t>
                      </w:r>
                      <w:r w:rsidRPr="007A6A9F">
                        <w:rPr>
                          <w:rFonts w:ascii="Arial" w:hAnsi="Arial" w:cs="Arial"/>
                          <w:bCs/>
                          <w:color w:val="000000"/>
                          <w:kern w:val="24"/>
                          <w:sz w:val="18"/>
                          <w:szCs w:val="18"/>
                          <w:lang w:val="es-ES"/>
                        </w:rPr>
                        <w:t>=</w:t>
                      </w:r>
                      <w:r w:rsidRPr="00950CA7">
                        <w:rPr>
                          <w:color w:val="000000"/>
                          <w:sz w:val="22"/>
                          <w:szCs w:val="22"/>
                          <w:lang w:val="es-ES"/>
                        </w:rPr>
                        <w:t> </w:t>
                      </w:r>
                      <w:r w:rsidRPr="007A6A9F">
                        <w:rPr>
                          <w:rFonts w:ascii="Arial" w:hAnsi="Arial" w:cs="Arial"/>
                          <w:bCs/>
                          <w:color w:val="000000"/>
                          <w:kern w:val="24"/>
                          <w:sz w:val="18"/>
                          <w:szCs w:val="18"/>
                          <w:lang w:val="es-ES"/>
                        </w:rPr>
                        <w:t>283)</w:t>
                      </w:r>
                    </w:p>
                  </w:txbxContent>
                </v:textbox>
              </v:shape>
            </w:pict>
          </mc:Fallback>
        </mc:AlternateContent>
      </w:r>
    </w:p>
    <w:p w14:paraId="112513FA" w14:textId="16A094AC" w:rsidR="00884773" w:rsidRPr="001941EB" w:rsidRDefault="0018363B" w:rsidP="005B710A">
      <w:pPr>
        <w:pStyle w:val="Text"/>
        <w:widowControl w:val="0"/>
        <w:spacing w:before="0"/>
        <w:ind w:left="1138" w:hanging="1138"/>
        <w:jc w:val="left"/>
        <w:rPr>
          <w:b/>
          <w:color w:val="000000"/>
          <w:sz w:val="22"/>
          <w:szCs w:val="22"/>
          <w:lang w:val="es-ES"/>
        </w:rPr>
      </w:pPr>
      <w:r w:rsidRPr="00692F5A">
        <w:rPr>
          <w:noProof/>
        </w:rPr>
        <mc:AlternateContent>
          <mc:Choice Requires="wps">
            <w:drawing>
              <wp:anchor distT="0" distB="0" distL="114300" distR="114300" simplePos="0" relativeHeight="251611136" behindDoc="0" locked="0" layoutInCell="1" allowOverlap="1" wp14:anchorId="5A3DB3A3" wp14:editId="0C2168CF">
                <wp:simplePos x="0" y="0"/>
                <wp:positionH relativeFrom="column">
                  <wp:posOffset>-100330</wp:posOffset>
                </wp:positionH>
                <wp:positionV relativeFrom="paragraph">
                  <wp:posOffset>76200</wp:posOffset>
                </wp:positionV>
                <wp:extent cx="300355" cy="2632075"/>
                <wp:effectExtent l="0" t="0" r="0" b="0"/>
                <wp:wrapNone/>
                <wp:docPr id="869"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32075"/>
                        </a:xfrm>
                        <a:prstGeom prst="rect">
                          <a:avLst/>
                        </a:prstGeom>
                        <a:noFill/>
                      </wps:spPr>
                      <wps:txbx>
                        <w:txbxContent>
                          <w:p w14:paraId="2FC86878" w14:textId="77777777" w:rsidR="007E7A17" w:rsidRPr="00CB2358" w:rsidRDefault="007E7A17" w:rsidP="00884773">
                            <w:pPr>
                              <w:pStyle w:val="NormalWeb"/>
                              <w:kinsoku w:val="0"/>
                              <w:overflowPunct w:val="0"/>
                              <w:spacing w:before="0" w:beforeAutospacing="0" w:after="0" w:afterAutospacing="0"/>
                              <w:rPr>
                                <w:rFonts w:ascii="Arial" w:hAnsi="Arial" w:cs="Arial"/>
                                <w:b/>
                                <w:sz w:val="20"/>
                                <w:szCs w:val="20"/>
                                <w:lang w:val="es-ES"/>
                              </w:rPr>
                            </w:pPr>
                            <w:r>
                              <w:rPr>
                                <w:rFonts w:ascii="Arial" w:hAnsi="Arial" w:cs="Arial"/>
                                <w:b/>
                                <w:sz w:val="20"/>
                              </w:rPr>
                              <w:t>Incidencia acumulada de RMM</w:t>
                            </w:r>
                            <w:r w:rsidRPr="00CB2358">
                              <w:rPr>
                                <w:rFonts w:ascii="Arial" w:hAnsi="Arial" w:cs="Arial"/>
                                <w:b/>
                                <w:bCs/>
                                <w:color w:val="000000"/>
                                <w:kern w:val="24"/>
                                <w:sz w:val="20"/>
                                <w:szCs w:val="20"/>
                                <w:lang w:val="es-ES"/>
                              </w:rPr>
                              <w:t>, %</w:t>
                            </w:r>
                          </w:p>
                          <w:p w14:paraId="365C8C93" w14:textId="77777777" w:rsidR="007E7A17" w:rsidRPr="00CB2358" w:rsidRDefault="007E7A17" w:rsidP="00884773">
                            <w:pPr>
                              <w:pStyle w:val="NormalWeb"/>
                              <w:kinsoku w:val="0"/>
                              <w:overflowPunct w:val="0"/>
                              <w:spacing w:before="0" w:beforeAutospacing="0" w:after="0" w:afterAutospacing="0"/>
                              <w:rPr>
                                <w:rFonts w:ascii="Arial" w:hAnsi="Arial" w:cs="Arial"/>
                                <w:b/>
                                <w:sz w:val="20"/>
                                <w:szCs w:val="20"/>
                                <w:lang w:val="es-ES"/>
                              </w:rPr>
                            </w:pP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5A3DB3A3" id="TextBox 130" o:spid="_x0000_s1074" type="#_x0000_t202" style="position:absolute;left:0;text-align:left;margin-left:-7.9pt;margin-top:6pt;width:23.65pt;height:207.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" filled="f" stroked="f">
                <v:textbox style="layout-flow:vertical;mso-layout-flow-alt:bottom-to-top;mso-fit-shape-to-text:t" inset="0,0,0,0">
                  <w:txbxContent>
                    <w:p w14:paraId="2FC86878" w14:textId="77777777" w:rsidR="007E7A17" w:rsidRPr="00CB2358" w:rsidRDefault="007E7A17" w:rsidP="00884773">
                      <w:pPr>
                        <w:pStyle w:val="NormalWeb"/>
                        <w:kinsoku w:val="0"/>
                        <w:overflowPunct w:val="0"/>
                        <w:spacing w:before="0" w:beforeAutospacing="0" w:after="0" w:afterAutospacing="0"/>
                        <w:rPr>
                          <w:rFonts w:ascii="Arial" w:hAnsi="Arial" w:cs="Arial"/>
                          <w:b/>
                          <w:sz w:val="20"/>
                          <w:szCs w:val="20"/>
                          <w:lang w:val="es-ES"/>
                        </w:rPr>
                      </w:pPr>
                      <w:r>
                        <w:rPr>
                          <w:rFonts w:ascii="Arial" w:hAnsi="Arial" w:cs="Arial"/>
                          <w:b/>
                          <w:sz w:val="20"/>
                        </w:rPr>
                        <w:t>Incidencia acumulada de RMM</w:t>
                      </w:r>
                      <w:r w:rsidRPr="00CB2358">
                        <w:rPr>
                          <w:rFonts w:ascii="Arial" w:hAnsi="Arial" w:cs="Arial"/>
                          <w:b/>
                          <w:bCs/>
                          <w:color w:val="000000"/>
                          <w:kern w:val="24"/>
                          <w:sz w:val="20"/>
                          <w:szCs w:val="20"/>
                          <w:lang w:val="es-ES"/>
                        </w:rPr>
                        <w:t>, %</w:t>
                      </w:r>
                    </w:p>
                    <w:p w14:paraId="365C8C93" w14:textId="77777777" w:rsidR="007E7A17" w:rsidRPr="00CB2358" w:rsidRDefault="007E7A17" w:rsidP="00884773">
                      <w:pPr>
                        <w:pStyle w:val="NormalWeb"/>
                        <w:kinsoku w:val="0"/>
                        <w:overflowPunct w:val="0"/>
                        <w:spacing w:before="0" w:beforeAutospacing="0" w:after="0" w:afterAutospacing="0"/>
                        <w:rPr>
                          <w:rFonts w:ascii="Arial" w:hAnsi="Arial" w:cs="Arial"/>
                          <w:b/>
                          <w:sz w:val="20"/>
                          <w:szCs w:val="20"/>
                          <w:lang w:val="es-ES"/>
                        </w:rPr>
                      </w:pPr>
                    </w:p>
                  </w:txbxContent>
                </v:textbox>
              </v:shape>
            </w:pict>
          </mc:Fallback>
        </mc:AlternateContent>
      </w:r>
    </w:p>
    <w:p w14:paraId="567C2AEC" w14:textId="276F1C45" w:rsidR="00884773" w:rsidRPr="001941EB" w:rsidRDefault="000502E4" w:rsidP="005B710A">
      <w:pPr>
        <w:pStyle w:val="Text"/>
        <w:widowControl w:val="0"/>
        <w:spacing w:before="0"/>
        <w:ind w:left="1138" w:hanging="1138"/>
        <w:jc w:val="left"/>
        <w:rPr>
          <w:b/>
          <w:color w:val="000000"/>
          <w:sz w:val="22"/>
          <w:szCs w:val="22"/>
          <w:lang w:val="es-ES"/>
        </w:rPr>
      </w:pPr>
      <w:r w:rsidRPr="00692F5A">
        <w:rPr>
          <w:noProof/>
        </w:rPr>
        <mc:AlternateContent>
          <mc:Choice Requires="wps">
            <w:drawing>
              <wp:anchor distT="0" distB="0" distL="114300" distR="114300" simplePos="0" relativeHeight="251676672" behindDoc="0" locked="0" layoutInCell="1" allowOverlap="1" wp14:anchorId="4EEBE24A" wp14:editId="0182F83F">
                <wp:simplePos x="0" y="0"/>
                <wp:positionH relativeFrom="column">
                  <wp:posOffset>4269740</wp:posOffset>
                </wp:positionH>
                <wp:positionV relativeFrom="paragraph">
                  <wp:posOffset>73660</wp:posOffset>
                </wp:positionV>
                <wp:extent cx="935990" cy="208280"/>
                <wp:effectExtent l="0" t="0" r="0" b="0"/>
                <wp:wrapNone/>
                <wp:docPr id="880"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2F29E6D9" w14:textId="0497FF8D"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77</w:t>
                            </w:r>
                            <w:r w:rsidRPr="00950CA7">
                              <w:rPr>
                                <w:color w:val="000000"/>
                                <w:sz w:val="22"/>
                                <w:szCs w:val="22"/>
                                <w:lang w:val="es-ES"/>
                              </w:rPr>
                              <w:t>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P</w:t>
                            </w:r>
                            <w:r w:rsidRPr="00950CA7">
                              <w:rPr>
                                <w:color w:val="000000"/>
                                <w:sz w:val="22"/>
                                <w:szCs w:val="22"/>
                                <w:lang w:val="es-ES"/>
                              </w:rPr>
                              <w:t> </w:t>
                            </w:r>
                            <w:r>
                              <w:rPr>
                                <w:rFonts w:ascii="Arial" w:hAnsi="Arial" w:cs="Arial"/>
                                <w:color w:val="000000"/>
                                <w:kern w:val="24"/>
                                <w:sz w:val="16"/>
                                <w:szCs w:val="16"/>
                              </w:rPr>
                              <w:t>&lt;</w:t>
                            </w:r>
                            <w:r w:rsidRPr="00950CA7">
                              <w:rPr>
                                <w:color w:val="000000"/>
                                <w:sz w:val="22"/>
                                <w:szCs w:val="22"/>
                                <w:lang w:val="es-ES"/>
                              </w:rPr>
                              <w: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EEBE24A" id="TextBox 294" o:spid="_x0000_s1075" type="#_x0000_t202" style="position:absolute;left:0;text-align:left;margin-left:336.2pt;margin-top:5.8pt;width:73.7pt;height:16.4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" filled="f" stroked="f">
                <v:textbox style="mso-fit-shape-to-text:t">
                  <w:txbxContent>
                    <w:p w14:paraId="2F29E6D9" w14:textId="0497FF8D"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77</w:t>
                      </w:r>
                      <w:r w:rsidRPr="00950CA7">
                        <w:rPr>
                          <w:color w:val="000000"/>
                          <w:sz w:val="22"/>
                          <w:szCs w:val="22"/>
                          <w:lang w:val="es-ES"/>
                        </w:rPr>
                        <w:t>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P</w:t>
                      </w:r>
                      <w:r w:rsidRPr="00950CA7">
                        <w:rPr>
                          <w:color w:val="000000"/>
                          <w:sz w:val="22"/>
                          <w:szCs w:val="22"/>
                          <w:lang w:val="es-ES"/>
                        </w:rPr>
                        <w:t> </w:t>
                      </w:r>
                      <w:r>
                        <w:rPr>
                          <w:rFonts w:ascii="Arial" w:hAnsi="Arial" w:cs="Arial"/>
                          <w:color w:val="000000"/>
                          <w:kern w:val="24"/>
                          <w:sz w:val="16"/>
                          <w:szCs w:val="16"/>
                        </w:rPr>
                        <w:t>&lt;</w:t>
                      </w:r>
                      <w:r w:rsidRPr="00950CA7">
                        <w:rPr>
                          <w:color w:val="000000"/>
                          <w:sz w:val="22"/>
                          <w:szCs w:val="22"/>
                          <w:lang w:val="es-ES"/>
                        </w:rPr>
                        <w: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1A63A8">
        <w:rPr>
          <w:noProof/>
        </w:rPr>
        <mc:AlternateContent>
          <mc:Choice Requires="wps">
            <w:drawing>
              <wp:anchor distT="0" distB="0" distL="114300" distR="114300" simplePos="0" relativeHeight="251675648" behindDoc="0" locked="0" layoutInCell="1" allowOverlap="1" wp14:anchorId="2EDDB5F3" wp14:editId="426A28E4">
                <wp:simplePos x="0" y="0"/>
                <wp:positionH relativeFrom="column">
                  <wp:posOffset>3377565</wp:posOffset>
                </wp:positionH>
                <wp:positionV relativeFrom="paragraph">
                  <wp:posOffset>88900</wp:posOffset>
                </wp:positionV>
                <wp:extent cx="935990" cy="208280"/>
                <wp:effectExtent l="0" t="0" r="0" b="0"/>
                <wp:wrapNone/>
                <wp:docPr id="881"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0C4CBE3A" w14:textId="0F5301E7"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76</w:t>
                            </w:r>
                            <w:r w:rsidRPr="00950CA7">
                              <w:rPr>
                                <w:color w:val="000000"/>
                                <w:sz w:val="22"/>
                                <w:szCs w:val="22"/>
                                <w:lang w:val="es-ES"/>
                              </w:rPr>
                              <w:t>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P</w:t>
                            </w:r>
                            <w:r w:rsidRPr="00950CA7">
                              <w:rPr>
                                <w:color w:val="000000"/>
                                <w:sz w:val="22"/>
                                <w:szCs w:val="22"/>
                                <w:lang w:val="es-ES"/>
                              </w:rPr>
                              <w:t> </w:t>
                            </w:r>
                            <w:r>
                              <w:rPr>
                                <w:rFonts w:ascii="Arial" w:hAnsi="Arial" w:cs="Arial"/>
                                <w:color w:val="000000"/>
                                <w:kern w:val="24"/>
                                <w:sz w:val="16"/>
                                <w:szCs w:val="16"/>
                              </w:rPr>
                              <w:t>&lt;</w:t>
                            </w:r>
                            <w:r w:rsidRPr="00950CA7">
                              <w:rPr>
                                <w:color w:val="000000"/>
                                <w:sz w:val="22"/>
                                <w:szCs w:val="22"/>
                                <w:lang w:val="es-ES"/>
                              </w:rPr>
                              <w: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EDDB5F3" id="TextBox 293" o:spid="_x0000_s1076" type="#_x0000_t202" style="position:absolute;left:0;text-align:left;margin-left:265.95pt;margin-top:7pt;width:73.7pt;height:16.4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" filled="f" stroked="f">
                <v:textbox style="mso-fit-shape-to-text:t">
                  <w:txbxContent>
                    <w:p w14:paraId="0C4CBE3A" w14:textId="0F5301E7"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76</w:t>
                      </w:r>
                      <w:r w:rsidRPr="00950CA7">
                        <w:rPr>
                          <w:color w:val="000000"/>
                          <w:sz w:val="22"/>
                          <w:szCs w:val="22"/>
                          <w:lang w:val="es-ES"/>
                        </w:rPr>
                        <w:t>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P</w:t>
                      </w:r>
                      <w:r w:rsidRPr="00950CA7">
                        <w:rPr>
                          <w:color w:val="000000"/>
                          <w:sz w:val="22"/>
                          <w:szCs w:val="22"/>
                          <w:lang w:val="es-ES"/>
                        </w:rPr>
                        <w:t> </w:t>
                      </w:r>
                      <w:r>
                        <w:rPr>
                          <w:rFonts w:ascii="Arial" w:hAnsi="Arial" w:cs="Arial"/>
                          <w:color w:val="000000"/>
                          <w:kern w:val="24"/>
                          <w:sz w:val="16"/>
                          <w:szCs w:val="16"/>
                        </w:rPr>
                        <w:t>&lt;</w:t>
                      </w:r>
                      <w:r w:rsidRPr="00950CA7">
                        <w:rPr>
                          <w:color w:val="000000"/>
                          <w:sz w:val="22"/>
                          <w:szCs w:val="22"/>
                          <w:lang w:val="es-ES"/>
                        </w:rPr>
                        <w: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p>
    <w:p w14:paraId="7487846B" w14:textId="48A5D09B" w:rsidR="00884773" w:rsidRPr="001941EB" w:rsidRDefault="000502E4" w:rsidP="005B710A">
      <w:pPr>
        <w:pStyle w:val="Text"/>
        <w:widowControl w:val="0"/>
        <w:spacing w:before="0"/>
        <w:ind w:left="1138" w:hanging="1138"/>
        <w:jc w:val="left"/>
        <w:rPr>
          <w:b/>
          <w:color w:val="000000"/>
          <w:sz w:val="22"/>
          <w:szCs w:val="22"/>
          <w:lang w:val="es-ES"/>
        </w:rPr>
      </w:pPr>
      <w:r w:rsidRPr="00692F5A">
        <w:rPr>
          <w:noProof/>
        </w:rPr>
        <mc:AlternateContent>
          <mc:Choice Requires="wps">
            <w:drawing>
              <wp:anchor distT="0" distB="0" distL="114300" distR="114300" simplePos="0" relativeHeight="251674624" behindDoc="0" locked="0" layoutInCell="1" allowOverlap="1" wp14:anchorId="7ED9D5C8" wp14:editId="3CE96640">
                <wp:simplePos x="0" y="0"/>
                <wp:positionH relativeFrom="column">
                  <wp:posOffset>2400936</wp:posOffset>
                </wp:positionH>
                <wp:positionV relativeFrom="paragraph">
                  <wp:posOffset>33020</wp:posOffset>
                </wp:positionV>
                <wp:extent cx="935990" cy="208280"/>
                <wp:effectExtent l="0" t="0" r="0" b="0"/>
                <wp:wrapNone/>
                <wp:docPr id="88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198222D4" w14:textId="0F2A16A7"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73</w:t>
                            </w:r>
                            <w:r w:rsidRPr="00950CA7">
                              <w:rPr>
                                <w:color w:val="000000"/>
                                <w:sz w:val="22"/>
                                <w:szCs w:val="22"/>
                                <w:lang w:val="es-ES"/>
                              </w:rPr>
                              <w:t>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P</w:t>
                            </w:r>
                            <w:r w:rsidRPr="00950CA7">
                              <w:rPr>
                                <w:color w:val="000000"/>
                                <w:sz w:val="22"/>
                                <w:szCs w:val="22"/>
                                <w:lang w:val="es-ES"/>
                              </w:rPr>
                              <w:t> </w:t>
                            </w:r>
                            <w:r>
                              <w:rPr>
                                <w:rFonts w:ascii="Arial" w:hAnsi="Arial" w:cs="Arial"/>
                                <w:color w:val="000000"/>
                                <w:kern w:val="24"/>
                                <w:sz w:val="16"/>
                                <w:szCs w:val="16"/>
                              </w:rPr>
                              <w:t>&lt;</w:t>
                            </w:r>
                            <w:r w:rsidRPr="00950CA7">
                              <w:rPr>
                                <w:color w:val="000000"/>
                                <w:sz w:val="22"/>
                                <w:szCs w:val="22"/>
                                <w:lang w:val="es-ES"/>
                              </w:rPr>
                              <w: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ED9D5C8" id="TextBox 292" o:spid="_x0000_s1077" type="#_x0000_t202" style="position:absolute;left:0;text-align:left;margin-left:189.05pt;margin-top:2.6pt;width:73.7pt;height:16.4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" filled="f" stroked="f">
                <v:textbox style="mso-fit-shape-to-text:t">
                  <w:txbxContent>
                    <w:p w14:paraId="198222D4" w14:textId="0F2A16A7"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73</w:t>
                      </w:r>
                      <w:r w:rsidRPr="00950CA7">
                        <w:rPr>
                          <w:color w:val="000000"/>
                          <w:sz w:val="22"/>
                          <w:szCs w:val="22"/>
                          <w:lang w:val="es-ES"/>
                        </w:rPr>
                        <w:t>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P</w:t>
                      </w:r>
                      <w:r w:rsidRPr="00950CA7">
                        <w:rPr>
                          <w:color w:val="000000"/>
                          <w:sz w:val="22"/>
                          <w:szCs w:val="22"/>
                          <w:lang w:val="es-ES"/>
                        </w:rPr>
                        <w:t> </w:t>
                      </w:r>
                      <w:r>
                        <w:rPr>
                          <w:rFonts w:ascii="Arial" w:hAnsi="Arial" w:cs="Arial"/>
                          <w:color w:val="000000"/>
                          <w:kern w:val="24"/>
                          <w:sz w:val="16"/>
                          <w:szCs w:val="16"/>
                        </w:rPr>
                        <w:t>&lt;</w:t>
                      </w:r>
                      <w:r w:rsidRPr="00950CA7">
                        <w:rPr>
                          <w:color w:val="000000"/>
                          <w:sz w:val="22"/>
                          <w:szCs w:val="22"/>
                          <w:lang w:val="es-ES"/>
                        </w:rPr>
                        <w: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p>
    <w:p w14:paraId="0DEFE360" w14:textId="2219843A" w:rsidR="00884773" w:rsidRPr="001941EB" w:rsidRDefault="000502E4" w:rsidP="005B710A">
      <w:pPr>
        <w:pStyle w:val="Text"/>
        <w:widowControl w:val="0"/>
        <w:spacing w:before="0"/>
        <w:ind w:left="1138" w:hanging="1138"/>
        <w:jc w:val="left"/>
        <w:rPr>
          <w:b/>
          <w:color w:val="000000"/>
          <w:sz w:val="22"/>
          <w:szCs w:val="22"/>
          <w:lang w:val="es-ES"/>
        </w:rPr>
      </w:pPr>
      <w:r w:rsidRPr="00692F5A">
        <w:rPr>
          <w:noProof/>
        </w:rPr>
        <mc:AlternateContent>
          <mc:Choice Requires="wps">
            <w:drawing>
              <wp:anchor distT="0" distB="0" distL="114300" distR="114300" simplePos="0" relativeHeight="251673600" behindDoc="0" locked="0" layoutInCell="1" allowOverlap="1" wp14:anchorId="4F43E41E" wp14:editId="17662E7C">
                <wp:simplePos x="0" y="0"/>
                <wp:positionH relativeFrom="column">
                  <wp:posOffset>1376045</wp:posOffset>
                </wp:positionH>
                <wp:positionV relativeFrom="paragraph">
                  <wp:posOffset>12700</wp:posOffset>
                </wp:positionV>
                <wp:extent cx="935990" cy="208280"/>
                <wp:effectExtent l="0" t="0" r="0" b="0"/>
                <wp:wrapNone/>
                <wp:docPr id="883"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54E739AC" w14:textId="76CBA82D"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71</w:t>
                            </w:r>
                            <w:r w:rsidRPr="00950CA7">
                              <w:rPr>
                                <w:color w:val="000000"/>
                                <w:sz w:val="22"/>
                                <w:szCs w:val="22"/>
                                <w:lang w:val="es-ES"/>
                              </w:rPr>
                              <w:t>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P</w:t>
                            </w:r>
                            <w:r w:rsidRPr="00950CA7">
                              <w:rPr>
                                <w:color w:val="000000"/>
                                <w:sz w:val="22"/>
                                <w:szCs w:val="22"/>
                                <w:lang w:val="es-ES"/>
                              </w:rPr>
                              <w:t> </w:t>
                            </w:r>
                            <w:r w:rsidRPr="003019F8">
                              <w:rPr>
                                <w:rFonts w:ascii="Arial" w:hAnsi="Arial" w:cs="Arial"/>
                                <w:color w:val="000000"/>
                                <w:kern w:val="24"/>
                                <w:sz w:val="16"/>
                                <w:szCs w:val="16"/>
                              </w:rPr>
                              <w:t>&lt;</w:t>
                            </w:r>
                            <w:r w:rsidRPr="00950CA7">
                              <w:rPr>
                                <w:color w:val="000000"/>
                                <w:sz w:val="22"/>
                                <w:szCs w:val="22"/>
                                <w:lang w:val="es-ES"/>
                              </w:rPr>
                              <w: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F43E41E" id="TextBox 291" o:spid="_x0000_s1078" type="#_x0000_t202" style="position:absolute;left:0;text-align:left;margin-left:108.35pt;margin-top:1pt;width:73.7pt;height:16.4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" filled="f" stroked="f">
                <v:textbox style="mso-fit-shape-to-text:t">
                  <w:txbxContent>
                    <w:p w14:paraId="54E739AC" w14:textId="76CBA82D" w:rsidR="007E7A17" w:rsidRPr="000B25F1" w:rsidRDefault="007E7A17" w:rsidP="00884773">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71</w:t>
                      </w:r>
                      <w:r w:rsidRPr="00950CA7">
                        <w:rPr>
                          <w:color w:val="000000"/>
                          <w:sz w:val="22"/>
                          <w:szCs w:val="22"/>
                          <w:lang w:val="es-ES"/>
                        </w:rPr>
                        <w:t>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P</w:t>
                      </w:r>
                      <w:r w:rsidRPr="00950CA7">
                        <w:rPr>
                          <w:color w:val="000000"/>
                          <w:sz w:val="22"/>
                          <w:szCs w:val="22"/>
                          <w:lang w:val="es-ES"/>
                        </w:rPr>
                        <w:t> </w:t>
                      </w:r>
                      <w:r w:rsidRPr="003019F8">
                        <w:rPr>
                          <w:rFonts w:ascii="Arial" w:hAnsi="Arial" w:cs="Arial"/>
                          <w:color w:val="000000"/>
                          <w:kern w:val="24"/>
                          <w:sz w:val="16"/>
                          <w:szCs w:val="16"/>
                        </w:rPr>
                        <w:t>&lt;</w:t>
                      </w:r>
                      <w:r w:rsidRPr="00950CA7">
                        <w:rPr>
                          <w:color w:val="000000"/>
                          <w:sz w:val="22"/>
                          <w:szCs w:val="22"/>
                          <w:lang w:val="es-ES"/>
                        </w:rPr>
                        <w: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p>
    <w:p w14:paraId="46F29FEF" w14:textId="77777777" w:rsidR="00884773" w:rsidRPr="001941EB" w:rsidRDefault="00884773" w:rsidP="005B710A">
      <w:pPr>
        <w:pStyle w:val="Text"/>
        <w:widowControl w:val="0"/>
        <w:spacing w:before="0"/>
        <w:ind w:left="1138" w:hanging="1138"/>
        <w:jc w:val="left"/>
        <w:rPr>
          <w:b/>
          <w:color w:val="000000"/>
          <w:sz w:val="22"/>
          <w:szCs w:val="22"/>
          <w:lang w:val="es-ES"/>
        </w:rPr>
      </w:pPr>
    </w:p>
    <w:p w14:paraId="64EE674B" w14:textId="70A22039" w:rsidR="00884773" w:rsidRPr="001941EB" w:rsidRDefault="00884773" w:rsidP="005B710A">
      <w:pPr>
        <w:pStyle w:val="Text"/>
        <w:widowControl w:val="0"/>
        <w:spacing w:before="0"/>
        <w:ind w:left="1138" w:hanging="1138"/>
        <w:jc w:val="left"/>
        <w:rPr>
          <w:b/>
          <w:color w:val="000000"/>
          <w:sz w:val="22"/>
          <w:szCs w:val="22"/>
          <w:lang w:val="es-ES"/>
        </w:rPr>
      </w:pPr>
    </w:p>
    <w:p w14:paraId="28FD8F6D" w14:textId="02C9593A" w:rsidR="00884773" w:rsidRPr="001941EB" w:rsidRDefault="0018363B" w:rsidP="005B710A">
      <w:pPr>
        <w:pStyle w:val="Text"/>
        <w:widowControl w:val="0"/>
        <w:spacing w:before="0"/>
        <w:ind w:left="1138" w:hanging="1138"/>
        <w:jc w:val="left"/>
        <w:rPr>
          <w:b/>
          <w:color w:val="000000"/>
          <w:sz w:val="22"/>
          <w:szCs w:val="22"/>
          <w:lang w:val="es-ES"/>
        </w:rPr>
      </w:pPr>
      <w:r w:rsidRPr="00692F5A">
        <w:rPr>
          <w:noProof/>
        </w:rPr>
        <mc:AlternateContent>
          <mc:Choice Requires="wps">
            <w:drawing>
              <wp:anchor distT="0" distB="0" distL="114300" distR="114300" simplePos="0" relativeHeight="251697152" behindDoc="0" locked="0" layoutInCell="1" allowOverlap="1" wp14:anchorId="78BE7296" wp14:editId="4A919AEB">
                <wp:simplePos x="0" y="0"/>
                <wp:positionH relativeFrom="column">
                  <wp:posOffset>5573198</wp:posOffset>
                </wp:positionH>
                <wp:positionV relativeFrom="paragraph">
                  <wp:posOffset>7210</wp:posOffset>
                </wp:positionV>
                <wp:extent cx="547449" cy="208280"/>
                <wp:effectExtent l="0" t="0" r="0" b="8255"/>
                <wp:wrapNone/>
                <wp:docPr id="868"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49"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50AA1" w14:textId="506A1F15"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61</w:t>
                            </w:r>
                            <w:r w:rsidRPr="00950CA7">
                              <w:rPr>
                                <w:color w:val="000000"/>
                                <w:sz w:val="22"/>
                                <w:szCs w:val="22"/>
                                <w:lang w:val="es-ES"/>
                              </w:rPr>
                              <w:t> </w:t>
                            </w:r>
                            <w:r>
                              <w:rPr>
                                <w:rFonts w:ascii="Arial" w:hAnsi="Arial" w:cs="Arial"/>
                                <w:color w:val="000000"/>
                                <w:kern w:val="24"/>
                                <w:sz w:val="16"/>
                                <w:szCs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BE7296" id="TextBox 335" o:spid="_x0000_s1079" type="#_x0000_t202" style="position:absolute;left:0;text-align:left;margin-left:438.85pt;margin-top:.55pt;width:43.1pt;height:1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" filled="f" stroked="f">
                <v:textbox style="mso-fit-shape-to-text:t">
                  <w:txbxContent>
                    <w:p w14:paraId="19B50AA1" w14:textId="506A1F15"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61</w:t>
                      </w:r>
                      <w:r w:rsidRPr="00950CA7">
                        <w:rPr>
                          <w:color w:val="000000"/>
                          <w:sz w:val="22"/>
                          <w:szCs w:val="22"/>
                          <w:lang w:val="es-ES"/>
                        </w:rPr>
                        <w:t> </w:t>
                      </w:r>
                      <w:r>
                        <w:rPr>
                          <w:rFonts w:ascii="Arial" w:hAnsi="Arial" w:cs="Arial"/>
                          <w:color w:val="000000"/>
                          <w:kern w:val="24"/>
                          <w:sz w:val="16"/>
                          <w:szCs w:val="16"/>
                        </w:rPr>
                        <w:t>%</w:t>
                      </w:r>
                    </w:p>
                  </w:txbxContent>
                </v:textbox>
              </v:shape>
            </w:pict>
          </mc:Fallback>
        </mc:AlternateContent>
      </w:r>
    </w:p>
    <w:p w14:paraId="227400A5" w14:textId="77777777" w:rsidR="00884773" w:rsidRPr="001941EB" w:rsidRDefault="00884773" w:rsidP="005B710A">
      <w:pPr>
        <w:pStyle w:val="Text"/>
        <w:widowControl w:val="0"/>
        <w:spacing w:before="0"/>
        <w:ind w:left="1138" w:hanging="1138"/>
        <w:jc w:val="left"/>
        <w:rPr>
          <w:b/>
          <w:color w:val="000000"/>
          <w:sz w:val="22"/>
          <w:szCs w:val="22"/>
          <w:lang w:val="es-ES"/>
        </w:rPr>
      </w:pPr>
    </w:p>
    <w:p w14:paraId="57498EAF" w14:textId="77777777" w:rsidR="00884773" w:rsidRPr="001941EB" w:rsidRDefault="00884773" w:rsidP="005B710A">
      <w:pPr>
        <w:pStyle w:val="Text"/>
        <w:widowControl w:val="0"/>
        <w:spacing w:before="0"/>
        <w:ind w:left="1138" w:hanging="1138"/>
        <w:jc w:val="left"/>
        <w:rPr>
          <w:b/>
          <w:color w:val="000000"/>
          <w:sz w:val="22"/>
          <w:szCs w:val="22"/>
          <w:lang w:val="es-ES"/>
        </w:rPr>
      </w:pPr>
    </w:p>
    <w:p w14:paraId="3BF3BA1F" w14:textId="77777777" w:rsidR="00884773" w:rsidRPr="001941EB" w:rsidRDefault="00884773" w:rsidP="005B710A">
      <w:pPr>
        <w:pStyle w:val="Text"/>
        <w:widowControl w:val="0"/>
        <w:spacing w:before="0"/>
        <w:ind w:left="1138" w:hanging="1138"/>
        <w:jc w:val="left"/>
        <w:rPr>
          <w:b/>
          <w:color w:val="000000"/>
          <w:sz w:val="22"/>
          <w:szCs w:val="22"/>
          <w:lang w:val="es-ES"/>
        </w:rPr>
      </w:pPr>
    </w:p>
    <w:p w14:paraId="10381C58" w14:textId="77777777" w:rsidR="00884773" w:rsidRPr="001941EB" w:rsidRDefault="00884773" w:rsidP="005B710A">
      <w:pPr>
        <w:pStyle w:val="Text"/>
        <w:widowControl w:val="0"/>
        <w:spacing w:before="0"/>
        <w:ind w:left="1138" w:hanging="1138"/>
        <w:jc w:val="left"/>
        <w:rPr>
          <w:b/>
          <w:color w:val="000000"/>
          <w:sz w:val="22"/>
          <w:szCs w:val="22"/>
          <w:lang w:val="es-ES"/>
        </w:rPr>
      </w:pPr>
    </w:p>
    <w:p w14:paraId="53A410B8" w14:textId="77777777" w:rsidR="00884773" w:rsidRPr="001941EB" w:rsidRDefault="00884773" w:rsidP="005B710A">
      <w:pPr>
        <w:pStyle w:val="Text"/>
        <w:widowControl w:val="0"/>
        <w:spacing w:before="0"/>
        <w:ind w:left="1138" w:hanging="1138"/>
        <w:jc w:val="left"/>
        <w:rPr>
          <w:b/>
          <w:color w:val="000000"/>
          <w:sz w:val="22"/>
          <w:szCs w:val="22"/>
          <w:lang w:val="es-ES"/>
        </w:rPr>
      </w:pPr>
    </w:p>
    <w:p w14:paraId="582237E3" w14:textId="77777777" w:rsidR="00884773" w:rsidRPr="001941EB" w:rsidRDefault="00884773" w:rsidP="005B710A">
      <w:pPr>
        <w:pStyle w:val="Text"/>
        <w:widowControl w:val="0"/>
        <w:spacing w:before="0"/>
        <w:ind w:left="1138" w:hanging="1138"/>
        <w:jc w:val="left"/>
        <w:rPr>
          <w:b/>
          <w:color w:val="000000"/>
          <w:sz w:val="22"/>
          <w:szCs w:val="22"/>
          <w:lang w:val="es-ES"/>
        </w:rPr>
      </w:pPr>
    </w:p>
    <w:p w14:paraId="33C6DF86" w14:textId="77777777" w:rsidR="00884773" w:rsidRPr="001941EB" w:rsidRDefault="00884773" w:rsidP="005B710A">
      <w:pPr>
        <w:pStyle w:val="Text"/>
        <w:widowControl w:val="0"/>
        <w:spacing w:before="0"/>
        <w:ind w:left="1138" w:hanging="1138"/>
        <w:jc w:val="left"/>
        <w:rPr>
          <w:b/>
          <w:color w:val="000000"/>
          <w:sz w:val="22"/>
          <w:szCs w:val="22"/>
          <w:lang w:val="es-ES"/>
        </w:rPr>
      </w:pPr>
    </w:p>
    <w:p w14:paraId="6F79EC45" w14:textId="77777777" w:rsidR="00884773" w:rsidRPr="001941EB" w:rsidRDefault="00884773" w:rsidP="005B710A">
      <w:pPr>
        <w:pStyle w:val="Text"/>
        <w:widowControl w:val="0"/>
        <w:spacing w:before="0"/>
        <w:ind w:left="1138" w:hanging="1138"/>
        <w:jc w:val="left"/>
        <w:rPr>
          <w:b/>
          <w:color w:val="000000"/>
          <w:sz w:val="22"/>
          <w:szCs w:val="22"/>
          <w:lang w:val="es-ES"/>
        </w:rPr>
      </w:pPr>
    </w:p>
    <w:p w14:paraId="336A160B" w14:textId="77777777" w:rsidR="00884773" w:rsidRPr="001941EB" w:rsidRDefault="00884773" w:rsidP="005B710A">
      <w:pPr>
        <w:pStyle w:val="Text"/>
        <w:widowControl w:val="0"/>
        <w:spacing w:before="0"/>
        <w:ind w:left="1138" w:hanging="1138"/>
        <w:jc w:val="left"/>
        <w:rPr>
          <w:b/>
          <w:color w:val="000000"/>
          <w:sz w:val="22"/>
          <w:szCs w:val="22"/>
          <w:lang w:val="es-ES"/>
        </w:rPr>
      </w:pPr>
    </w:p>
    <w:p w14:paraId="07DC6AF5" w14:textId="77777777" w:rsidR="00884773" w:rsidRPr="001941EB" w:rsidRDefault="00884773" w:rsidP="005B710A">
      <w:pPr>
        <w:pStyle w:val="Text"/>
        <w:widowControl w:val="0"/>
        <w:spacing w:before="0"/>
        <w:ind w:left="1138" w:hanging="1138"/>
        <w:jc w:val="left"/>
        <w:rPr>
          <w:b/>
          <w:color w:val="000000"/>
          <w:sz w:val="22"/>
          <w:szCs w:val="22"/>
          <w:lang w:val="es-ES"/>
        </w:rPr>
      </w:pPr>
    </w:p>
    <w:p w14:paraId="2DFFED01" w14:textId="77777777" w:rsidR="00884773" w:rsidRPr="001941EB" w:rsidRDefault="00884773" w:rsidP="005B710A">
      <w:pPr>
        <w:pStyle w:val="Text"/>
        <w:widowControl w:val="0"/>
        <w:spacing w:before="0"/>
        <w:ind w:left="1138" w:hanging="1138"/>
        <w:jc w:val="left"/>
        <w:rPr>
          <w:b/>
          <w:color w:val="000000"/>
          <w:sz w:val="22"/>
          <w:szCs w:val="22"/>
          <w:lang w:val="es-ES"/>
        </w:rPr>
      </w:pPr>
    </w:p>
    <w:p w14:paraId="4E341B73" w14:textId="77777777" w:rsidR="00884773" w:rsidRPr="001941EB" w:rsidRDefault="00884773" w:rsidP="005B710A">
      <w:pPr>
        <w:pStyle w:val="Text"/>
        <w:widowControl w:val="0"/>
        <w:spacing w:before="0"/>
        <w:ind w:left="1138" w:hanging="1138"/>
        <w:jc w:val="left"/>
        <w:rPr>
          <w:color w:val="000000"/>
          <w:sz w:val="22"/>
          <w:szCs w:val="22"/>
          <w:lang w:val="es-ES"/>
        </w:rPr>
      </w:pPr>
    </w:p>
    <w:p w14:paraId="400DEDAF" w14:textId="77777777" w:rsidR="00884773" w:rsidRPr="001941EB" w:rsidRDefault="0018363B" w:rsidP="005B710A">
      <w:pPr>
        <w:pStyle w:val="Text"/>
        <w:widowControl w:val="0"/>
        <w:spacing w:before="0"/>
        <w:ind w:left="1138" w:hanging="1138"/>
        <w:jc w:val="left"/>
        <w:rPr>
          <w:color w:val="000000"/>
          <w:sz w:val="22"/>
          <w:szCs w:val="22"/>
          <w:lang w:val="es-ES"/>
        </w:rPr>
      </w:pPr>
      <w:r w:rsidRPr="00692F5A">
        <w:rPr>
          <w:noProof/>
        </w:rPr>
        <mc:AlternateContent>
          <mc:Choice Requires="wps">
            <w:drawing>
              <wp:anchor distT="0" distB="0" distL="114300" distR="114300" simplePos="0" relativeHeight="251610112" behindDoc="0" locked="0" layoutInCell="1" allowOverlap="1" wp14:anchorId="2EC48A6A" wp14:editId="44FEC09A">
                <wp:simplePos x="0" y="0"/>
                <wp:positionH relativeFrom="column">
                  <wp:posOffset>1942465</wp:posOffset>
                </wp:positionH>
                <wp:positionV relativeFrom="paragraph">
                  <wp:posOffset>101600</wp:posOffset>
                </wp:positionV>
                <wp:extent cx="2625725" cy="230505"/>
                <wp:effectExtent l="0" t="0" r="0" b="0"/>
                <wp:wrapNone/>
                <wp:docPr id="867"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5725" cy="230505"/>
                        </a:xfrm>
                        <a:prstGeom prst="rect">
                          <a:avLst/>
                        </a:prstGeom>
                        <a:noFill/>
                      </wps:spPr>
                      <wps:txbx>
                        <w:txbxContent>
                          <w:p w14:paraId="3F4B354C" w14:textId="77777777" w:rsidR="007E7A17" w:rsidRPr="00CA793E" w:rsidRDefault="007E7A17" w:rsidP="00884773">
                            <w:pPr>
                              <w:jc w:val="center"/>
                              <w:rPr>
                                <w:rFonts w:ascii="Arial" w:hAnsi="Arial" w:cs="Arial"/>
                                <w:b/>
                                <w:sz w:val="18"/>
                                <w:szCs w:val="18"/>
                              </w:rPr>
                            </w:pPr>
                            <w:r w:rsidRPr="00CA793E">
                              <w:rPr>
                                <w:rFonts w:ascii="Arial" w:hAnsi="Arial" w:cs="Arial"/>
                                <w:b/>
                                <w:sz w:val="18"/>
                                <w:szCs w:val="18"/>
                              </w:rPr>
                              <w:t>Meses desde la aleatorización</w:t>
                            </w:r>
                          </w:p>
                          <w:p w14:paraId="43486AD1" w14:textId="77777777" w:rsidR="007E7A17" w:rsidRPr="008F3213" w:rsidRDefault="007E7A17" w:rsidP="00884773">
                            <w:pPr>
                              <w:pStyle w:val="NormalWeb"/>
                              <w:spacing w:before="0" w:beforeAutospacing="0" w:after="0" w:afterAutospacing="0"/>
                              <w:jc w:val="center"/>
                              <w:rPr>
                                <w:rFonts w:ascii="Times New Roman" w:hAnsi="Times New Roman"/>
                                <w:sz w:val="22"/>
                                <w:szCs w:val="22"/>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EC48A6A" id="TextBox 129" o:spid="_x0000_s1080" type="#_x0000_t202" style="position:absolute;left:0;text-align:left;margin-left:152.95pt;margin-top:8pt;width:206.75pt;height:18.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" filled="f" stroked="f">
                <v:textbox inset="0,0,0,0">
                  <w:txbxContent>
                    <w:p w14:paraId="3F4B354C" w14:textId="77777777" w:rsidR="007E7A17" w:rsidRPr="00CA793E" w:rsidRDefault="007E7A17" w:rsidP="00884773">
                      <w:pPr>
                        <w:jc w:val="center"/>
                        <w:rPr>
                          <w:rFonts w:ascii="Arial" w:hAnsi="Arial" w:cs="Arial"/>
                          <w:b/>
                          <w:sz w:val="18"/>
                          <w:szCs w:val="18"/>
                        </w:rPr>
                      </w:pPr>
                      <w:r w:rsidRPr="00CA793E">
                        <w:rPr>
                          <w:rFonts w:ascii="Arial" w:hAnsi="Arial" w:cs="Arial"/>
                          <w:b/>
                          <w:sz w:val="18"/>
                          <w:szCs w:val="18"/>
                        </w:rPr>
                        <w:t>Meses desde la aleatorización</w:t>
                      </w:r>
                    </w:p>
                    <w:p w14:paraId="43486AD1" w14:textId="77777777" w:rsidR="007E7A17" w:rsidRPr="008F3213" w:rsidRDefault="007E7A17" w:rsidP="00884773">
                      <w:pPr>
                        <w:pStyle w:val="NormalWeb"/>
                        <w:spacing w:before="0" w:beforeAutospacing="0" w:after="0" w:afterAutospacing="0"/>
                        <w:jc w:val="center"/>
                        <w:rPr>
                          <w:rFonts w:ascii="Times New Roman" w:hAnsi="Times New Roman"/>
                          <w:sz w:val="22"/>
                          <w:szCs w:val="22"/>
                        </w:rPr>
                      </w:pPr>
                    </w:p>
                  </w:txbxContent>
                </v:textbox>
              </v:shape>
            </w:pict>
          </mc:Fallback>
        </mc:AlternateContent>
      </w:r>
    </w:p>
    <w:p w14:paraId="7164236B" w14:textId="77777777" w:rsidR="00884773" w:rsidRPr="001941EB" w:rsidRDefault="00884773" w:rsidP="005B710A">
      <w:pPr>
        <w:pStyle w:val="Text"/>
        <w:widowControl w:val="0"/>
        <w:spacing w:before="0"/>
        <w:ind w:left="1138" w:hanging="1138"/>
        <w:jc w:val="left"/>
        <w:rPr>
          <w:color w:val="000000"/>
          <w:sz w:val="22"/>
          <w:szCs w:val="22"/>
          <w:lang w:val="es-ES"/>
        </w:rPr>
      </w:pPr>
    </w:p>
    <w:p w14:paraId="29AFBFB3" w14:textId="77777777" w:rsidR="00884773" w:rsidRPr="001941EB" w:rsidRDefault="00884773" w:rsidP="005B710A">
      <w:pPr>
        <w:spacing w:line="240" w:lineRule="auto"/>
        <w:rPr>
          <w:lang w:val="es-ES"/>
        </w:rPr>
      </w:pPr>
    </w:p>
    <w:p w14:paraId="565A0B5F" w14:textId="77777777" w:rsidR="00884773" w:rsidRPr="00F52B90" w:rsidRDefault="00884773" w:rsidP="005B710A">
      <w:pPr>
        <w:pStyle w:val="Text"/>
        <w:widowControl w:val="0"/>
        <w:spacing w:before="0"/>
        <w:jc w:val="left"/>
        <w:rPr>
          <w:sz w:val="22"/>
          <w:szCs w:val="22"/>
          <w:lang w:val="es-ES"/>
        </w:rPr>
      </w:pPr>
      <w:r w:rsidRPr="00F52B90">
        <w:rPr>
          <w:sz w:val="22"/>
          <w:szCs w:val="22"/>
          <w:lang w:val="es-ES"/>
        </w:rPr>
        <w:t xml:space="preserve">Para todos los grupos de riesgo </w:t>
      </w:r>
      <w:proofErr w:type="spellStart"/>
      <w:r w:rsidRPr="00F52B90">
        <w:rPr>
          <w:sz w:val="22"/>
          <w:szCs w:val="22"/>
          <w:lang w:val="es-ES"/>
        </w:rPr>
        <w:t>Sokal</w:t>
      </w:r>
      <w:proofErr w:type="spellEnd"/>
      <w:r w:rsidRPr="00F52B90">
        <w:rPr>
          <w:sz w:val="22"/>
          <w:szCs w:val="22"/>
          <w:lang w:val="es-ES"/>
        </w:rPr>
        <w:t xml:space="preserve">, las tasas de RMM en todos los puntos de tiempo se mantuvieron de forma constante superiores en los dos grupos de </w:t>
      </w:r>
      <w:proofErr w:type="spellStart"/>
      <w:r w:rsidRPr="00F52B90">
        <w:rPr>
          <w:sz w:val="22"/>
          <w:szCs w:val="22"/>
          <w:lang w:val="es-ES"/>
        </w:rPr>
        <w:t>nilotinib</w:t>
      </w:r>
      <w:proofErr w:type="spellEnd"/>
      <w:r w:rsidRPr="00F52B90">
        <w:rPr>
          <w:sz w:val="22"/>
          <w:szCs w:val="22"/>
          <w:lang w:val="es-ES"/>
        </w:rPr>
        <w:t xml:space="preserve"> respecto al grupo de imatinib.</w:t>
      </w:r>
    </w:p>
    <w:p w14:paraId="57731114" w14:textId="77777777" w:rsidR="00884773" w:rsidRPr="00F52B90" w:rsidRDefault="00884773" w:rsidP="005B710A">
      <w:pPr>
        <w:pStyle w:val="Text"/>
        <w:widowControl w:val="0"/>
        <w:spacing w:before="0"/>
        <w:jc w:val="left"/>
        <w:rPr>
          <w:color w:val="000000"/>
          <w:sz w:val="22"/>
          <w:szCs w:val="22"/>
          <w:lang w:val="es-ES"/>
        </w:rPr>
      </w:pPr>
    </w:p>
    <w:p w14:paraId="746316BC" w14:textId="3759EBC1" w:rsidR="00884773" w:rsidRPr="001941EB" w:rsidRDefault="00884773" w:rsidP="005B710A">
      <w:pPr>
        <w:pStyle w:val="Text"/>
        <w:widowControl w:val="0"/>
        <w:spacing w:before="0"/>
        <w:jc w:val="left"/>
        <w:rPr>
          <w:color w:val="000000"/>
          <w:sz w:val="22"/>
          <w:szCs w:val="22"/>
          <w:lang w:val="es-ES"/>
        </w:rPr>
      </w:pPr>
      <w:r w:rsidRPr="00F52B90">
        <w:rPr>
          <w:color w:val="000000"/>
          <w:sz w:val="22"/>
          <w:szCs w:val="22"/>
          <w:lang w:val="es-ES"/>
        </w:rPr>
        <w:t>En un análisis retrospectivo, el 91</w:t>
      </w:r>
      <w:r w:rsidR="00A65765" w:rsidRPr="001941EB">
        <w:rPr>
          <w:color w:val="000000"/>
          <w:szCs w:val="22"/>
          <w:lang w:val="es-ES"/>
        </w:rPr>
        <w:t> </w:t>
      </w:r>
      <w:r w:rsidRPr="00F52B90">
        <w:rPr>
          <w:color w:val="000000"/>
          <w:sz w:val="22"/>
          <w:szCs w:val="22"/>
          <w:lang w:val="es-ES"/>
        </w:rPr>
        <w:t xml:space="preserve">% de los pacientes (234/258) tratados con </w:t>
      </w:r>
      <w:proofErr w:type="spellStart"/>
      <w:r w:rsidRPr="00F52B90">
        <w:rPr>
          <w:color w:val="000000"/>
          <w:sz w:val="22"/>
          <w:szCs w:val="22"/>
          <w:lang w:val="es-ES"/>
        </w:rPr>
        <w:t>nilotinib</w:t>
      </w:r>
      <w:proofErr w:type="spellEnd"/>
      <w:r w:rsidRPr="00F52B90">
        <w:rPr>
          <w:color w:val="000000"/>
          <w:sz w:val="22"/>
          <w:szCs w:val="22"/>
          <w:lang w:val="es-ES"/>
        </w:rPr>
        <w:t xml:space="preserve"> 300 mg dos veces al día alcanzaron los niveles de BCR</w:t>
      </w:r>
      <w:r w:rsidR="005F7EA5" w:rsidRPr="001941EB">
        <w:rPr>
          <w:iCs/>
          <w:color w:val="000000"/>
          <w:lang w:val="es-ES"/>
        </w:rPr>
        <w:noBreakHyphen/>
      </w:r>
      <w:r w:rsidRPr="00F52B90">
        <w:rPr>
          <w:color w:val="000000"/>
          <w:sz w:val="22"/>
          <w:szCs w:val="22"/>
          <w:lang w:val="es-ES"/>
        </w:rPr>
        <w:t>ABL</w:t>
      </w:r>
      <w:r w:rsidR="00366BEB" w:rsidRPr="00F52B90">
        <w:rPr>
          <w:color w:val="000000"/>
          <w:sz w:val="22"/>
          <w:szCs w:val="22"/>
          <w:lang w:val="es-ES"/>
        </w:rPr>
        <w:t> </w:t>
      </w:r>
      <w:r w:rsidRPr="001941EB">
        <w:rPr>
          <w:color w:val="000000"/>
          <w:sz w:val="22"/>
          <w:szCs w:val="22"/>
          <w:lang w:val="es-ES"/>
        </w:rPr>
        <w:t>≤</w:t>
      </w:r>
      <w:r w:rsidR="00366BEB" w:rsidRPr="00F52B90">
        <w:rPr>
          <w:color w:val="000000"/>
          <w:sz w:val="22"/>
          <w:szCs w:val="22"/>
          <w:lang w:val="es-ES"/>
        </w:rPr>
        <w:t> </w:t>
      </w:r>
      <w:r w:rsidRPr="001941EB">
        <w:rPr>
          <w:color w:val="000000"/>
          <w:sz w:val="22"/>
          <w:szCs w:val="22"/>
          <w:lang w:val="es-ES"/>
        </w:rPr>
        <w:t>10</w:t>
      </w:r>
      <w:r w:rsidR="00A65765" w:rsidRPr="001941EB">
        <w:rPr>
          <w:color w:val="000000"/>
          <w:szCs w:val="22"/>
          <w:lang w:val="es-ES"/>
        </w:rPr>
        <w:t> </w:t>
      </w:r>
      <w:r w:rsidRPr="001941EB">
        <w:rPr>
          <w:color w:val="000000"/>
          <w:sz w:val="22"/>
          <w:szCs w:val="22"/>
          <w:lang w:val="es-ES"/>
        </w:rPr>
        <w:t>% a los 3 meses de tratamiento comparado al 67</w:t>
      </w:r>
      <w:r w:rsidR="00A65765" w:rsidRPr="001941EB">
        <w:rPr>
          <w:color w:val="000000"/>
          <w:szCs w:val="22"/>
          <w:lang w:val="es-ES"/>
        </w:rPr>
        <w:t> </w:t>
      </w:r>
      <w:r w:rsidRPr="001941EB">
        <w:rPr>
          <w:color w:val="000000"/>
          <w:sz w:val="22"/>
          <w:szCs w:val="22"/>
          <w:lang w:val="es-ES"/>
        </w:rPr>
        <w:t>% de los pacientes (176/264) tratados con imatinib 400 mg una vez al día. Los pacientes con niveles de BCR</w:t>
      </w:r>
      <w:r w:rsidR="005F7EA5" w:rsidRPr="001941EB">
        <w:rPr>
          <w:iCs/>
          <w:color w:val="000000"/>
          <w:lang w:val="es-ES"/>
        </w:rPr>
        <w:noBreakHyphen/>
      </w:r>
      <w:r w:rsidRPr="001941EB">
        <w:rPr>
          <w:color w:val="000000"/>
          <w:sz w:val="22"/>
          <w:szCs w:val="22"/>
          <w:lang w:val="es-ES"/>
        </w:rPr>
        <w:t>ABL ≤</w:t>
      </w:r>
      <w:r w:rsidR="00A65765" w:rsidRPr="001941EB">
        <w:rPr>
          <w:color w:val="000000"/>
          <w:szCs w:val="22"/>
          <w:lang w:val="es-ES"/>
        </w:rPr>
        <w:t> </w:t>
      </w:r>
      <w:r w:rsidRPr="001941EB">
        <w:rPr>
          <w:color w:val="000000"/>
          <w:sz w:val="22"/>
          <w:szCs w:val="22"/>
          <w:lang w:val="es-ES"/>
        </w:rPr>
        <w:t>10</w:t>
      </w:r>
      <w:r w:rsidR="00A65765" w:rsidRPr="001941EB">
        <w:rPr>
          <w:color w:val="000000"/>
          <w:szCs w:val="22"/>
          <w:lang w:val="es-ES"/>
        </w:rPr>
        <w:t> </w:t>
      </w:r>
      <w:r w:rsidRPr="001941EB">
        <w:rPr>
          <w:color w:val="000000"/>
          <w:sz w:val="22"/>
          <w:szCs w:val="22"/>
          <w:lang w:val="es-ES"/>
        </w:rPr>
        <w:t>% a los 3 meses de tratamiento mostraron una supervivencia global a los 72 meses comparado a los que no alcanzaron este nivel de respuesta molecular (94,5</w:t>
      </w:r>
      <w:r w:rsidR="00A65765" w:rsidRPr="001941EB">
        <w:rPr>
          <w:color w:val="000000"/>
          <w:szCs w:val="22"/>
          <w:lang w:val="es-ES"/>
        </w:rPr>
        <w:t> </w:t>
      </w:r>
      <w:r w:rsidRPr="001941EB">
        <w:rPr>
          <w:color w:val="000000"/>
          <w:sz w:val="22"/>
          <w:szCs w:val="22"/>
          <w:lang w:val="es-ES"/>
        </w:rPr>
        <w:t>% frente a 77,1</w:t>
      </w:r>
      <w:r w:rsidR="00A65765" w:rsidRPr="001941EB">
        <w:rPr>
          <w:color w:val="000000"/>
          <w:szCs w:val="22"/>
          <w:lang w:val="es-ES"/>
        </w:rPr>
        <w:t> </w:t>
      </w:r>
      <w:r w:rsidRPr="001941EB">
        <w:rPr>
          <w:color w:val="000000"/>
          <w:sz w:val="22"/>
          <w:szCs w:val="22"/>
          <w:lang w:val="es-ES"/>
        </w:rPr>
        <w:t>% respectivamente [p</w:t>
      </w:r>
      <w:r w:rsidR="00A65765" w:rsidRPr="001941EB">
        <w:rPr>
          <w:color w:val="000000"/>
          <w:szCs w:val="22"/>
          <w:lang w:val="es-ES"/>
        </w:rPr>
        <w:t> </w:t>
      </w:r>
      <w:r w:rsidRPr="001941EB">
        <w:rPr>
          <w:color w:val="000000"/>
          <w:sz w:val="22"/>
          <w:szCs w:val="22"/>
          <w:lang w:val="es-ES"/>
        </w:rPr>
        <w:t>=</w:t>
      </w:r>
      <w:r w:rsidR="00A65765" w:rsidRPr="001941EB">
        <w:rPr>
          <w:color w:val="000000"/>
          <w:szCs w:val="22"/>
          <w:lang w:val="es-ES"/>
        </w:rPr>
        <w:t> </w:t>
      </w:r>
      <w:r w:rsidRPr="001941EB">
        <w:rPr>
          <w:color w:val="000000"/>
          <w:sz w:val="22"/>
          <w:szCs w:val="22"/>
          <w:lang w:val="es-ES"/>
        </w:rPr>
        <w:t>0,0005].</w:t>
      </w:r>
    </w:p>
    <w:p w14:paraId="186C2EC6" w14:textId="77777777" w:rsidR="00884773" w:rsidRPr="001941EB" w:rsidRDefault="00884773" w:rsidP="005B710A">
      <w:pPr>
        <w:pStyle w:val="Text"/>
        <w:widowControl w:val="0"/>
        <w:spacing w:before="0"/>
        <w:jc w:val="left"/>
        <w:rPr>
          <w:color w:val="000000"/>
          <w:sz w:val="22"/>
          <w:szCs w:val="22"/>
          <w:lang w:val="es-ES"/>
        </w:rPr>
      </w:pPr>
    </w:p>
    <w:p w14:paraId="094B1ACE" w14:textId="3DDC4B1B"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En base al análisis de Kaplan</w:t>
      </w:r>
      <w:r w:rsidR="00BE6E2F" w:rsidRPr="001941EB">
        <w:rPr>
          <w:color w:val="000000"/>
          <w:szCs w:val="22"/>
          <w:lang w:val="es-ES"/>
        </w:rPr>
        <w:noBreakHyphen/>
      </w:r>
      <w:r w:rsidRPr="00F52B90">
        <w:rPr>
          <w:color w:val="000000"/>
          <w:sz w:val="22"/>
          <w:szCs w:val="22"/>
          <w:lang w:val="es-ES"/>
        </w:rPr>
        <w:t xml:space="preserve">Meier del tiempo hasta la primera RMM la probabilidad de alcanzar una RMM a diferentes puntos de tiempo fue superior para ambos grupos de </w:t>
      </w:r>
      <w:proofErr w:type="spellStart"/>
      <w:r w:rsidRPr="00F52B90">
        <w:rPr>
          <w:color w:val="000000"/>
          <w:sz w:val="22"/>
          <w:szCs w:val="22"/>
          <w:lang w:val="es-ES"/>
        </w:rPr>
        <w:t>nilotinib</w:t>
      </w:r>
      <w:proofErr w:type="spellEnd"/>
      <w:r w:rsidRPr="00F52B90">
        <w:rPr>
          <w:color w:val="000000"/>
          <w:sz w:val="22"/>
          <w:szCs w:val="22"/>
          <w:lang w:val="es-ES"/>
        </w:rPr>
        <w:t xml:space="preserve"> a 300 mg y 400 mg dos veces al día que para imatinib 400 mg una vez al día (HR</w:t>
      </w:r>
      <w:r w:rsidR="00A65765" w:rsidRPr="001941EB">
        <w:rPr>
          <w:color w:val="000000"/>
          <w:szCs w:val="22"/>
          <w:lang w:val="es-ES"/>
        </w:rPr>
        <w:t> </w:t>
      </w:r>
      <w:r w:rsidRPr="00F52B90">
        <w:rPr>
          <w:color w:val="000000"/>
          <w:sz w:val="22"/>
          <w:szCs w:val="22"/>
          <w:lang w:val="es-ES"/>
        </w:rPr>
        <w:t>=</w:t>
      </w:r>
      <w:r w:rsidR="00A65765" w:rsidRPr="001941EB">
        <w:rPr>
          <w:color w:val="000000"/>
          <w:szCs w:val="22"/>
          <w:lang w:val="es-ES"/>
        </w:rPr>
        <w:t> </w:t>
      </w:r>
      <w:r w:rsidRPr="00F52B90">
        <w:rPr>
          <w:color w:val="000000"/>
          <w:sz w:val="22"/>
          <w:szCs w:val="22"/>
          <w:lang w:val="es-ES"/>
        </w:rPr>
        <w:t>2,17, y orden logarí</w:t>
      </w:r>
      <w:r w:rsidR="0096507E">
        <w:rPr>
          <w:color w:val="000000"/>
          <w:sz w:val="22"/>
          <w:szCs w:val="22"/>
          <w:lang w:val="es-ES"/>
        </w:rPr>
        <w:t>t</w:t>
      </w:r>
      <w:r w:rsidRPr="00F52B90">
        <w:rPr>
          <w:color w:val="000000"/>
          <w:sz w:val="22"/>
          <w:szCs w:val="22"/>
          <w:lang w:val="es-ES"/>
        </w:rPr>
        <w:t>mico (log</w:t>
      </w:r>
      <w:r w:rsidR="00A950C7" w:rsidRPr="001941EB">
        <w:rPr>
          <w:color w:val="000000"/>
          <w:szCs w:val="22"/>
          <w:lang w:val="es-ES"/>
        </w:rPr>
        <w:noBreakHyphen/>
      </w:r>
      <w:proofErr w:type="spellStart"/>
      <w:r w:rsidRPr="00F52B90">
        <w:rPr>
          <w:color w:val="000000"/>
          <w:sz w:val="22"/>
          <w:szCs w:val="22"/>
          <w:lang w:val="es-ES"/>
        </w:rPr>
        <w:t>rank</w:t>
      </w:r>
      <w:proofErr w:type="spellEnd"/>
      <w:r w:rsidRPr="00F52B90">
        <w:rPr>
          <w:color w:val="000000"/>
          <w:sz w:val="22"/>
          <w:szCs w:val="22"/>
          <w:lang w:val="es-ES"/>
        </w:rPr>
        <w:t>) estratificado p</w:t>
      </w:r>
      <w:r w:rsidR="00A65765" w:rsidRPr="001941EB">
        <w:rPr>
          <w:color w:val="000000"/>
          <w:szCs w:val="22"/>
          <w:lang w:val="es-ES"/>
        </w:rPr>
        <w:t> </w:t>
      </w:r>
      <w:r w:rsidRPr="00F52B90">
        <w:rPr>
          <w:color w:val="000000"/>
          <w:sz w:val="22"/>
          <w:szCs w:val="22"/>
          <w:lang w:val="es-ES"/>
        </w:rPr>
        <w:t>&lt;</w:t>
      </w:r>
      <w:r w:rsidR="00A65765" w:rsidRPr="001941EB">
        <w:rPr>
          <w:color w:val="000000"/>
          <w:szCs w:val="22"/>
          <w:lang w:val="es-ES"/>
        </w:rPr>
        <w:t> </w:t>
      </w:r>
      <w:r w:rsidRPr="00F52B90">
        <w:rPr>
          <w:color w:val="000000"/>
          <w:sz w:val="22"/>
          <w:szCs w:val="22"/>
          <w:lang w:val="es-ES"/>
        </w:rPr>
        <w:t xml:space="preserve">0,0001 entre </w:t>
      </w:r>
      <w:proofErr w:type="spellStart"/>
      <w:r w:rsidRPr="00F52B90">
        <w:rPr>
          <w:color w:val="000000"/>
          <w:sz w:val="22"/>
          <w:szCs w:val="22"/>
          <w:lang w:val="es-ES"/>
        </w:rPr>
        <w:t>nilotinib</w:t>
      </w:r>
      <w:proofErr w:type="spellEnd"/>
      <w:r w:rsidRPr="00F52B90">
        <w:rPr>
          <w:color w:val="000000"/>
          <w:sz w:val="22"/>
          <w:szCs w:val="22"/>
          <w:lang w:val="es-ES"/>
        </w:rPr>
        <w:t xml:space="preserve"> 300 mg dos veces al día e imatinib 400 mg una vez al día, HR</w:t>
      </w:r>
      <w:r w:rsidR="00A65765" w:rsidRPr="001941EB">
        <w:rPr>
          <w:color w:val="000000"/>
          <w:szCs w:val="22"/>
          <w:lang w:val="es-ES"/>
        </w:rPr>
        <w:t> </w:t>
      </w:r>
      <w:r w:rsidRPr="00F52B90">
        <w:rPr>
          <w:color w:val="000000"/>
          <w:sz w:val="22"/>
          <w:szCs w:val="22"/>
          <w:lang w:val="es-ES"/>
        </w:rPr>
        <w:t>=</w:t>
      </w:r>
      <w:r w:rsidR="00A65765" w:rsidRPr="001941EB">
        <w:rPr>
          <w:color w:val="000000"/>
          <w:szCs w:val="22"/>
          <w:lang w:val="es-ES"/>
        </w:rPr>
        <w:t> </w:t>
      </w:r>
      <w:r w:rsidRPr="00F52B90">
        <w:rPr>
          <w:color w:val="000000"/>
          <w:sz w:val="22"/>
          <w:szCs w:val="22"/>
          <w:lang w:val="es-ES"/>
        </w:rPr>
        <w:t>1,88 y orden logarítmico estratificado p</w:t>
      </w:r>
      <w:r w:rsidR="00A65765" w:rsidRPr="001941EB">
        <w:rPr>
          <w:color w:val="000000"/>
          <w:szCs w:val="22"/>
          <w:lang w:val="es-ES"/>
        </w:rPr>
        <w:t> </w:t>
      </w:r>
      <w:r w:rsidRPr="00F52B90">
        <w:rPr>
          <w:color w:val="000000"/>
          <w:sz w:val="22"/>
          <w:szCs w:val="22"/>
          <w:lang w:val="es-ES"/>
        </w:rPr>
        <w:t>&lt;</w:t>
      </w:r>
      <w:r w:rsidR="00A65765" w:rsidRPr="001941EB">
        <w:rPr>
          <w:color w:val="000000"/>
          <w:szCs w:val="22"/>
          <w:lang w:val="es-ES"/>
        </w:rPr>
        <w:t> </w:t>
      </w:r>
      <w:r w:rsidRPr="00F52B90">
        <w:rPr>
          <w:color w:val="000000"/>
          <w:sz w:val="22"/>
          <w:szCs w:val="22"/>
          <w:lang w:val="es-ES"/>
        </w:rPr>
        <w:t xml:space="preserve">0,0001 entre </w:t>
      </w:r>
      <w:proofErr w:type="spellStart"/>
      <w:r w:rsidRPr="00F52B90">
        <w:rPr>
          <w:color w:val="000000"/>
          <w:sz w:val="22"/>
          <w:szCs w:val="22"/>
          <w:lang w:val="es-ES"/>
        </w:rPr>
        <w:t>nilotinib</w:t>
      </w:r>
      <w:proofErr w:type="spellEnd"/>
      <w:r w:rsidRPr="00F52B90">
        <w:rPr>
          <w:color w:val="000000"/>
          <w:sz w:val="22"/>
          <w:szCs w:val="22"/>
          <w:lang w:val="es-ES"/>
        </w:rPr>
        <w:t xml:space="preserve"> 400 mg dos veces al día e imatinib 400 mg una vez al día).</w:t>
      </w:r>
    </w:p>
    <w:p w14:paraId="214FFF25" w14:textId="77777777" w:rsidR="00884773" w:rsidRPr="00F52B90" w:rsidRDefault="00884773" w:rsidP="005B710A">
      <w:pPr>
        <w:pStyle w:val="Text"/>
        <w:widowControl w:val="0"/>
        <w:spacing w:before="0"/>
        <w:jc w:val="left"/>
        <w:rPr>
          <w:color w:val="000000"/>
          <w:sz w:val="22"/>
          <w:szCs w:val="22"/>
          <w:lang w:val="es-ES"/>
        </w:rPr>
      </w:pPr>
    </w:p>
    <w:p w14:paraId="14FBEBA9" w14:textId="001EBD2D" w:rsidR="00884773" w:rsidRPr="00F52B90" w:rsidRDefault="00884773" w:rsidP="005B710A">
      <w:pPr>
        <w:pStyle w:val="Text"/>
        <w:widowControl w:val="0"/>
        <w:spacing w:before="0"/>
        <w:jc w:val="left"/>
        <w:rPr>
          <w:sz w:val="22"/>
          <w:szCs w:val="22"/>
          <w:lang w:val="es-ES"/>
        </w:rPr>
      </w:pPr>
      <w:r w:rsidRPr="00F52B90">
        <w:rPr>
          <w:color w:val="000000"/>
          <w:sz w:val="22"/>
          <w:szCs w:val="22"/>
          <w:lang w:val="es-ES"/>
        </w:rPr>
        <w:t xml:space="preserve">La proporción de pacientes que presentaron una respuesta molecular de </w:t>
      </w:r>
      <w:r w:rsidRPr="00F52B90">
        <w:rPr>
          <w:sz w:val="22"/>
          <w:szCs w:val="22"/>
          <w:lang w:val="es-ES"/>
        </w:rPr>
        <w:t>≤</w:t>
      </w:r>
      <w:r w:rsidR="00A65765" w:rsidRPr="001941EB">
        <w:rPr>
          <w:color w:val="000000"/>
          <w:szCs w:val="22"/>
          <w:lang w:val="es-ES"/>
        </w:rPr>
        <w:t> </w:t>
      </w:r>
      <w:r w:rsidRPr="00F52B90">
        <w:rPr>
          <w:color w:val="000000"/>
          <w:sz w:val="22"/>
          <w:szCs w:val="22"/>
          <w:lang w:val="es-ES"/>
        </w:rPr>
        <w:t>0,01</w:t>
      </w:r>
      <w:r w:rsidR="00A65765" w:rsidRPr="001941EB">
        <w:rPr>
          <w:color w:val="000000"/>
          <w:szCs w:val="22"/>
          <w:lang w:val="es-ES"/>
        </w:rPr>
        <w:t> </w:t>
      </w:r>
      <w:r w:rsidRPr="00F52B90">
        <w:rPr>
          <w:color w:val="000000"/>
          <w:sz w:val="22"/>
          <w:szCs w:val="22"/>
          <w:lang w:val="es-ES"/>
        </w:rPr>
        <w:t xml:space="preserve">% y </w:t>
      </w:r>
      <w:r w:rsidRPr="00F52B90">
        <w:rPr>
          <w:sz w:val="22"/>
          <w:szCs w:val="22"/>
          <w:lang w:val="es-ES"/>
        </w:rPr>
        <w:t>≤</w:t>
      </w:r>
      <w:r w:rsidR="00A65765" w:rsidRPr="001941EB">
        <w:rPr>
          <w:color w:val="000000"/>
          <w:szCs w:val="22"/>
          <w:lang w:val="es-ES"/>
        </w:rPr>
        <w:t> </w:t>
      </w:r>
      <w:r w:rsidRPr="00F52B90">
        <w:rPr>
          <w:color w:val="000000"/>
          <w:sz w:val="22"/>
          <w:szCs w:val="22"/>
          <w:lang w:val="es-ES"/>
        </w:rPr>
        <w:t>0,0032</w:t>
      </w:r>
      <w:r w:rsidR="00A65765" w:rsidRPr="001941EB">
        <w:rPr>
          <w:color w:val="000000"/>
          <w:szCs w:val="22"/>
          <w:lang w:val="es-ES"/>
        </w:rPr>
        <w:t> </w:t>
      </w:r>
      <w:r w:rsidRPr="00F52B90">
        <w:rPr>
          <w:color w:val="000000"/>
          <w:sz w:val="22"/>
          <w:szCs w:val="22"/>
          <w:lang w:val="es-ES"/>
        </w:rPr>
        <w:t xml:space="preserve">% por EI a diferentes puntos de tiempo se presentan en la </w:t>
      </w:r>
      <w:r w:rsidR="00C23512" w:rsidRPr="00F52B90">
        <w:rPr>
          <w:color w:val="000000"/>
          <w:sz w:val="22"/>
          <w:szCs w:val="22"/>
          <w:lang w:val="es-ES"/>
        </w:rPr>
        <w:t>t</w:t>
      </w:r>
      <w:r w:rsidRPr="00F52B90">
        <w:rPr>
          <w:color w:val="000000"/>
          <w:sz w:val="22"/>
          <w:szCs w:val="22"/>
          <w:lang w:val="es-ES"/>
        </w:rPr>
        <w:t>abla </w:t>
      </w:r>
      <w:r w:rsidR="00454A8A" w:rsidRPr="00F52B90">
        <w:rPr>
          <w:color w:val="000000"/>
          <w:sz w:val="22"/>
          <w:szCs w:val="22"/>
          <w:lang w:val="es-ES"/>
        </w:rPr>
        <w:t>6</w:t>
      </w:r>
      <w:r w:rsidRPr="00F52B90">
        <w:rPr>
          <w:color w:val="000000"/>
          <w:sz w:val="22"/>
          <w:szCs w:val="22"/>
          <w:lang w:val="es-ES"/>
        </w:rPr>
        <w:t xml:space="preserve"> y la proporción de pacientes que presentaron una respuesta molecular de </w:t>
      </w:r>
      <w:r w:rsidRPr="00F52B90">
        <w:rPr>
          <w:sz w:val="22"/>
          <w:szCs w:val="22"/>
          <w:lang w:val="es-ES"/>
        </w:rPr>
        <w:t>≤</w:t>
      </w:r>
      <w:r w:rsidR="00A65765" w:rsidRPr="001941EB">
        <w:rPr>
          <w:color w:val="000000"/>
          <w:szCs w:val="22"/>
          <w:lang w:val="es-ES"/>
        </w:rPr>
        <w:t> </w:t>
      </w:r>
      <w:r w:rsidRPr="00F52B90">
        <w:rPr>
          <w:color w:val="000000"/>
          <w:sz w:val="22"/>
          <w:szCs w:val="22"/>
          <w:lang w:val="es-ES"/>
        </w:rPr>
        <w:t>0,01</w:t>
      </w:r>
      <w:r w:rsidR="00A65765" w:rsidRPr="001941EB">
        <w:rPr>
          <w:color w:val="000000"/>
          <w:szCs w:val="22"/>
          <w:lang w:val="es-ES"/>
        </w:rPr>
        <w:t> </w:t>
      </w:r>
      <w:r w:rsidRPr="00F52B90">
        <w:rPr>
          <w:color w:val="000000"/>
          <w:sz w:val="22"/>
          <w:szCs w:val="22"/>
          <w:lang w:val="es-ES"/>
        </w:rPr>
        <w:t xml:space="preserve">% y </w:t>
      </w:r>
      <w:r w:rsidRPr="00F52B90">
        <w:rPr>
          <w:sz w:val="22"/>
          <w:szCs w:val="22"/>
          <w:lang w:val="es-ES"/>
        </w:rPr>
        <w:t>≤</w:t>
      </w:r>
      <w:r w:rsidR="00A65765" w:rsidRPr="001941EB">
        <w:rPr>
          <w:color w:val="000000"/>
          <w:szCs w:val="22"/>
          <w:lang w:val="es-ES"/>
        </w:rPr>
        <w:t> </w:t>
      </w:r>
      <w:r w:rsidRPr="00F52B90">
        <w:rPr>
          <w:color w:val="000000"/>
          <w:sz w:val="22"/>
          <w:szCs w:val="22"/>
          <w:lang w:val="es-ES"/>
        </w:rPr>
        <w:t>0,0032</w:t>
      </w:r>
      <w:r w:rsidR="00A65765" w:rsidRPr="001941EB">
        <w:rPr>
          <w:color w:val="000000"/>
          <w:szCs w:val="22"/>
          <w:lang w:val="es-ES"/>
        </w:rPr>
        <w:t> </w:t>
      </w:r>
      <w:r w:rsidRPr="00F52B90">
        <w:rPr>
          <w:color w:val="000000"/>
          <w:sz w:val="22"/>
          <w:szCs w:val="22"/>
          <w:lang w:val="es-ES"/>
        </w:rPr>
        <w:t xml:space="preserve">% por EI por diferentes puntos de tiempo se presentan en las </w:t>
      </w:r>
      <w:r w:rsidR="00163EE9" w:rsidRPr="00F52B90">
        <w:rPr>
          <w:color w:val="000000"/>
          <w:sz w:val="22"/>
          <w:szCs w:val="22"/>
          <w:lang w:val="es-ES"/>
        </w:rPr>
        <w:t>f</w:t>
      </w:r>
      <w:r w:rsidRPr="00F52B90">
        <w:rPr>
          <w:color w:val="000000"/>
          <w:sz w:val="22"/>
          <w:szCs w:val="22"/>
          <w:lang w:val="es-ES"/>
        </w:rPr>
        <w:t xml:space="preserve">iguras 2 y 3. Las respuestas moleculares de </w:t>
      </w:r>
      <w:r w:rsidRPr="00F52B90">
        <w:rPr>
          <w:sz w:val="22"/>
          <w:szCs w:val="22"/>
          <w:lang w:val="es-ES"/>
        </w:rPr>
        <w:t>≤</w:t>
      </w:r>
      <w:r w:rsidR="00A65765" w:rsidRPr="001941EB">
        <w:rPr>
          <w:color w:val="000000"/>
          <w:szCs w:val="22"/>
          <w:lang w:val="es-ES"/>
        </w:rPr>
        <w:t> </w:t>
      </w:r>
      <w:r w:rsidRPr="00F52B90">
        <w:rPr>
          <w:sz w:val="22"/>
          <w:szCs w:val="22"/>
          <w:lang w:val="es-ES"/>
        </w:rPr>
        <w:t>0,01</w:t>
      </w:r>
      <w:r w:rsidR="00A65765" w:rsidRPr="001941EB">
        <w:rPr>
          <w:color w:val="000000"/>
          <w:szCs w:val="22"/>
          <w:lang w:val="es-ES"/>
        </w:rPr>
        <w:t> </w:t>
      </w:r>
      <w:r w:rsidRPr="00F52B90">
        <w:rPr>
          <w:sz w:val="22"/>
          <w:szCs w:val="22"/>
          <w:lang w:val="es-ES"/>
        </w:rPr>
        <w:t>% y ≤</w:t>
      </w:r>
      <w:r w:rsidR="00A65765" w:rsidRPr="001941EB">
        <w:rPr>
          <w:color w:val="000000"/>
          <w:szCs w:val="22"/>
          <w:lang w:val="es-ES"/>
        </w:rPr>
        <w:t> </w:t>
      </w:r>
      <w:r w:rsidRPr="00F52B90">
        <w:rPr>
          <w:sz w:val="22"/>
          <w:szCs w:val="22"/>
          <w:lang w:val="es-ES"/>
        </w:rPr>
        <w:t>0,0032</w:t>
      </w:r>
      <w:r w:rsidR="00A65765" w:rsidRPr="001941EB">
        <w:rPr>
          <w:color w:val="000000"/>
          <w:szCs w:val="22"/>
          <w:lang w:val="es-ES"/>
        </w:rPr>
        <w:t> </w:t>
      </w:r>
      <w:r w:rsidRPr="00F52B90">
        <w:rPr>
          <w:sz w:val="22"/>
          <w:szCs w:val="22"/>
          <w:lang w:val="es-ES"/>
        </w:rPr>
        <w:t>% por EI corresponde a una reducción de ≥</w:t>
      </w:r>
      <w:r w:rsidR="00A65765" w:rsidRPr="001941EB">
        <w:rPr>
          <w:color w:val="000000"/>
          <w:szCs w:val="22"/>
          <w:lang w:val="es-ES"/>
        </w:rPr>
        <w:t> </w:t>
      </w:r>
      <w:r w:rsidRPr="00F52B90">
        <w:rPr>
          <w:sz w:val="22"/>
          <w:szCs w:val="22"/>
          <w:lang w:val="es-ES"/>
        </w:rPr>
        <w:t>4 log y ≥</w:t>
      </w:r>
      <w:r w:rsidR="00A65765" w:rsidRPr="001941EB">
        <w:rPr>
          <w:color w:val="000000"/>
          <w:szCs w:val="22"/>
          <w:lang w:val="es-ES"/>
        </w:rPr>
        <w:t> </w:t>
      </w:r>
      <w:r w:rsidRPr="00F52B90">
        <w:rPr>
          <w:sz w:val="22"/>
          <w:szCs w:val="22"/>
          <w:lang w:val="es-ES"/>
        </w:rPr>
        <w:t xml:space="preserve">4,5 log respectivamente de los </w:t>
      </w:r>
      <w:proofErr w:type="spellStart"/>
      <w:r w:rsidRPr="00F52B90">
        <w:rPr>
          <w:sz w:val="22"/>
          <w:szCs w:val="22"/>
          <w:lang w:val="es-ES"/>
        </w:rPr>
        <w:t>tránscritos</w:t>
      </w:r>
      <w:proofErr w:type="spellEnd"/>
      <w:r w:rsidRPr="00F52B90">
        <w:rPr>
          <w:sz w:val="22"/>
          <w:szCs w:val="22"/>
          <w:lang w:val="es-ES"/>
        </w:rPr>
        <w:t xml:space="preserve"> de BCR</w:t>
      </w:r>
      <w:r w:rsidR="005F7EA5" w:rsidRPr="001941EB">
        <w:rPr>
          <w:iCs/>
          <w:color w:val="000000"/>
          <w:lang w:val="es-ES"/>
        </w:rPr>
        <w:noBreakHyphen/>
      </w:r>
      <w:r w:rsidRPr="00F52B90">
        <w:rPr>
          <w:sz w:val="22"/>
          <w:szCs w:val="22"/>
          <w:lang w:val="es-ES"/>
        </w:rPr>
        <w:t>ABL a partir del valor basal.</w:t>
      </w:r>
    </w:p>
    <w:p w14:paraId="1F8C753C" w14:textId="77777777" w:rsidR="00884773" w:rsidRPr="00F52B90" w:rsidRDefault="00884773" w:rsidP="005B710A">
      <w:pPr>
        <w:pStyle w:val="Text"/>
        <w:widowControl w:val="0"/>
        <w:spacing w:before="0"/>
        <w:jc w:val="left"/>
        <w:rPr>
          <w:sz w:val="22"/>
          <w:szCs w:val="22"/>
          <w:lang w:val="es-ES"/>
        </w:rPr>
      </w:pPr>
    </w:p>
    <w:p w14:paraId="6A7A332B" w14:textId="56E016E7" w:rsidR="00884773" w:rsidRPr="00F52B90" w:rsidRDefault="00884773" w:rsidP="005B710A">
      <w:pPr>
        <w:pStyle w:val="Text"/>
        <w:keepNext/>
        <w:keepLines/>
        <w:widowControl w:val="0"/>
        <w:spacing w:before="0"/>
        <w:ind w:left="1134" w:hanging="1134"/>
        <w:jc w:val="left"/>
        <w:rPr>
          <w:color w:val="000000"/>
          <w:sz w:val="22"/>
          <w:szCs w:val="22"/>
          <w:lang w:val="es-ES"/>
        </w:rPr>
      </w:pPr>
      <w:r w:rsidRPr="00F52B90">
        <w:rPr>
          <w:b/>
          <w:sz w:val="22"/>
          <w:szCs w:val="22"/>
          <w:lang w:val="es-ES"/>
        </w:rPr>
        <w:lastRenderedPageBreak/>
        <w:t>Tabla </w:t>
      </w:r>
      <w:r w:rsidR="00454A8A" w:rsidRPr="00F52B90">
        <w:rPr>
          <w:b/>
          <w:sz w:val="22"/>
          <w:szCs w:val="22"/>
          <w:lang w:val="es-ES"/>
        </w:rPr>
        <w:t>6</w:t>
      </w:r>
      <w:r w:rsidRPr="00F52B90">
        <w:rPr>
          <w:b/>
          <w:sz w:val="22"/>
          <w:szCs w:val="22"/>
          <w:lang w:val="es-ES"/>
        </w:rPr>
        <w:tab/>
        <w:t>Proporciones de pacientes que presentaron respuesta molecular de ≤</w:t>
      </w:r>
      <w:r w:rsidR="00A65765" w:rsidRPr="001941EB">
        <w:rPr>
          <w:color w:val="000000"/>
          <w:szCs w:val="22"/>
          <w:lang w:val="es-ES"/>
        </w:rPr>
        <w:t> </w:t>
      </w:r>
      <w:r w:rsidRPr="00F52B90">
        <w:rPr>
          <w:b/>
          <w:sz w:val="22"/>
          <w:szCs w:val="22"/>
          <w:lang w:val="es-ES"/>
        </w:rPr>
        <w:t>0,01</w:t>
      </w:r>
      <w:r w:rsidR="00A65765" w:rsidRPr="001941EB">
        <w:rPr>
          <w:color w:val="000000"/>
          <w:szCs w:val="22"/>
          <w:lang w:val="es-ES"/>
        </w:rPr>
        <w:t> </w:t>
      </w:r>
      <w:r w:rsidRPr="00F52B90">
        <w:rPr>
          <w:b/>
          <w:sz w:val="22"/>
          <w:szCs w:val="22"/>
          <w:lang w:val="es-ES"/>
        </w:rPr>
        <w:t>% (reducción de 4 log) y ≤</w:t>
      </w:r>
      <w:r w:rsidR="00A65765" w:rsidRPr="001941EB">
        <w:rPr>
          <w:color w:val="000000"/>
          <w:szCs w:val="22"/>
          <w:lang w:val="es-ES"/>
        </w:rPr>
        <w:t> </w:t>
      </w:r>
      <w:r w:rsidRPr="00F52B90">
        <w:rPr>
          <w:b/>
          <w:sz w:val="22"/>
          <w:szCs w:val="22"/>
          <w:lang w:val="es-ES"/>
        </w:rPr>
        <w:t>0,0032</w:t>
      </w:r>
      <w:r w:rsidR="00A65765" w:rsidRPr="001941EB">
        <w:rPr>
          <w:color w:val="000000"/>
          <w:szCs w:val="22"/>
          <w:lang w:val="es-ES"/>
        </w:rPr>
        <w:t> </w:t>
      </w:r>
      <w:r w:rsidRPr="00F52B90">
        <w:rPr>
          <w:b/>
          <w:sz w:val="22"/>
          <w:szCs w:val="22"/>
          <w:lang w:val="es-ES"/>
        </w:rPr>
        <w:t>% (reducción de 4,5 log)</w:t>
      </w:r>
    </w:p>
    <w:p w14:paraId="6D09F78C" w14:textId="77777777" w:rsidR="00884773" w:rsidRPr="00F52B90" w:rsidRDefault="00884773" w:rsidP="005B710A">
      <w:pPr>
        <w:pStyle w:val="Text"/>
        <w:keepNext/>
        <w:keepLines/>
        <w:widowControl w:val="0"/>
        <w:spacing w:before="0"/>
        <w:jc w:val="left"/>
        <w:rPr>
          <w:color w:val="000000"/>
          <w:sz w:val="22"/>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111"/>
        <w:gridCol w:w="1370"/>
        <w:gridCol w:w="1111"/>
        <w:gridCol w:w="1370"/>
        <w:gridCol w:w="1111"/>
        <w:gridCol w:w="1370"/>
      </w:tblGrid>
      <w:tr w:rsidR="00884773" w:rsidRPr="001941EB" w14:paraId="0EFE111C" w14:textId="77777777" w:rsidTr="00032ED3">
        <w:tc>
          <w:tcPr>
            <w:tcW w:w="899" w:type="pct"/>
          </w:tcPr>
          <w:p w14:paraId="326AAA86" w14:textId="77777777" w:rsidR="00884773" w:rsidRPr="00F52B90" w:rsidRDefault="00884773" w:rsidP="005B710A">
            <w:pPr>
              <w:keepNext/>
              <w:widowControl w:val="0"/>
              <w:tabs>
                <w:tab w:val="clear" w:pos="567"/>
              </w:tabs>
              <w:spacing w:before="120" w:line="240" w:lineRule="auto"/>
              <w:jc w:val="both"/>
              <w:rPr>
                <w:szCs w:val="22"/>
                <w:lang w:val="es-ES"/>
              </w:rPr>
            </w:pPr>
          </w:p>
        </w:tc>
        <w:tc>
          <w:tcPr>
            <w:tcW w:w="1367" w:type="pct"/>
            <w:gridSpan w:val="2"/>
          </w:tcPr>
          <w:p w14:paraId="411CA97A" w14:textId="77777777" w:rsidR="00B36F0C" w:rsidRPr="00F52B90" w:rsidRDefault="007E1DBB" w:rsidP="005B710A">
            <w:pPr>
              <w:keepNext/>
              <w:widowControl w:val="0"/>
              <w:tabs>
                <w:tab w:val="clear" w:pos="567"/>
              </w:tabs>
              <w:spacing w:line="240" w:lineRule="auto"/>
              <w:jc w:val="center"/>
              <w:rPr>
                <w:rFonts w:eastAsia="MS Mincho"/>
                <w:bCs/>
                <w:szCs w:val="22"/>
                <w:lang w:val="es-ES"/>
              </w:rPr>
            </w:pPr>
            <w:proofErr w:type="spellStart"/>
            <w:r w:rsidRPr="00F52B90">
              <w:rPr>
                <w:rFonts w:eastAsia="MS Mincho"/>
                <w:bCs/>
                <w:szCs w:val="22"/>
                <w:lang w:val="es-ES"/>
              </w:rPr>
              <w:t>Nilotinib</w:t>
            </w:r>
            <w:proofErr w:type="spellEnd"/>
          </w:p>
          <w:p w14:paraId="039E7C26" w14:textId="77777777" w:rsidR="00884773" w:rsidRPr="00F52B90" w:rsidRDefault="00884773" w:rsidP="005B710A">
            <w:pPr>
              <w:keepNext/>
              <w:widowControl w:val="0"/>
              <w:tabs>
                <w:tab w:val="clear" w:pos="567"/>
              </w:tabs>
              <w:spacing w:line="240" w:lineRule="auto"/>
              <w:jc w:val="center"/>
              <w:rPr>
                <w:rFonts w:eastAsia="MS Mincho"/>
                <w:bCs/>
                <w:szCs w:val="22"/>
                <w:lang w:val="es-ES"/>
              </w:rPr>
            </w:pPr>
            <w:r w:rsidRPr="00F52B90">
              <w:rPr>
                <w:rFonts w:eastAsia="MS Mincho"/>
                <w:bCs/>
                <w:szCs w:val="22"/>
                <w:lang w:val="es-ES"/>
              </w:rPr>
              <w:t>300 mg dos veces al día</w:t>
            </w:r>
          </w:p>
          <w:p w14:paraId="720D7493" w14:textId="23BCD0F8" w:rsidR="00884773" w:rsidRPr="00F52B90" w:rsidRDefault="00884773" w:rsidP="005B710A">
            <w:pPr>
              <w:keepNext/>
              <w:widowControl w:val="0"/>
              <w:tabs>
                <w:tab w:val="clear" w:pos="567"/>
              </w:tabs>
              <w:spacing w:line="240" w:lineRule="auto"/>
              <w:jc w:val="center"/>
              <w:rPr>
                <w:rFonts w:eastAsia="MS Mincho"/>
                <w:bCs/>
                <w:szCs w:val="22"/>
                <w:lang w:val="es-ES"/>
              </w:rPr>
            </w:pPr>
            <w:r w:rsidRPr="00F52B90">
              <w:rPr>
                <w:rFonts w:eastAsia="MS Mincho"/>
                <w:bCs/>
                <w:szCs w:val="22"/>
                <w:lang w:val="es-ES"/>
              </w:rPr>
              <w:t>n</w:t>
            </w:r>
            <w:r w:rsidR="00A65765" w:rsidRPr="001941EB">
              <w:rPr>
                <w:color w:val="000000"/>
                <w:szCs w:val="22"/>
                <w:lang w:val="es-ES"/>
              </w:rPr>
              <w:t> </w:t>
            </w:r>
            <w:r w:rsidRPr="00F52B90">
              <w:rPr>
                <w:rFonts w:eastAsia="MS Mincho"/>
                <w:bCs/>
                <w:szCs w:val="22"/>
                <w:lang w:val="es-ES"/>
              </w:rPr>
              <w:t>=</w:t>
            </w:r>
            <w:r w:rsidR="00A65765" w:rsidRPr="001941EB">
              <w:rPr>
                <w:color w:val="000000"/>
                <w:szCs w:val="22"/>
                <w:lang w:val="es-ES"/>
              </w:rPr>
              <w:t> </w:t>
            </w:r>
            <w:r w:rsidRPr="00F52B90">
              <w:rPr>
                <w:rFonts w:eastAsia="MS Mincho"/>
                <w:bCs/>
                <w:szCs w:val="22"/>
                <w:lang w:val="es-ES"/>
              </w:rPr>
              <w:t>282</w:t>
            </w:r>
          </w:p>
          <w:p w14:paraId="093E2324" w14:textId="77777777" w:rsidR="00884773" w:rsidRPr="00F52B90" w:rsidRDefault="00884773" w:rsidP="005B710A">
            <w:pPr>
              <w:keepNext/>
              <w:widowControl w:val="0"/>
              <w:tabs>
                <w:tab w:val="clear" w:pos="567"/>
              </w:tabs>
              <w:spacing w:line="240" w:lineRule="auto"/>
              <w:jc w:val="center"/>
              <w:rPr>
                <w:szCs w:val="22"/>
                <w:lang w:val="es-ES"/>
              </w:rPr>
            </w:pPr>
            <w:r w:rsidRPr="00F52B90">
              <w:rPr>
                <w:bCs/>
                <w:szCs w:val="22"/>
                <w:lang w:val="es-ES"/>
              </w:rPr>
              <w:t>(%)</w:t>
            </w:r>
          </w:p>
        </w:tc>
        <w:tc>
          <w:tcPr>
            <w:tcW w:w="1367" w:type="pct"/>
            <w:gridSpan w:val="2"/>
          </w:tcPr>
          <w:p w14:paraId="2FD6D9BF" w14:textId="77777777" w:rsidR="00B36F0C" w:rsidRPr="00F52B90" w:rsidRDefault="007E1DBB" w:rsidP="005B710A">
            <w:pPr>
              <w:keepNext/>
              <w:widowControl w:val="0"/>
              <w:tabs>
                <w:tab w:val="clear" w:pos="567"/>
              </w:tabs>
              <w:spacing w:line="240" w:lineRule="auto"/>
              <w:jc w:val="center"/>
              <w:rPr>
                <w:rFonts w:eastAsia="MS Mincho"/>
                <w:bCs/>
                <w:szCs w:val="22"/>
                <w:lang w:val="es-ES"/>
              </w:rPr>
            </w:pPr>
            <w:proofErr w:type="spellStart"/>
            <w:r w:rsidRPr="00F52B90">
              <w:rPr>
                <w:rFonts w:eastAsia="MS Mincho"/>
                <w:bCs/>
                <w:szCs w:val="22"/>
                <w:lang w:val="es-ES"/>
              </w:rPr>
              <w:t>Nilotinib</w:t>
            </w:r>
            <w:proofErr w:type="spellEnd"/>
          </w:p>
          <w:p w14:paraId="606C3AAB" w14:textId="77777777" w:rsidR="00884773" w:rsidRPr="00F52B90" w:rsidRDefault="00884773" w:rsidP="005B710A">
            <w:pPr>
              <w:keepNext/>
              <w:widowControl w:val="0"/>
              <w:tabs>
                <w:tab w:val="clear" w:pos="567"/>
              </w:tabs>
              <w:spacing w:line="240" w:lineRule="auto"/>
              <w:jc w:val="center"/>
              <w:rPr>
                <w:rFonts w:eastAsia="MS Mincho"/>
                <w:bCs/>
                <w:szCs w:val="22"/>
                <w:lang w:val="es-ES"/>
              </w:rPr>
            </w:pPr>
            <w:r w:rsidRPr="00F52B90">
              <w:rPr>
                <w:rFonts w:eastAsia="MS Mincho"/>
                <w:bCs/>
                <w:szCs w:val="22"/>
                <w:lang w:val="es-ES"/>
              </w:rPr>
              <w:t>400 mg dos veces al día</w:t>
            </w:r>
          </w:p>
          <w:p w14:paraId="33139A7F" w14:textId="1FFA054D" w:rsidR="00884773" w:rsidRPr="00F52B90" w:rsidRDefault="00884773" w:rsidP="005B710A">
            <w:pPr>
              <w:keepNext/>
              <w:widowControl w:val="0"/>
              <w:tabs>
                <w:tab w:val="clear" w:pos="567"/>
              </w:tabs>
              <w:spacing w:line="240" w:lineRule="auto"/>
              <w:jc w:val="center"/>
              <w:rPr>
                <w:rFonts w:eastAsia="MS Mincho"/>
                <w:bCs/>
                <w:szCs w:val="22"/>
                <w:lang w:val="es-ES"/>
              </w:rPr>
            </w:pPr>
            <w:r w:rsidRPr="00F52B90">
              <w:rPr>
                <w:rFonts w:eastAsia="MS Mincho"/>
                <w:bCs/>
                <w:szCs w:val="22"/>
                <w:lang w:val="es-ES"/>
              </w:rPr>
              <w:t>n</w:t>
            </w:r>
            <w:r w:rsidR="00A65765" w:rsidRPr="001941EB">
              <w:rPr>
                <w:color w:val="000000"/>
                <w:szCs w:val="22"/>
                <w:lang w:val="es-ES"/>
              </w:rPr>
              <w:t> </w:t>
            </w:r>
            <w:r w:rsidRPr="00F52B90">
              <w:rPr>
                <w:rFonts w:eastAsia="MS Mincho"/>
                <w:bCs/>
                <w:szCs w:val="22"/>
                <w:lang w:val="es-ES"/>
              </w:rPr>
              <w:t>=</w:t>
            </w:r>
            <w:r w:rsidR="00A65765" w:rsidRPr="001941EB">
              <w:rPr>
                <w:color w:val="000000"/>
                <w:szCs w:val="22"/>
                <w:lang w:val="es-ES"/>
              </w:rPr>
              <w:t> </w:t>
            </w:r>
            <w:r w:rsidRPr="00F52B90">
              <w:rPr>
                <w:rFonts w:eastAsia="MS Mincho"/>
                <w:bCs/>
                <w:szCs w:val="22"/>
                <w:lang w:val="es-ES"/>
              </w:rPr>
              <w:t>281</w:t>
            </w:r>
          </w:p>
          <w:p w14:paraId="121AD4F4" w14:textId="77777777" w:rsidR="00884773" w:rsidRPr="00F52B90" w:rsidRDefault="00884773" w:rsidP="005B710A">
            <w:pPr>
              <w:keepNext/>
              <w:widowControl w:val="0"/>
              <w:tabs>
                <w:tab w:val="clear" w:pos="567"/>
              </w:tabs>
              <w:spacing w:line="240" w:lineRule="auto"/>
              <w:jc w:val="center"/>
              <w:rPr>
                <w:szCs w:val="22"/>
                <w:lang w:val="es-ES"/>
              </w:rPr>
            </w:pPr>
            <w:r w:rsidRPr="00F52B90">
              <w:rPr>
                <w:bCs/>
                <w:szCs w:val="22"/>
                <w:lang w:val="es-ES"/>
              </w:rPr>
              <w:t>(%)</w:t>
            </w:r>
          </w:p>
        </w:tc>
        <w:tc>
          <w:tcPr>
            <w:tcW w:w="1367" w:type="pct"/>
            <w:gridSpan w:val="2"/>
          </w:tcPr>
          <w:p w14:paraId="2A684DD0" w14:textId="77777777" w:rsidR="00B36F0C" w:rsidRPr="00F52B90" w:rsidRDefault="00884773" w:rsidP="005B710A">
            <w:pPr>
              <w:keepNext/>
              <w:widowControl w:val="0"/>
              <w:tabs>
                <w:tab w:val="clear" w:pos="567"/>
              </w:tabs>
              <w:spacing w:line="240" w:lineRule="auto"/>
              <w:jc w:val="center"/>
              <w:rPr>
                <w:rFonts w:eastAsia="MS Mincho"/>
                <w:bCs/>
                <w:szCs w:val="22"/>
                <w:lang w:val="es-ES"/>
              </w:rPr>
            </w:pPr>
            <w:r w:rsidRPr="00F52B90">
              <w:rPr>
                <w:rFonts w:eastAsia="MS Mincho"/>
                <w:bCs/>
                <w:szCs w:val="22"/>
                <w:lang w:val="es-ES"/>
              </w:rPr>
              <w:t>Imatinib</w:t>
            </w:r>
          </w:p>
          <w:p w14:paraId="7E7DEEBD" w14:textId="77777777" w:rsidR="00884773" w:rsidRPr="00F52B90" w:rsidRDefault="00884773" w:rsidP="005B710A">
            <w:pPr>
              <w:keepNext/>
              <w:widowControl w:val="0"/>
              <w:tabs>
                <w:tab w:val="clear" w:pos="567"/>
              </w:tabs>
              <w:spacing w:line="240" w:lineRule="auto"/>
              <w:jc w:val="center"/>
              <w:rPr>
                <w:rFonts w:eastAsia="MS Mincho"/>
                <w:bCs/>
                <w:szCs w:val="22"/>
                <w:lang w:val="es-ES"/>
              </w:rPr>
            </w:pPr>
            <w:r w:rsidRPr="00F52B90">
              <w:rPr>
                <w:rFonts w:eastAsia="MS Mincho"/>
                <w:bCs/>
                <w:szCs w:val="22"/>
                <w:lang w:val="es-ES"/>
              </w:rPr>
              <w:t>400 mg una vez al día</w:t>
            </w:r>
          </w:p>
          <w:p w14:paraId="403CC21F" w14:textId="66DE7F68" w:rsidR="00884773" w:rsidRPr="00F52B90" w:rsidRDefault="00884773" w:rsidP="005B710A">
            <w:pPr>
              <w:keepNext/>
              <w:widowControl w:val="0"/>
              <w:tabs>
                <w:tab w:val="clear" w:pos="567"/>
              </w:tabs>
              <w:spacing w:line="240" w:lineRule="auto"/>
              <w:jc w:val="center"/>
              <w:rPr>
                <w:rFonts w:eastAsia="MS Mincho"/>
                <w:bCs/>
                <w:szCs w:val="22"/>
                <w:lang w:val="es-ES"/>
              </w:rPr>
            </w:pPr>
            <w:r w:rsidRPr="00F52B90">
              <w:rPr>
                <w:rFonts w:eastAsia="MS Mincho"/>
                <w:bCs/>
                <w:szCs w:val="22"/>
                <w:lang w:val="es-ES"/>
              </w:rPr>
              <w:t>n</w:t>
            </w:r>
            <w:r w:rsidR="00A65765" w:rsidRPr="001941EB">
              <w:rPr>
                <w:color w:val="000000"/>
                <w:szCs w:val="22"/>
                <w:lang w:val="es-ES"/>
              </w:rPr>
              <w:t> </w:t>
            </w:r>
            <w:r w:rsidRPr="00F52B90">
              <w:rPr>
                <w:rFonts w:eastAsia="MS Mincho"/>
                <w:bCs/>
                <w:szCs w:val="22"/>
                <w:lang w:val="es-ES"/>
              </w:rPr>
              <w:t>=</w:t>
            </w:r>
            <w:r w:rsidR="00A65765" w:rsidRPr="001941EB">
              <w:rPr>
                <w:color w:val="000000"/>
                <w:szCs w:val="22"/>
                <w:lang w:val="es-ES"/>
              </w:rPr>
              <w:t> </w:t>
            </w:r>
            <w:r w:rsidRPr="00F52B90">
              <w:rPr>
                <w:rFonts w:eastAsia="MS Mincho"/>
                <w:bCs/>
                <w:szCs w:val="22"/>
                <w:lang w:val="es-ES"/>
              </w:rPr>
              <w:t>283</w:t>
            </w:r>
          </w:p>
          <w:p w14:paraId="75EFE3AB" w14:textId="77777777" w:rsidR="00884773" w:rsidRPr="00F52B90" w:rsidRDefault="00884773" w:rsidP="005B710A">
            <w:pPr>
              <w:keepNext/>
              <w:widowControl w:val="0"/>
              <w:tabs>
                <w:tab w:val="clear" w:pos="567"/>
              </w:tabs>
              <w:spacing w:line="240" w:lineRule="auto"/>
              <w:jc w:val="center"/>
              <w:rPr>
                <w:szCs w:val="22"/>
                <w:lang w:val="es-ES"/>
              </w:rPr>
            </w:pPr>
            <w:r w:rsidRPr="00F52B90">
              <w:rPr>
                <w:bCs/>
                <w:szCs w:val="22"/>
                <w:lang w:val="es-ES"/>
              </w:rPr>
              <w:t>(%)</w:t>
            </w:r>
          </w:p>
        </w:tc>
      </w:tr>
      <w:tr w:rsidR="00884773" w:rsidRPr="001941EB" w14:paraId="08E2CDC7" w14:textId="77777777" w:rsidTr="00032ED3">
        <w:tc>
          <w:tcPr>
            <w:tcW w:w="899" w:type="pct"/>
          </w:tcPr>
          <w:p w14:paraId="43E3078F" w14:textId="77777777" w:rsidR="00884773" w:rsidRPr="00F52B90" w:rsidRDefault="00884773" w:rsidP="005B710A">
            <w:pPr>
              <w:keepNext/>
              <w:widowControl w:val="0"/>
              <w:tabs>
                <w:tab w:val="clear" w:pos="567"/>
              </w:tabs>
              <w:spacing w:before="120" w:line="240" w:lineRule="auto"/>
              <w:jc w:val="both"/>
              <w:rPr>
                <w:szCs w:val="22"/>
                <w:lang w:val="es-ES"/>
              </w:rPr>
            </w:pPr>
          </w:p>
        </w:tc>
        <w:tc>
          <w:tcPr>
            <w:tcW w:w="612" w:type="pct"/>
          </w:tcPr>
          <w:p w14:paraId="77A5CF1D" w14:textId="5F41EC80" w:rsidR="00884773" w:rsidRPr="00F52B90" w:rsidRDefault="00884773" w:rsidP="005B710A">
            <w:pPr>
              <w:keepNext/>
              <w:widowControl w:val="0"/>
              <w:tabs>
                <w:tab w:val="clear" w:pos="567"/>
              </w:tabs>
              <w:spacing w:before="120" w:line="240" w:lineRule="auto"/>
              <w:jc w:val="both"/>
              <w:rPr>
                <w:szCs w:val="22"/>
                <w:lang w:val="es-ES"/>
              </w:rPr>
            </w:pPr>
            <w:r w:rsidRPr="00F52B90">
              <w:rPr>
                <w:b/>
                <w:szCs w:val="22"/>
                <w:lang w:val="es-ES"/>
              </w:rPr>
              <w:t>≤</w:t>
            </w:r>
            <w:r w:rsidR="00366BEB" w:rsidRPr="00F52B90">
              <w:rPr>
                <w:color w:val="000000"/>
                <w:szCs w:val="22"/>
                <w:lang w:val="es-ES"/>
              </w:rPr>
              <w:t> </w:t>
            </w:r>
            <w:r w:rsidRPr="00F52B90">
              <w:rPr>
                <w:b/>
                <w:szCs w:val="22"/>
                <w:lang w:val="es-ES"/>
              </w:rPr>
              <w:t>0,01</w:t>
            </w:r>
            <w:r w:rsidR="00A65765" w:rsidRPr="001941EB">
              <w:rPr>
                <w:color w:val="000000"/>
                <w:szCs w:val="22"/>
                <w:lang w:val="es-ES"/>
              </w:rPr>
              <w:t> </w:t>
            </w:r>
            <w:r w:rsidRPr="00F52B90">
              <w:rPr>
                <w:b/>
                <w:szCs w:val="22"/>
                <w:lang w:val="es-ES"/>
              </w:rPr>
              <w:t>%</w:t>
            </w:r>
          </w:p>
        </w:tc>
        <w:tc>
          <w:tcPr>
            <w:tcW w:w="755" w:type="pct"/>
          </w:tcPr>
          <w:p w14:paraId="2F078765" w14:textId="100E672B" w:rsidR="00884773" w:rsidRPr="00F52B90" w:rsidRDefault="00884773" w:rsidP="005B710A">
            <w:pPr>
              <w:keepNext/>
              <w:widowControl w:val="0"/>
              <w:tabs>
                <w:tab w:val="clear" w:pos="567"/>
              </w:tabs>
              <w:spacing w:before="120" w:line="240" w:lineRule="auto"/>
              <w:jc w:val="both"/>
              <w:rPr>
                <w:szCs w:val="22"/>
                <w:lang w:val="es-ES"/>
              </w:rPr>
            </w:pPr>
            <w:r w:rsidRPr="00F52B90">
              <w:rPr>
                <w:b/>
                <w:szCs w:val="22"/>
                <w:lang w:val="es-ES"/>
              </w:rPr>
              <w:t>≤</w:t>
            </w:r>
            <w:r w:rsidR="00366BEB" w:rsidRPr="00F52B90">
              <w:rPr>
                <w:color w:val="000000"/>
                <w:szCs w:val="22"/>
                <w:lang w:val="es-ES"/>
              </w:rPr>
              <w:t> </w:t>
            </w:r>
            <w:r w:rsidRPr="00F52B90">
              <w:rPr>
                <w:b/>
                <w:szCs w:val="22"/>
                <w:lang w:val="es-ES"/>
              </w:rPr>
              <w:t>0,0032</w:t>
            </w:r>
            <w:r w:rsidR="00A65765" w:rsidRPr="001941EB">
              <w:rPr>
                <w:color w:val="000000"/>
                <w:szCs w:val="22"/>
                <w:lang w:val="es-ES"/>
              </w:rPr>
              <w:t> </w:t>
            </w:r>
            <w:r w:rsidRPr="00F52B90">
              <w:rPr>
                <w:b/>
                <w:szCs w:val="22"/>
                <w:lang w:val="es-ES"/>
              </w:rPr>
              <w:t>%</w:t>
            </w:r>
          </w:p>
        </w:tc>
        <w:tc>
          <w:tcPr>
            <w:tcW w:w="612" w:type="pct"/>
          </w:tcPr>
          <w:p w14:paraId="4EE1EAE8" w14:textId="7AE78E10" w:rsidR="00884773" w:rsidRPr="00F52B90" w:rsidRDefault="00884773" w:rsidP="005B710A">
            <w:pPr>
              <w:keepNext/>
              <w:widowControl w:val="0"/>
              <w:tabs>
                <w:tab w:val="clear" w:pos="567"/>
              </w:tabs>
              <w:spacing w:before="120" w:line="240" w:lineRule="auto"/>
              <w:jc w:val="both"/>
              <w:rPr>
                <w:b/>
                <w:szCs w:val="22"/>
                <w:lang w:val="es-ES"/>
              </w:rPr>
            </w:pPr>
            <w:r w:rsidRPr="00F52B90">
              <w:rPr>
                <w:b/>
                <w:szCs w:val="22"/>
                <w:lang w:val="es-ES"/>
              </w:rPr>
              <w:t>≤</w:t>
            </w:r>
            <w:r w:rsidR="00366BEB" w:rsidRPr="00F52B90">
              <w:rPr>
                <w:color w:val="000000"/>
                <w:szCs w:val="22"/>
                <w:lang w:val="es-ES"/>
              </w:rPr>
              <w:t> </w:t>
            </w:r>
            <w:r w:rsidRPr="00F52B90">
              <w:rPr>
                <w:b/>
                <w:szCs w:val="22"/>
                <w:lang w:val="es-ES"/>
              </w:rPr>
              <w:t>0,01</w:t>
            </w:r>
            <w:r w:rsidR="00A65765" w:rsidRPr="001941EB">
              <w:rPr>
                <w:color w:val="000000"/>
                <w:szCs w:val="22"/>
                <w:lang w:val="es-ES"/>
              </w:rPr>
              <w:t> </w:t>
            </w:r>
            <w:r w:rsidRPr="00F52B90">
              <w:rPr>
                <w:b/>
                <w:szCs w:val="22"/>
                <w:lang w:val="es-ES"/>
              </w:rPr>
              <w:t>%</w:t>
            </w:r>
          </w:p>
        </w:tc>
        <w:tc>
          <w:tcPr>
            <w:tcW w:w="755" w:type="pct"/>
          </w:tcPr>
          <w:p w14:paraId="4BFDAF7B" w14:textId="67D292B1" w:rsidR="00884773" w:rsidRPr="00F52B90" w:rsidRDefault="00884773" w:rsidP="005B710A">
            <w:pPr>
              <w:keepNext/>
              <w:widowControl w:val="0"/>
              <w:tabs>
                <w:tab w:val="clear" w:pos="567"/>
              </w:tabs>
              <w:spacing w:before="120" w:line="240" w:lineRule="auto"/>
              <w:jc w:val="both"/>
              <w:rPr>
                <w:b/>
                <w:szCs w:val="22"/>
                <w:lang w:val="es-ES"/>
              </w:rPr>
            </w:pPr>
            <w:r w:rsidRPr="00F52B90">
              <w:rPr>
                <w:b/>
                <w:szCs w:val="22"/>
                <w:lang w:val="es-ES"/>
              </w:rPr>
              <w:t>≤</w:t>
            </w:r>
            <w:r w:rsidR="00366BEB" w:rsidRPr="00F52B90">
              <w:rPr>
                <w:color w:val="000000"/>
                <w:szCs w:val="22"/>
                <w:lang w:val="es-ES"/>
              </w:rPr>
              <w:t> </w:t>
            </w:r>
            <w:r w:rsidRPr="00F52B90">
              <w:rPr>
                <w:b/>
                <w:szCs w:val="22"/>
                <w:lang w:val="es-ES"/>
              </w:rPr>
              <w:t>0,0032</w:t>
            </w:r>
            <w:r w:rsidR="00A65765" w:rsidRPr="001941EB">
              <w:rPr>
                <w:color w:val="000000"/>
                <w:szCs w:val="22"/>
                <w:lang w:val="es-ES"/>
              </w:rPr>
              <w:t> </w:t>
            </w:r>
            <w:r w:rsidRPr="00F52B90">
              <w:rPr>
                <w:b/>
                <w:szCs w:val="22"/>
                <w:lang w:val="es-ES"/>
              </w:rPr>
              <w:t>%</w:t>
            </w:r>
          </w:p>
        </w:tc>
        <w:tc>
          <w:tcPr>
            <w:tcW w:w="612" w:type="pct"/>
          </w:tcPr>
          <w:p w14:paraId="5E41DC6C" w14:textId="366076AD" w:rsidR="00884773" w:rsidRPr="00F52B90" w:rsidRDefault="00884773" w:rsidP="005B710A">
            <w:pPr>
              <w:keepNext/>
              <w:widowControl w:val="0"/>
              <w:tabs>
                <w:tab w:val="clear" w:pos="567"/>
              </w:tabs>
              <w:spacing w:before="120" w:line="240" w:lineRule="auto"/>
              <w:jc w:val="both"/>
              <w:rPr>
                <w:szCs w:val="22"/>
                <w:lang w:val="es-ES"/>
              </w:rPr>
            </w:pPr>
            <w:r w:rsidRPr="00F52B90">
              <w:rPr>
                <w:b/>
                <w:szCs w:val="22"/>
                <w:lang w:val="es-ES"/>
              </w:rPr>
              <w:t>≤</w:t>
            </w:r>
            <w:r w:rsidR="00366BEB" w:rsidRPr="00F52B90">
              <w:rPr>
                <w:color w:val="000000"/>
                <w:szCs w:val="22"/>
                <w:lang w:val="es-ES"/>
              </w:rPr>
              <w:t> </w:t>
            </w:r>
            <w:r w:rsidRPr="00F52B90">
              <w:rPr>
                <w:b/>
                <w:szCs w:val="22"/>
                <w:lang w:val="es-ES"/>
              </w:rPr>
              <w:t>0,01</w:t>
            </w:r>
            <w:r w:rsidR="00A65765" w:rsidRPr="001941EB">
              <w:rPr>
                <w:color w:val="000000"/>
                <w:szCs w:val="22"/>
                <w:lang w:val="es-ES"/>
              </w:rPr>
              <w:t> </w:t>
            </w:r>
            <w:r w:rsidRPr="00F52B90">
              <w:rPr>
                <w:b/>
                <w:szCs w:val="22"/>
                <w:lang w:val="es-ES"/>
              </w:rPr>
              <w:t>%</w:t>
            </w:r>
          </w:p>
        </w:tc>
        <w:tc>
          <w:tcPr>
            <w:tcW w:w="755" w:type="pct"/>
          </w:tcPr>
          <w:p w14:paraId="1FB1F3CD" w14:textId="080222D3" w:rsidR="00884773" w:rsidRPr="00F52B90" w:rsidRDefault="00884773" w:rsidP="005B710A">
            <w:pPr>
              <w:keepNext/>
              <w:widowControl w:val="0"/>
              <w:tabs>
                <w:tab w:val="clear" w:pos="567"/>
              </w:tabs>
              <w:spacing w:before="120" w:line="240" w:lineRule="auto"/>
              <w:jc w:val="both"/>
              <w:rPr>
                <w:szCs w:val="22"/>
                <w:lang w:val="es-ES"/>
              </w:rPr>
            </w:pPr>
            <w:r w:rsidRPr="00F52B90">
              <w:rPr>
                <w:b/>
                <w:szCs w:val="22"/>
                <w:lang w:val="es-ES"/>
              </w:rPr>
              <w:t>≤</w:t>
            </w:r>
            <w:r w:rsidR="00366BEB" w:rsidRPr="00F52B90">
              <w:rPr>
                <w:color w:val="000000"/>
                <w:szCs w:val="22"/>
                <w:lang w:val="es-ES"/>
              </w:rPr>
              <w:t> </w:t>
            </w:r>
            <w:r w:rsidRPr="00F52B90">
              <w:rPr>
                <w:b/>
                <w:szCs w:val="22"/>
                <w:lang w:val="es-ES"/>
              </w:rPr>
              <w:t>0,0032</w:t>
            </w:r>
            <w:r w:rsidR="00A65765" w:rsidRPr="001941EB">
              <w:rPr>
                <w:color w:val="000000"/>
                <w:szCs w:val="22"/>
                <w:lang w:val="es-ES"/>
              </w:rPr>
              <w:t> </w:t>
            </w:r>
            <w:r w:rsidRPr="00F52B90">
              <w:rPr>
                <w:b/>
                <w:szCs w:val="22"/>
                <w:lang w:val="es-ES"/>
              </w:rPr>
              <w:t>%</w:t>
            </w:r>
          </w:p>
        </w:tc>
      </w:tr>
      <w:tr w:rsidR="00884773" w:rsidRPr="001941EB" w14:paraId="37AB5FAB" w14:textId="77777777" w:rsidTr="00032ED3">
        <w:tc>
          <w:tcPr>
            <w:tcW w:w="899" w:type="pct"/>
          </w:tcPr>
          <w:p w14:paraId="7FFCF7A6"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A los 12 meses</w:t>
            </w:r>
          </w:p>
        </w:tc>
        <w:tc>
          <w:tcPr>
            <w:tcW w:w="612" w:type="pct"/>
          </w:tcPr>
          <w:p w14:paraId="26B58987"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11,7</w:t>
            </w:r>
          </w:p>
        </w:tc>
        <w:tc>
          <w:tcPr>
            <w:tcW w:w="755" w:type="pct"/>
          </w:tcPr>
          <w:p w14:paraId="1D69BB04"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4,3</w:t>
            </w:r>
          </w:p>
        </w:tc>
        <w:tc>
          <w:tcPr>
            <w:tcW w:w="612" w:type="pct"/>
          </w:tcPr>
          <w:p w14:paraId="7C383A0D"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8,5</w:t>
            </w:r>
          </w:p>
        </w:tc>
        <w:tc>
          <w:tcPr>
            <w:tcW w:w="755" w:type="pct"/>
          </w:tcPr>
          <w:p w14:paraId="14180E5E"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4,6</w:t>
            </w:r>
          </w:p>
        </w:tc>
        <w:tc>
          <w:tcPr>
            <w:tcW w:w="612" w:type="pct"/>
          </w:tcPr>
          <w:p w14:paraId="79EBF98C"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3,9</w:t>
            </w:r>
          </w:p>
        </w:tc>
        <w:tc>
          <w:tcPr>
            <w:tcW w:w="755" w:type="pct"/>
          </w:tcPr>
          <w:p w14:paraId="6CD1620C"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0,4</w:t>
            </w:r>
          </w:p>
        </w:tc>
      </w:tr>
      <w:tr w:rsidR="00884773" w:rsidRPr="001941EB" w14:paraId="311CDC96" w14:textId="77777777" w:rsidTr="00032ED3">
        <w:tc>
          <w:tcPr>
            <w:tcW w:w="899" w:type="pct"/>
          </w:tcPr>
          <w:p w14:paraId="4481FFF5"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A los 24 meses</w:t>
            </w:r>
          </w:p>
        </w:tc>
        <w:tc>
          <w:tcPr>
            <w:tcW w:w="612" w:type="pct"/>
          </w:tcPr>
          <w:p w14:paraId="4A4535DE"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24,5</w:t>
            </w:r>
          </w:p>
        </w:tc>
        <w:tc>
          <w:tcPr>
            <w:tcW w:w="755" w:type="pct"/>
          </w:tcPr>
          <w:p w14:paraId="5C3053A6"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12,4</w:t>
            </w:r>
          </w:p>
        </w:tc>
        <w:tc>
          <w:tcPr>
            <w:tcW w:w="612" w:type="pct"/>
          </w:tcPr>
          <w:p w14:paraId="4505E484"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22,1</w:t>
            </w:r>
          </w:p>
        </w:tc>
        <w:tc>
          <w:tcPr>
            <w:tcW w:w="755" w:type="pct"/>
          </w:tcPr>
          <w:p w14:paraId="0E1C744C"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7,8</w:t>
            </w:r>
          </w:p>
        </w:tc>
        <w:tc>
          <w:tcPr>
            <w:tcW w:w="612" w:type="pct"/>
          </w:tcPr>
          <w:p w14:paraId="74A64100"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10,2</w:t>
            </w:r>
          </w:p>
        </w:tc>
        <w:tc>
          <w:tcPr>
            <w:tcW w:w="755" w:type="pct"/>
          </w:tcPr>
          <w:p w14:paraId="2918A273"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2,8</w:t>
            </w:r>
          </w:p>
        </w:tc>
      </w:tr>
      <w:tr w:rsidR="00884773" w:rsidRPr="001941EB" w14:paraId="7F2CC624" w14:textId="77777777" w:rsidTr="00032ED3">
        <w:trPr>
          <w:trHeight w:val="56"/>
        </w:trPr>
        <w:tc>
          <w:tcPr>
            <w:tcW w:w="899" w:type="pct"/>
          </w:tcPr>
          <w:p w14:paraId="3B4732EB"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A los 36 meses</w:t>
            </w:r>
          </w:p>
        </w:tc>
        <w:tc>
          <w:tcPr>
            <w:tcW w:w="612" w:type="pct"/>
          </w:tcPr>
          <w:p w14:paraId="357945B3"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29,4</w:t>
            </w:r>
          </w:p>
        </w:tc>
        <w:tc>
          <w:tcPr>
            <w:tcW w:w="755" w:type="pct"/>
          </w:tcPr>
          <w:p w14:paraId="0873C630"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13,8</w:t>
            </w:r>
          </w:p>
        </w:tc>
        <w:tc>
          <w:tcPr>
            <w:tcW w:w="612" w:type="pct"/>
          </w:tcPr>
          <w:p w14:paraId="5C86D0F7"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23,8</w:t>
            </w:r>
          </w:p>
        </w:tc>
        <w:tc>
          <w:tcPr>
            <w:tcW w:w="755" w:type="pct"/>
          </w:tcPr>
          <w:p w14:paraId="3B0B700B"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12,1</w:t>
            </w:r>
          </w:p>
        </w:tc>
        <w:tc>
          <w:tcPr>
            <w:tcW w:w="612" w:type="pct"/>
          </w:tcPr>
          <w:p w14:paraId="40D62772"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14,1</w:t>
            </w:r>
          </w:p>
        </w:tc>
        <w:tc>
          <w:tcPr>
            <w:tcW w:w="755" w:type="pct"/>
          </w:tcPr>
          <w:p w14:paraId="72B404E5"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8,1</w:t>
            </w:r>
          </w:p>
        </w:tc>
      </w:tr>
      <w:tr w:rsidR="00884773" w:rsidRPr="001941EB" w14:paraId="107B4335" w14:textId="77777777" w:rsidTr="00032ED3">
        <w:trPr>
          <w:trHeight w:val="56"/>
        </w:trPr>
        <w:tc>
          <w:tcPr>
            <w:tcW w:w="899" w:type="pct"/>
          </w:tcPr>
          <w:p w14:paraId="73BA4424"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A los 48 meses</w:t>
            </w:r>
          </w:p>
        </w:tc>
        <w:tc>
          <w:tcPr>
            <w:tcW w:w="612" w:type="pct"/>
          </w:tcPr>
          <w:p w14:paraId="4BD51D07"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33,0</w:t>
            </w:r>
          </w:p>
        </w:tc>
        <w:tc>
          <w:tcPr>
            <w:tcW w:w="755" w:type="pct"/>
          </w:tcPr>
          <w:p w14:paraId="49C76A70"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16,3</w:t>
            </w:r>
          </w:p>
        </w:tc>
        <w:tc>
          <w:tcPr>
            <w:tcW w:w="612" w:type="pct"/>
          </w:tcPr>
          <w:p w14:paraId="024B1CD0"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29,9</w:t>
            </w:r>
          </w:p>
        </w:tc>
        <w:tc>
          <w:tcPr>
            <w:tcW w:w="755" w:type="pct"/>
          </w:tcPr>
          <w:p w14:paraId="169D0E0A"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17,1</w:t>
            </w:r>
          </w:p>
        </w:tc>
        <w:tc>
          <w:tcPr>
            <w:tcW w:w="612" w:type="pct"/>
          </w:tcPr>
          <w:p w14:paraId="22304B23"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19,8</w:t>
            </w:r>
          </w:p>
        </w:tc>
        <w:tc>
          <w:tcPr>
            <w:tcW w:w="755" w:type="pct"/>
          </w:tcPr>
          <w:p w14:paraId="31BF3C5B"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10,2</w:t>
            </w:r>
          </w:p>
        </w:tc>
      </w:tr>
      <w:tr w:rsidR="00884773" w:rsidRPr="001941EB" w14:paraId="47777470" w14:textId="77777777" w:rsidTr="00032ED3">
        <w:trPr>
          <w:trHeight w:val="56"/>
        </w:trPr>
        <w:tc>
          <w:tcPr>
            <w:tcW w:w="899" w:type="pct"/>
          </w:tcPr>
          <w:p w14:paraId="63CDFB0E"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A los 60 meses</w:t>
            </w:r>
          </w:p>
        </w:tc>
        <w:tc>
          <w:tcPr>
            <w:tcW w:w="612" w:type="pct"/>
          </w:tcPr>
          <w:p w14:paraId="702527C4"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47,9</w:t>
            </w:r>
          </w:p>
        </w:tc>
        <w:tc>
          <w:tcPr>
            <w:tcW w:w="755" w:type="pct"/>
          </w:tcPr>
          <w:p w14:paraId="5C7388AE"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32,3</w:t>
            </w:r>
          </w:p>
        </w:tc>
        <w:tc>
          <w:tcPr>
            <w:tcW w:w="612" w:type="pct"/>
          </w:tcPr>
          <w:p w14:paraId="574F6C6D"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43,4</w:t>
            </w:r>
          </w:p>
        </w:tc>
        <w:tc>
          <w:tcPr>
            <w:tcW w:w="755" w:type="pct"/>
          </w:tcPr>
          <w:p w14:paraId="1CFF7D0C"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29,5</w:t>
            </w:r>
          </w:p>
        </w:tc>
        <w:tc>
          <w:tcPr>
            <w:tcW w:w="612" w:type="pct"/>
          </w:tcPr>
          <w:p w14:paraId="106CFAF9"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31,1</w:t>
            </w:r>
          </w:p>
        </w:tc>
        <w:tc>
          <w:tcPr>
            <w:tcW w:w="755" w:type="pct"/>
          </w:tcPr>
          <w:p w14:paraId="3FE4CC1E" w14:textId="77777777" w:rsidR="00884773" w:rsidRPr="00F52B90" w:rsidRDefault="00884773" w:rsidP="005B710A">
            <w:pPr>
              <w:keepNext/>
              <w:widowControl w:val="0"/>
              <w:tabs>
                <w:tab w:val="clear" w:pos="567"/>
              </w:tabs>
              <w:spacing w:before="120" w:line="240" w:lineRule="auto"/>
              <w:jc w:val="center"/>
              <w:rPr>
                <w:szCs w:val="22"/>
                <w:lang w:val="es-ES"/>
              </w:rPr>
            </w:pPr>
            <w:r w:rsidRPr="00F52B90">
              <w:rPr>
                <w:szCs w:val="22"/>
                <w:lang w:val="es-ES"/>
              </w:rPr>
              <w:t>19,8</w:t>
            </w:r>
          </w:p>
        </w:tc>
      </w:tr>
      <w:tr w:rsidR="00884773" w:rsidRPr="001941EB" w14:paraId="41EEEFF8" w14:textId="77777777" w:rsidTr="00032ED3">
        <w:trPr>
          <w:trHeight w:val="56"/>
        </w:trPr>
        <w:tc>
          <w:tcPr>
            <w:tcW w:w="899" w:type="pct"/>
            <w:tcBorders>
              <w:top w:val="single" w:sz="4" w:space="0" w:color="auto"/>
              <w:left w:val="single" w:sz="4" w:space="0" w:color="auto"/>
              <w:bottom w:val="single" w:sz="4" w:space="0" w:color="auto"/>
              <w:right w:val="single" w:sz="4" w:space="0" w:color="auto"/>
            </w:tcBorders>
          </w:tcPr>
          <w:p w14:paraId="4CBAC8D9" w14:textId="77777777" w:rsidR="00884773" w:rsidRPr="00F52B90" w:rsidRDefault="00884773" w:rsidP="005B710A">
            <w:pPr>
              <w:widowControl w:val="0"/>
              <w:tabs>
                <w:tab w:val="clear" w:pos="567"/>
              </w:tabs>
              <w:spacing w:before="120" w:line="240" w:lineRule="auto"/>
              <w:jc w:val="center"/>
              <w:rPr>
                <w:szCs w:val="22"/>
                <w:lang w:val="es-ES"/>
              </w:rPr>
            </w:pPr>
            <w:r w:rsidRPr="00F52B90">
              <w:rPr>
                <w:szCs w:val="22"/>
                <w:lang w:val="es-ES"/>
              </w:rPr>
              <w:t>A los 72 meses</w:t>
            </w:r>
          </w:p>
        </w:tc>
        <w:tc>
          <w:tcPr>
            <w:tcW w:w="612" w:type="pct"/>
            <w:tcBorders>
              <w:top w:val="single" w:sz="4" w:space="0" w:color="auto"/>
              <w:left w:val="single" w:sz="4" w:space="0" w:color="auto"/>
              <w:bottom w:val="single" w:sz="4" w:space="0" w:color="auto"/>
              <w:right w:val="single" w:sz="4" w:space="0" w:color="auto"/>
            </w:tcBorders>
          </w:tcPr>
          <w:p w14:paraId="34B816B5" w14:textId="77777777" w:rsidR="00884773" w:rsidRPr="00F52B90" w:rsidRDefault="00884773" w:rsidP="005B710A">
            <w:pPr>
              <w:widowControl w:val="0"/>
              <w:tabs>
                <w:tab w:val="clear" w:pos="567"/>
              </w:tabs>
              <w:spacing w:before="120" w:line="240" w:lineRule="auto"/>
              <w:jc w:val="center"/>
              <w:rPr>
                <w:szCs w:val="22"/>
                <w:lang w:val="es-ES"/>
              </w:rPr>
            </w:pPr>
            <w:r w:rsidRPr="00F52B90">
              <w:rPr>
                <w:szCs w:val="22"/>
                <w:lang w:val="es-ES"/>
              </w:rPr>
              <w:t>44,3</w:t>
            </w:r>
          </w:p>
        </w:tc>
        <w:tc>
          <w:tcPr>
            <w:tcW w:w="755" w:type="pct"/>
            <w:tcBorders>
              <w:top w:val="single" w:sz="4" w:space="0" w:color="auto"/>
              <w:left w:val="single" w:sz="4" w:space="0" w:color="auto"/>
              <w:bottom w:val="single" w:sz="4" w:space="0" w:color="auto"/>
              <w:right w:val="single" w:sz="4" w:space="0" w:color="auto"/>
            </w:tcBorders>
          </w:tcPr>
          <w:p w14:paraId="154BEA7C" w14:textId="77777777" w:rsidR="00884773" w:rsidRPr="00F52B90" w:rsidRDefault="00884773" w:rsidP="005B710A">
            <w:pPr>
              <w:widowControl w:val="0"/>
              <w:tabs>
                <w:tab w:val="clear" w:pos="567"/>
              </w:tabs>
              <w:spacing w:before="120" w:line="240" w:lineRule="auto"/>
              <w:jc w:val="center"/>
              <w:rPr>
                <w:szCs w:val="22"/>
                <w:lang w:val="es-ES"/>
              </w:rPr>
            </w:pPr>
            <w:r w:rsidRPr="00F52B90">
              <w:rPr>
                <w:szCs w:val="22"/>
                <w:lang w:val="es-ES"/>
              </w:rPr>
              <w:t>31,2</w:t>
            </w:r>
          </w:p>
        </w:tc>
        <w:tc>
          <w:tcPr>
            <w:tcW w:w="612" w:type="pct"/>
            <w:tcBorders>
              <w:top w:val="single" w:sz="4" w:space="0" w:color="auto"/>
              <w:left w:val="single" w:sz="4" w:space="0" w:color="auto"/>
              <w:bottom w:val="single" w:sz="4" w:space="0" w:color="auto"/>
              <w:right w:val="single" w:sz="4" w:space="0" w:color="auto"/>
            </w:tcBorders>
          </w:tcPr>
          <w:p w14:paraId="1C6F4A86" w14:textId="77777777" w:rsidR="00884773" w:rsidRPr="00F52B90" w:rsidRDefault="00884773" w:rsidP="005B710A">
            <w:pPr>
              <w:widowControl w:val="0"/>
              <w:tabs>
                <w:tab w:val="clear" w:pos="567"/>
              </w:tabs>
              <w:spacing w:before="120" w:line="240" w:lineRule="auto"/>
              <w:jc w:val="center"/>
              <w:rPr>
                <w:szCs w:val="22"/>
                <w:lang w:val="es-ES"/>
              </w:rPr>
            </w:pPr>
            <w:r w:rsidRPr="00F52B90">
              <w:rPr>
                <w:szCs w:val="22"/>
                <w:lang w:val="es-ES"/>
              </w:rPr>
              <w:t>45,2</w:t>
            </w:r>
          </w:p>
        </w:tc>
        <w:tc>
          <w:tcPr>
            <w:tcW w:w="755" w:type="pct"/>
            <w:tcBorders>
              <w:top w:val="single" w:sz="4" w:space="0" w:color="auto"/>
              <w:left w:val="single" w:sz="4" w:space="0" w:color="auto"/>
              <w:bottom w:val="single" w:sz="4" w:space="0" w:color="auto"/>
              <w:right w:val="single" w:sz="4" w:space="0" w:color="auto"/>
            </w:tcBorders>
          </w:tcPr>
          <w:p w14:paraId="748AC859" w14:textId="77777777" w:rsidR="00884773" w:rsidRPr="00F52B90" w:rsidRDefault="00884773" w:rsidP="005B710A">
            <w:pPr>
              <w:widowControl w:val="0"/>
              <w:tabs>
                <w:tab w:val="clear" w:pos="567"/>
              </w:tabs>
              <w:spacing w:before="120" w:line="240" w:lineRule="auto"/>
              <w:jc w:val="center"/>
              <w:rPr>
                <w:szCs w:val="22"/>
                <w:lang w:val="es-ES"/>
              </w:rPr>
            </w:pPr>
            <w:r w:rsidRPr="00F52B90">
              <w:rPr>
                <w:szCs w:val="22"/>
                <w:lang w:val="es-ES"/>
              </w:rPr>
              <w:t>28,8</w:t>
            </w:r>
          </w:p>
        </w:tc>
        <w:tc>
          <w:tcPr>
            <w:tcW w:w="612" w:type="pct"/>
            <w:tcBorders>
              <w:top w:val="single" w:sz="4" w:space="0" w:color="auto"/>
              <w:left w:val="single" w:sz="4" w:space="0" w:color="auto"/>
              <w:bottom w:val="single" w:sz="4" w:space="0" w:color="auto"/>
              <w:right w:val="single" w:sz="4" w:space="0" w:color="auto"/>
            </w:tcBorders>
          </w:tcPr>
          <w:p w14:paraId="0B34FE17" w14:textId="77777777" w:rsidR="00884773" w:rsidRPr="00F52B90" w:rsidRDefault="00884773" w:rsidP="005B710A">
            <w:pPr>
              <w:widowControl w:val="0"/>
              <w:tabs>
                <w:tab w:val="clear" w:pos="567"/>
              </w:tabs>
              <w:spacing w:before="120" w:line="240" w:lineRule="auto"/>
              <w:jc w:val="center"/>
              <w:rPr>
                <w:szCs w:val="22"/>
                <w:lang w:val="es-ES"/>
              </w:rPr>
            </w:pPr>
            <w:r w:rsidRPr="00F52B90">
              <w:rPr>
                <w:szCs w:val="22"/>
                <w:lang w:val="es-ES"/>
              </w:rPr>
              <w:t>27,2</w:t>
            </w:r>
          </w:p>
        </w:tc>
        <w:tc>
          <w:tcPr>
            <w:tcW w:w="755" w:type="pct"/>
            <w:tcBorders>
              <w:top w:val="single" w:sz="4" w:space="0" w:color="auto"/>
              <w:left w:val="single" w:sz="4" w:space="0" w:color="auto"/>
              <w:bottom w:val="single" w:sz="4" w:space="0" w:color="auto"/>
              <w:right w:val="single" w:sz="4" w:space="0" w:color="auto"/>
            </w:tcBorders>
          </w:tcPr>
          <w:p w14:paraId="0B04604C" w14:textId="77777777" w:rsidR="00884773" w:rsidRPr="00F52B90" w:rsidRDefault="00884773" w:rsidP="005B710A">
            <w:pPr>
              <w:widowControl w:val="0"/>
              <w:tabs>
                <w:tab w:val="clear" w:pos="567"/>
              </w:tabs>
              <w:spacing w:before="120" w:line="240" w:lineRule="auto"/>
              <w:jc w:val="center"/>
              <w:rPr>
                <w:szCs w:val="22"/>
                <w:lang w:val="es-ES"/>
              </w:rPr>
            </w:pPr>
            <w:r w:rsidRPr="00F52B90">
              <w:rPr>
                <w:szCs w:val="22"/>
                <w:lang w:val="es-ES"/>
              </w:rPr>
              <w:t>18,0</w:t>
            </w:r>
          </w:p>
        </w:tc>
      </w:tr>
    </w:tbl>
    <w:p w14:paraId="0678C4F4" w14:textId="77777777" w:rsidR="00884773" w:rsidRPr="00F52B90" w:rsidRDefault="00884773" w:rsidP="005B710A">
      <w:pPr>
        <w:pStyle w:val="Text"/>
        <w:widowControl w:val="0"/>
        <w:spacing w:before="0"/>
        <w:jc w:val="left"/>
        <w:rPr>
          <w:color w:val="000000"/>
          <w:sz w:val="22"/>
          <w:szCs w:val="22"/>
          <w:lang w:val="es-ES"/>
        </w:rPr>
      </w:pPr>
    </w:p>
    <w:p w14:paraId="62287F88" w14:textId="7E166BAB" w:rsidR="00884773" w:rsidRPr="001941EB" w:rsidRDefault="00884773" w:rsidP="005B710A">
      <w:pPr>
        <w:pStyle w:val="Text"/>
        <w:keepNext/>
        <w:widowControl w:val="0"/>
        <w:spacing w:before="0"/>
        <w:jc w:val="left"/>
        <w:rPr>
          <w:b/>
          <w:sz w:val="22"/>
          <w:szCs w:val="22"/>
          <w:lang w:val="es-ES"/>
        </w:rPr>
      </w:pPr>
      <w:r w:rsidRPr="001941EB">
        <w:rPr>
          <w:b/>
          <w:sz w:val="22"/>
          <w:szCs w:val="22"/>
          <w:lang w:val="es-ES"/>
        </w:rPr>
        <w:t>Figura 2</w:t>
      </w:r>
      <w:r w:rsidRPr="001941EB">
        <w:rPr>
          <w:b/>
          <w:sz w:val="22"/>
          <w:szCs w:val="22"/>
          <w:lang w:val="es-ES"/>
        </w:rPr>
        <w:tab/>
        <w:t>Incidencia acumulada de respuesta molecular de ≤</w:t>
      </w:r>
      <w:r w:rsidR="00366BEB" w:rsidRPr="001941EB">
        <w:rPr>
          <w:iCs/>
          <w:noProof/>
          <w:color w:val="000000"/>
          <w:szCs w:val="22"/>
          <w:lang w:val="es-ES"/>
        </w:rPr>
        <w:t> </w:t>
      </w:r>
      <w:r w:rsidRPr="001941EB">
        <w:rPr>
          <w:b/>
          <w:sz w:val="22"/>
          <w:szCs w:val="22"/>
          <w:lang w:val="es-ES"/>
        </w:rPr>
        <w:t>0,01% (reducción de 4</w:t>
      </w:r>
      <w:r w:rsidR="003D7DBE" w:rsidRPr="001941EB">
        <w:rPr>
          <w:color w:val="000000"/>
          <w:szCs w:val="22"/>
          <w:lang w:val="es-ES"/>
        </w:rPr>
        <w:noBreakHyphen/>
      </w:r>
      <w:r w:rsidRPr="001941EB">
        <w:rPr>
          <w:b/>
          <w:sz w:val="22"/>
          <w:szCs w:val="22"/>
          <w:lang w:val="es-ES"/>
        </w:rPr>
        <w:t>log)</w:t>
      </w:r>
    </w:p>
    <w:p w14:paraId="46B17BC4" w14:textId="34D74E2D" w:rsidR="00884773" w:rsidRPr="001941EB" w:rsidRDefault="00884773" w:rsidP="005B710A">
      <w:pPr>
        <w:pStyle w:val="Text"/>
        <w:keepNext/>
        <w:widowControl w:val="0"/>
        <w:spacing w:before="0"/>
        <w:jc w:val="left"/>
        <w:rPr>
          <w:color w:val="000000"/>
          <w:sz w:val="22"/>
          <w:szCs w:val="22"/>
          <w:lang w:val="es-ES"/>
        </w:rPr>
      </w:pPr>
    </w:p>
    <w:p w14:paraId="21E5F59B" w14:textId="42DEE3FF" w:rsidR="00884773" w:rsidRPr="00F52B90" w:rsidRDefault="00366BEB" w:rsidP="005B710A">
      <w:pPr>
        <w:keepNext/>
        <w:widowControl w:val="0"/>
        <w:rPr>
          <w:lang w:val="es-ES"/>
        </w:rPr>
      </w:pPr>
      <w:r w:rsidRPr="00692F5A">
        <w:rPr>
          <w:noProof/>
          <w:lang w:val="en-US"/>
        </w:rPr>
        <mc:AlternateContent>
          <mc:Choice Requires="wps">
            <w:drawing>
              <wp:anchor distT="0" distB="0" distL="114300" distR="114300" simplePos="0" relativeHeight="251796480" behindDoc="0" locked="0" layoutInCell="1" allowOverlap="1" wp14:anchorId="7C2FA158" wp14:editId="40BBB77C">
                <wp:simplePos x="0" y="0"/>
                <wp:positionH relativeFrom="column">
                  <wp:posOffset>986155</wp:posOffset>
                </wp:positionH>
                <wp:positionV relativeFrom="paragraph">
                  <wp:posOffset>19050</wp:posOffset>
                </wp:positionV>
                <wp:extent cx="2612390" cy="223520"/>
                <wp:effectExtent l="0" t="0" r="0" b="0"/>
                <wp:wrapNone/>
                <wp:docPr id="8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75CD0" w14:textId="6F5A07A9" w:rsidR="007E7A17" w:rsidRPr="00A8453D" w:rsidRDefault="007E7A17" w:rsidP="00884773">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w:t>
                            </w:r>
                            <w:r w:rsidRPr="00A8453D">
                              <w:rPr>
                                <w:rFonts w:ascii="Arial" w:hAnsi="Arial" w:cs="Arial"/>
                                <w:bCs/>
                                <w:color w:val="000000"/>
                                <w:kern w:val="24"/>
                                <w:sz w:val="18"/>
                                <w:szCs w:val="18"/>
                                <w:lang w:val="es-ES"/>
                              </w:rPr>
                              <w:t xml:space="preserve"> 300 mg dos veces al día (n</w:t>
                            </w:r>
                            <w:r w:rsidRPr="00950CA7">
                              <w:rPr>
                                <w:color w:val="000000"/>
                                <w:szCs w:val="22"/>
                                <w:lang w:val="es-ES"/>
                              </w:rPr>
                              <w:t> </w:t>
                            </w:r>
                            <w:r w:rsidRPr="00A8453D">
                              <w:rPr>
                                <w:rFonts w:ascii="Arial" w:hAnsi="Arial" w:cs="Arial"/>
                                <w:bCs/>
                                <w:color w:val="000000"/>
                                <w:kern w:val="24"/>
                                <w:sz w:val="18"/>
                                <w:szCs w:val="18"/>
                                <w:lang w:val="es-ES"/>
                              </w:rPr>
                              <w:t>=</w:t>
                            </w:r>
                            <w:r w:rsidRPr="00950CA7">
                              <w:rPr>
                                <w:color w:val="000000"/>
                                <w:szCs w:val="22"/>
                                <w:lang w:val="es-ES"/>
                              </w:rPr>
                              <w:t> </w:t>
                            </w:r>
                            <w:r w:rsidRPr="00A8453D">
                              <w:rPr>
                                <w:rFonts w:ascii="Arial" w:hAnsi="Arial" w:cs="Arial"/>
                                <w:bCs/>
                                <w:color w:val="000000"/>
                                <w:kern w:val="24"/>
                                <w:sz w:val="18"/>
                                <w:szCs w:val="18"/>
                                <w:lang w:val="es-ES"/>
                              </w:rPr>
                              <w:t>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7C2FA158" id="_x0000_s1081" type="#_x0000_t202" style="position:absolute;margin-left:77.65pt;margin-top:1.5pt;width:205.7pt;height:17.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" filled="f" stroked="f">
                <v:textbox style="mso-fit-shape-to-text:t">
                  <w:txbxContent>
                    <w:p w14:paraId="69D75CD0" w14:textId="6F5A07A9" w:rsidR="007E7A17" w:rsidRPr="00A8453D" w:rsidRDefault="007E7A17" w:rsidP="00884773">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w:t>
                      </w:r>
                      <w:r w:rsidRPr="00A8453D">
                        <w:rPr>
                          <w:rFonts w:ascii="Arial" w:hAnsi="Arial" w:cs="Arial"/>
                          <w:bCs/>
                          <w:color w:val="000000"/>
                          <w:kern w:val="24"/>
                          <w:sz w:val="18"/>
                          <w:szCs w:val="18"/>
                          <w:lang w:val="es-ES"/>
                        </w:rPr>
                        <w:t xml:space="preserve"> 300 mg dos veces al día (n</w:t>
                      </w:r>
                      <w:r w:rsidRPr="00950CA7">
                        <w:rPr>
                          <w:color w:val="000000"/>
                          <w:szCs w:val="22"/>
                          <w:lang w:val="es-ES"/>
                        </w:rPr>
                        <w:t> </w:t>
                      </w:r>
                      <w:r w:rsidRPr="00A8453D">
                        <w:rPr>
                          <w:rFonts w:ascii="Arial" w:hAnsi="Arial" w:cs="Arial"/>
                          <w:bCs/>
                          <w:color w:val="000000"/>
                          <w:kern w:val="24"/>
                          <w:sz w:val="18"/>
                          <w:szCs w:val="18"/>
                          <w:lang w:val="es-ES"/>
                        </w:rPr>
                        <w:t>=</w:t>
                      </w:r>
                      <w:r w:rsidRPr="00950CA7">
                        <w:rPr>
                          <w:color w:val="000000"/>
                          <w:szCs w:val="22"/>
                          <w:lang w:val="es-ES"/>
                        </w:rPr>
                        <w:t> </w:t>
                      </w:r>
                      <w:r w:rsidRPr="00A8453D">
                        <w:rPr>
                          <w:rFonts w:ascii="Arial" w:hAnsi="Arial" w:cs="Arial"/>
                          <w:bCs/>
                          <w:color w:val="000000"/>
                          <w:kern w:val="24"/>
                          <w:sz w:val="18"/>
                          <w:szCs w:val="18"/>
                          <w:lang w:val="es-ES"/>
                        </w:rPr>
                        <w:t>282)</w:t>
                      </w:r>
                    </w:p>
                  </w:txbxContent>
                </v:textbox>
              </v:shape>
            </w:pict>
          </mc:Fallback>
        </mc:AlternateContent>
      </w:r>
    </w:p>
    <w:p w14:paraId="0E0C0843" w14:textId="52D0F329" w:rsidR="00884773" w:rsidRPr="00F52B90" w:rsidRDefault="00A65765" w:rsidP="005B710A">
      <w:pPr>
        <w:keepNext/>
        <w:widowControl w:val="0"/>
        <w:rPr>
          <w:lang w:val="es-ES"/>
        </w:rPr>
      </w:pPr>
      <w:r w:rsidRPr="00692F5A">
        <w:rPr>
          <w:noProof/>
          <w:lang w:val="en-US"/>
        </w:rPr>
        <mc:AlternateContent>
          <mc:Choice Requires="wps">
            <w:drawing>
              <wp:anchor distT="0" distB="0" distL="114300" distR="114300" simplePos="0" relativeHeight="251797504" behindDoc="0" locked="0" layoutInCell="1" allowOverlap="1" wp14:anchorId="2098B417" wp14:editId="4E07F872">
                <wp:simplePos x="0" y="0"/>
                <wp:positionH relativeFrom="column">
                  <wp:posOffset>1008836</wp:posOffset>
                </wp:positionH>
                <wp:positionV relativeFrom="paragraph">
                  <wp:posOffset>40945</wp:posOffset>
                </wp:positionV>
                <wp:extent cx="2662987" cy="223520"/>
                <wp:effectExtent l="0" t="0" r="0" b="6985"/>
                <wp:wrapNone/>
                <wp:docPr id="77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987"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23163" w14:textId="460E6766" w:rsidR="007E7A17" w:rsidRPr="00A8453D" w:rsidRDefault="007E7A17" w:rsidP="00884773">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w:t>
                            </w:r>
                            <w:r w:rsidRPr="00A8453D">
                              <w:rPr>
                                <w:rFonts w:ascii="Arial" w:hAnsi="Arial" w:cs="Arial"/>
                                <w:bCs/>
                                <w:color w:val="000000"/>
                                <w:kern w:val="24"/>
                                <w:sz w:val="18"/>
                                <w:szCs w:val="18"/>
                                <w:lang w:val="es-ES"/>
                              </w:rPr>
                              <w:t xml:space="preserve"> 400 mg dos veces al día (n</w:t>
                            </w:r>
                            <w:r w:rsidRPr="00950CA7">
                              <w:rPr>
                                <w:color w:val="000000"/>
                                <w:szCs w:val="22"/>
                                <w:lang w:val="es-ES"/>
                              </w:rPr>
                              <w:t> </w:t>
                            </w:r>
                            <w:r w:rsidRPr="00A8453D">
                              <w:rPr>
                                <w:rFonts w:ascii="Arial" w:hAnsi="Arial" w:cs="Arial"/>
                                <w:bCs/>
                                <w:color w:val="000000"/>
                                <w:kern w:val="24"/>
                                <w:sz w:val="18"/>
                                <w:szCs w:val="18"/>
                                <w:lang w:val="es-ES"/>
                              </w:rPr>
                              <w:t>=</w:t>
                            </w:r>
                            <w:r w:rsidRPr="00950CA7">
                              <w:rPr>
                                <w:color w:val="000000"/>
                                <w:szCs w:val="22"/>
                                <w:lang w:val="es-ES"/>
                              </w:rPr>
                              <w:t> </w:t>
                            </w:r>
                            <w:r w:rsidRPr="00A8453D">
                              <w:rPr>
                                <w:rFonts w:ascii="Arial" w:hAnsi="Arial" w:cs="Arial"/>
                                <w:bCs/>
                                <w:color w:val="000000"/>
                                <w:kern w:val="24"/>
                                <w:sz w:val="18"/>
                                <w:szCs w:val="18"/>
                                <w:lang w:val="es-ES"/>
                              </w:rPr>
                              <w:t>281)</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2098B417" id="_x0000_s1082" type="#_x0000_t202" style="position:absolute;margin-left:79.45pt;margin-top:3.2pt;width:209.7pt;height:17.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" filled="f" stroked="f">
                <v:textbox style="mso-fit-shape-to-text:t">
                  <w:txbxContent>
                    <w:p w14:paraId="73623163" w14:textId="460E6766" w:rsidR="007E7A17" w:rsidRPr="00A8453D" w:rsidRDefault="007E7A17" w:rsidP="00884773">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w:t>
                      </w:r>
                      <w:r w:rsidRPr="00A8453D">
                        <w:rPr>
                          <w:rFonts w:ascii="Arial" w:hAnsi="Arial" w:cs="Arial"/>
                          <w:bCs/>
                          <w:color w:val="000000"/>
                          <w:kern w:val="24"/>
                          <w:sz w:val="18"/>
                          <w:szCs w:val="18"/>
                          <w:lang w:val="es-ES"/>
                        </w:rPr>
                        <w:t xml:space="preserve"> 400 mg dos veces al día (n</w:t>
                      </w:r>
                      <w:r w:rsidRPr="00950CA7">
                        <w:rPr>
                          <w:color w:val="000000"/>
                          <w:szCs w:val="22"/>
                          <w:lang w:val="es-ES"/>
                        </w:rPr>
                        <w:t> </w:t>
                      </w:r>
                      <w:r w:rsidRPr="00A8453D">
                        <w:rPr>
                          <w:rFonts w:ascii="Arial" w:hAnsi="Arial" w:cs="Arial"/>
                          <w:bCs/>
                          <w:color w:val="000000"/>
                          <w:kern w:val="24"/>
                          <w:sz w:val="18"/>
                          <w:szCs w:val="18"/>
                          <w:lang w:val="es-ES"/>
                        </w:rPr>
                        <w:t>=</w:t>
                      </w:r>
                      <w:r w:rsidRPr="00950CA7">
                        <w:rPr>
                          <w:color w:val="000000"/>
                          <w:szCs w:val="22"/>
                          <w:lang w:val="es-ES"/>
                        </w:rPr>
                        <w:t> </w:t>
                      </w:r>
                      <w:r w:rsidRPr="00A8453D">
                        <w:rPr>
                          <w:rFonts w:ascii="Arial" w:hAnsi="Arial" w:cs="Arial"/>
                          <w:bCs/>
                          <w:color w:val="000000"/>
                          <w:kern w:val="24"/>
                          <w:sz w:val="18"/>
                          <w:szCs w:val="18"/>
                          <w:lang w:val="es-ES"/>
                        </w:rPr>
                        <w:t>281)</w:t>
                      </w:r>
                    </w:p>
                  </w:txbxContent>
                </v:textbox>
              </v:shape>
            </w:pict>
          </mc:Fallback>
        </mc:AlternateContent>
      </w:r>
      <w:r w:rsidR="0018363B" w:rsidRPr="001A63A8">
        <w:rPr>
          <w:noProof/>
          <w:lang w:val="en-US"/>
        </w:rPr>
        <mc:AlternateContent>
          <mc:Choice Requires="wps">
            <w:drawing>
              <wp:anchor distT="0" distB="0" distL="114300" distR="114300" simplePos="0" relativeHeight="251716608" behindDoc="0" locked="0" layoutInCell="1" allowOverlap="1" wp14:anchorId="1EDFBAD8" wp14:editId="080FA6DF">
                <wp:simplePos x="0" y="0"/>
                <wp:positionH relativeFrom="column">
                  <wp:posOffset>-56515</wp:posOffset>
                </wp:positionH>
                <wp:positionV relativeFrom="paragraph">
                  <wp:posOffset>97790</wp:posOffset>
                </wp:positionV>
                <wp:extent cx="300355" cy="2967355"/>
                <wp:effectExtent l="0" t="0" r="0" b="0"/>
                <wp:wrapNone/>
                <wp:docPr id="865"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967355"/>
                        </a:xfrm>
                        <a:prstGeom prst="rect">
                          <a:avLst/>
                        </a:prstGeom>
                        <a:noFill/>
                      </wps:spPr>
                      <wps:txbx>
                        <w:txbxContent>
                          <w:p w14:paraId="40A764E8" w14:textId="77777777" w:rsidR="007E7A17" w:rsidRPr="00A8453D" w:rsidRDefault="007E7A17" w:rsidP="00884773">
                            <w:pPr>
                              <w:pStyle w:val="NormalWeb"/>
                              <w:spacing w:before="0" w:beforeAutospacing="0" w:after="0" w:afterAutospacing="0"/>
                              <w:jc w:val="center"/>
                              <w:rPr>
                                <w:rFonts w:ascii="Arial" w:hAnsi="Arial" w:cs="Arial"/>
                                <w:lang w:val="es-ES"/>
                              </w:rPr>
                            </w:pPr>
                            <w:r w:rsidRPr="00A8453D">
                              <w:rPr>
                                <w:rFonts w:ascii="Arial" w:hAnsi="Arial" w:cs="Arial"/>
                                <w:b/>
                                <w:bCs/>
                                <w:color w:val="000000"/>
                                <w:kern w:val="24"/>
                                <w:sz w:val="20"/>
                                <w:szCs w:val="20"/>
                                <w:lang w:val="es-ES"/>
                              </w:rPr>
                              <w:t xml:space="preserve"> Incidencia acumulada de RM</w:t>
                            </w:r>
                            <w:r w:rsidRPr="00A8453D">
                              <w:rPr>
                                <w:rFonts w:ascii="Arial" w:hAnsi="Arial" w:cs="Arial"/>
                                <w:b/>
                                <w:bCs/>
                                <w:color w:val="000000"/>
                                <w:kern w:val="24"/>
                                <w:sz w:val="20"/>
                                <w:szCs w:val="20"/>
                                <w:vertAlign w:val="superscript"/>
                                <w:lang w:val="es-ES"/>
                              </w:rPr>
                              <w:t>4</w:t>
                            </w:r>
                          </w:p>
                          <w:p w14:paraId="70D6FFFB" w14:textId="3DA02154" w:rsidR="007E7A17" w:rsidRPr="00A8453D" w:rsidRDefault="007E7A17" w:rsidP="00884773">
                            <w:pPr>
                              <w:pStyle w:val="NormalWeb"/>
                              <w:spacing w:before="0" w:beforeAutospacing="0" w:after="0" w:afterAutospacing="0"/>
                              <w:jc w:val="center"/>
                              <w:rPr>
                                <w:rFonts w:ascii="Arial" w:hAnsi="Arial" w:cs="Arial"/>
                                <w:lang w:val="es-ES"/>
                              </w:rPr>
                            </w:pPr>
                            <w:r w:rsidRPr="00A8453D">
                              <w:rPr>
                                <w:rFonts w:ascii="Arial" w:hAnsi="Arial" w:cs="Arial"/>
                                <w:b/>
                                <w:bCs/>
                                <w:color w:val="000000"/>
                                <w:kern w:val="24"/>
                                <w:sz w:val="20"/>
                                <w:szCs w:val="20"/>
                                <w:lang w:val="es-ES"/>
                              </w:rPr>
                              <w:t>(</w:t>
                            </w:r>
                            <w:r w:rsidRPr="00A8453D">
                              <w:rPr>
                                <w:rFonts w:ascii="Arial" w:hAnsi="Arial" w:cs="Arial"/>
                                <w:b/>
                                <w:bCs/>
                                <w:i/>
                                <w:color w:val="000000"/>
                                <w:kern w:val="24"/>
                                <w:sz w:val="20"/>
                                <w:szCs w:val="20"/>
                                <w:lang w:val="es-ES"/>
                              </w:rPr>
                              <w:t xml:space="preserve">BCR-ABL </w:t>
                            </w:r>
                            <w:r w:rsidRPr="00A8453D">
                              <w:rPr>
                                <w:rFonts w:ascii="Arial" w:hAnsi="Arial" w:cs="Arial"/>
                                <w:b/>
                                <w:bCs/>
                                <w:color w:val="000000"/>
                                <w:kern w:val="24"/>
                                <w:sz w:val="20"/>
                                <w:szCs w:val="20"/>
                                <w:lang w:val="es-ES"/>
                              </w:rPr>
                              <w:t>≤</w:t>
                            </w:r>
                            <w:r w:rsidRPr="00950CA7">
                              <w:rPr>
                                <w:color w:val="000000"/>
                                <w:szCs w:val="22"/>
                                <w:lang w:val="es-ES"/>
                              </w:rPr>
                              <w:t> </w:t>
                            </w:r>
                            <w:r w:rsidRPr="00A8453D">
                              <w:rPr>
                                <w:rFonts w:ascii="Arial" w:hAnsi="Arial" w:cs="Arial"/>
                                <w:b/>
                                <w:bCs/>
                                <w:color w:val="000000"/>
                                <w:kern w:val="24"/>
                                <w:sz w:val="20"/>
                                <w:szCs w:val="20"/>
                                <w:lang w:val="es-ES"/>
                              </w:rPr>
                              <w:t>0</w:t>
                            </w:r>
                            <w:r>
                              <w:rPr>
                                <w:rFonts w:ascii="Arial" w:hAnsi="Arial" w:cs="Arial"/>
                                <w:b/>
                                <w:bCs/>
                                <w:color w:val="000000"/>
                                <w:kern w:val="24"/>
                                <w:sz w:val="20"/>
                                <w:szCs w:val="20"/>
                                <w:lang w:val="es-ES"/>
                              </w:rPr>
                              <w:t>,</w:t>
                            </w:r>
                            <w:r w:rsidRPr="00A8453D">
                              <w:rPr>
                                <w:rFonts w:ascii="Arial" w:hAnsi="Arial" w:cs="Arial"/>
                                <w:b/>
                                <w:bCs/>
                                <w:color w:val="000000"/>
                                <w:kern w:val="24"/>
                                <w:sz w:val="20"/>
                                <w:szCs w:val="20"/>
                                <w:lang w:val="es-ES"/>
                              </w:rPr>
                              <w:t>01</w:t>
                            </w:r>
                            <w:r w:rsidRPr="00950CA7">
                              <w:rPr>
                                <w:color w:val="000000"/>
                                <w:szCs w:val="22"/>
                                <w:lang w:val="es-ES"/>
                              </w:rPr>
                              <w:t> </w:t>
                            </w:r>
                            <w:r w:rsidRPr="00A8453D">
                              <w:rPr>
                                <w:rFonts w:ascii="Arial" w:hAnsi="Arial" w:cs="Arial"/>
                                <w:b/>
                                <w:bCs/>
                                <w:color w:val="000000"/>
                                <w:kern w:val="24"/>
                                <w:sz w:val="20"/>
                                <w:szCs w:val="20"/>
                                <w:lang w:val="es-ES"/>
                              </w:rPr>
                              <w:t>% en la escala internacional),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1EDFBAD8" id="TextBox 20" o:spid="_x0000_s1083" type="#_x0000_t202" style="position:absolute;margin-left:-4.45pt;margin-top:7.7pt;width:23.65pt;height:233.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" filled="f" stroked="f">
                <v:textbox style="layout-flow:vertical;mso-layout-flow-alt:bottom-to-top;mso-fit-shape-to-text:t" inset="0,0,0,0">
                  <w:txbxContent>
                    <w:p w14:paraId="40A764E8" w14:textId="77777777" w:rsidR="007E7A17" w:rsidRPr="00A8453D" w:rsidRDefault="007E7A17" w:rsidP="00884773">
                      <w:pPr>
                        <w:pStyle w:val="NormalWeb"/>
                        <w:spacing w:before="0" w:beforeAutospacing="0" w:after="0" w:afterAutospacing="0"/>
                        <w:jc w:val="center"/>
                        <w:rPr>
                          <w:rFonts w:ascii="Arial" w:hAnsi="Arial" w:cs="Arial"/>
                          <w:lang w:val="es-ES"/>
                        </w:rPr>
                      </w:pPr>
                      <w:r w:rsidRPr="00A8453D">
                        <w:rPr>
                          <w:rFonts w:ascii="Arial" w:hAnsi="Arial" w:cs="Arial"/>
                          <w:b/>
                          <w:bCs/>
                          <w:color w:val="000000"/>
                          <w:kern w:val="24"/>
                          <w:sz w:val="20"/>
                          <w:szCs w:val="20"/>
                          <w:lang w:val="es-ES"/>
                        </w:rPr>
                        <w:t xml:space="preserve"> Incidencia acumulada de RM</w:t>
                      </w:r>
                      <w:r w:rsidRPr="00A8453D">
                        <w:rPr>
                          <w:rFonts w:ascii="Arial" w:hAnsi="Arial" w:cs="Arial"/>
                          <w:b/>
                          <w:bCs/>
                          <w:color w:val="000000"/>
                          <w:kern w:val="24"/>
                          <w:sz w:val="20"/>
                          <w:szCs w:val="20"/>
                          <w:vertAlign w:val="superscript"/>
                          <w:lang w:val="es-ES"/>
                        </w:rPr>
                        <w:t>4</w:t>
                      </w:r>
                    </w:p>
                    <w:p w14:paraId="70D6FFFB" w14:textId="3DA02154" w:rsidR="007E7A17" w:rsidRPr="00A8453D" w:rsidRDefault="007E7A17" w:rsidP="00884773">
                      <w:pPr>
                        <w:pStyle w:val="NormalWeb"/>
                        <w:spacing w:before="0" w:beforeAutospacing="0" w:after="0" w:afterAutospacing="0"/>
                        <w:jc w:val="center"/>
                        <w:rPr>
                          <w:rFonts w:ascii="Arial" w:hAnsi="Arial" w:cs="Arial"/>
                          <w:lang w:val="es-ES"/>
                        </w:rPr>
                      </w:pPr>
                      <w:r w:rsidRPr="00A8453D">
                        <w:rPr>
                          <w:rFonts w:ascii="Arial" w:hAnsi="Arial" w:cs="Arial"/>
                          <w:b/>
                          <w:bCs/>
                          <w:color w:val="000000"/>
                          <w:kern w:val="24"/>
                          <w:sz w:val="20"/>
                          <w:szCs w:val="20"/>
                          <w:lang w:val="es-ES"/>
                        </w:rPr>
                        <w:t>(</w:t>
                      </w:r>
                      <w:r w:rsidRPr="00A8453D">
                        <w:rPr>
                          <w:rFonts w:ascii="Arial" w:hAnsi="Arial" w:cs="Arial"/>
                          <w:b/>
                          <w:bCs/>
                          <w:i/>
                          <w:color w:val="000000"/>
                          <w:kern w:val="24"/>
                          <w:sz w:val="20"/>
                          <w:szCs w:val="20"/>
                          <w:lang w:val="es-ES"/>
                        </w:rPr>
                        <w:t xml:space="preserve">BCR-ABL </w:t>
                      </w:r>
                      <w:r w:rsidRPr="00A8453D">
                        <w:rPr>
                          <w:rFonts w:ascii="Arial" w:hAnsi="Arial" w:cs="Arial"/>
                          <w:b/>
                          <w:bCs/>
                          <w:color w:val="000000"/>
                          <w:kern w:val="24"/>
                          <w:sz w:val="20"/>
                          <w:szCs w:val="20"/>
                          <w:lang w:val="es-ES"/>
                        </w:rPr>
                        <w:t>≤</w:t>
                      </w:r>
                      <w:r w:rsidRPr="00950CA7">
                        <w:rPr>
                          <w:color w:val="000000"/>
                          <w:szCs w:val="22"/>
                          <w:lang w:val="es-ES"/>
                        </w:rPr>
                        <w:t> </w:t>
                      </w:r>
                      <w:r w:rsidRPr="00A8453D">
                        <w:rPr>
                          <w:rFonts w:ascii="Arial" w:hAnsi="Arial" w:cs="Arial"/>
                          <w:b/>
                          <w:bCs/>
                          <w:color w:val="000000"/>
                          <w:kern w:val="24"/>
                          <w:sz w:val="20"/>
                          <w:szCs w:val="20"/>
                          <w:lang w:val="es-ES"/>
                        </w:rPr>
                        <w:t>0</w:t>
                      </w:r>
                      <w:r>
                        <w:rPr>
                          <w:rFonts w:ascii="Arial" w:hAnsi="Arial" w:cs="Arial"/>
                          <w:b/>
                          <w:bCs/>
                          <w:color w:val="000000"/>
                          <w:kern w:val="24"/>
                          <w:sz w:val="20"/>
                          <w:szCs w:val="20"/>
                          <w:lang w:val="es-ES"/>
                        </w:rPr>
                        <w:t>,</w:t>
                      </w:r>
                      <w:r w:rsidRPr="00A8453D">
                        <w:rPr>
                          <w:rFonts w:ascii="Arial" w:hAnsi="Arial" w:cs="Arial"/>
                          <w:b/>
                          <w:bCs/>
                          <w:color w:val="000000"/>
                          <w:kern w:val="24"/>
                          <w:sz w:val="20"/>
                          <w:szCs w:val="20"/>
                          <w:lang w:val="es-ES"/>
                        </w:rPr>
                        <w:t>01</w:t>
                      </w:r>
                      <w:r w:rsidRPr="00950CA7">
                        <w:rPr>
                          <w:color w:val="000000"/>
                          <w:szCs w:val="22"/>
                          <w:lang w:val="es-ES"/>
                        </w:rPr>
                        <w:t> </w:t>
                      </w:r>
                      <w:r w:rsidRPr="00A8453D">
                        <w:rPr>
                          <w:rFonts w:ascii="Arial" w:hAnsi="Arial" w:cs="Arial"/>
                          <w:b/>
                          <w:bCs/>
                          <w:color w:val="000000"/>
                          <w:kern w:val="24"/>
                          <w:sz w:val="20"/>
                          <w:szCs w:val="20"/>
                          <w:lang w:val="es-ES"/>
                        </w:rPr>
                        <w:t>% en la escala internacional), %</w:t>
                      </w:r>
                    </w:p>
                  </w:txbxContent>
                </v:textbox>
              </v:shape>
            </w:pict>
          </mc:Fallback>
        </mc:AlternateContent>
      </w:r>
      <w:r w:rsidR="0018363B" w:rsidRPr="001A63A8">
        <w:rPr>
          <w:noProof/>
          <w:lang w:val="en-US"/>
        </w:rPr>
        <mc:AlternateContent>
          <mc:Choice Requires="wps">
            <w:drawing>
              <wp:anchor distT="4294967295" distB="4294967295" distL="114300" distR="114300" simplePos="0" relativeHeight="251793408" behindDoc="0" locked="0" layoutInCell="1" allowOverlap="1" wp14:anchorId="5B81678A" wp14:editId="0E6E119F">
                <wp:simplePos x="0" y="0"/>
                <wp:positionH relativeFrom="column">
                  <wp:posOffset>767715</wp:posOffset>
                </wp:positionH>
                <wp:positionV relativeFrom="paragraph">
                  <wp:posOffset>102234</wp:posOffset>
                </wp:positionV>
                <wp:extent cx="242570" cy="0"/>
                <wp:effectExtent l="0" t="0" r="5080" b="0"/>
                <wp:wrapNone/>
                <wp:docPr id="864"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8DF8AA" id="Straight Connector 203" o:spid="_x0000_s1026" style="position:absolute;flip:x;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8.05pt" to="79.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" strokecolor="windowText" strokeweight="1pt">
                <o:lock v:ext="edit" shapetype="f"/>
              </v:line>
            </w:pict>
          </mc:Fallback>
        </mc:AlternateContent>
      </w:r>
      <w:r w:rsidR="0018363B" w:rsidRPr="001A63A8">
        <w:rPr>
          <w:noProof/>
          <w:lang w:val="en-US"/>
        </w:rPr>
        <mc:AlternateContent>
          <mc:Choice Requires="wps">
            <w:drawing>
              <wp:anchor distT="0" distB="0" distL="114300" distR="114300" simplePos="0" relativeHeight="251791360" behindDoc="0" locked="0" layoutInCell="1" allowOverlap="1" wp14:anchorId="25593909" wp14:editId="34A87527">
                <wp:simplePos x="0" y="0"/>
                <wp:positionH relativeFrom="column">
                  <wp:posOffset>1441450</wp:posOffset>
                </wp:positionH>
                <wp:positionV relativeFrom="paragraph">
                  <wp:posOffset>2092960</wp:posOffset>
                </wp:positionV>
                <wp:extent cx="82550" cy="483235"/>
                <wp:effectExtent l="0" t="0" r="50800" b="31115"/>
                <wp:wrapNone/>
                <wp:docPr id="857"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0" cy="48323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37EB8465" id="Straight Connector 201"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64.8pt" to="120pt,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" strokecolor="windowText" strokeweight="2pt">
                <v:stroke endarrow="block"/>
                <o:lock v:ext="edit" shapetype="f"/>
              </v:line>
            </w:pict>
          </mc:Fallback>
        </mc:AlternateContent>
      </w:r>
      <w:r w:rsidR="0018363B" w:rsidRPr="001A63A8">
        <w:rPr>
          <w:noProof/>
          <w:lang w:val="en-US"/>
        </w:rPr>
        <mc:AlternateContent>
          <mc:Choice Requires="wps">
            <w:drawing>
              <wp:anchor distT="0" distB="0" distL="114300" distR="114300" simplePos="0" relativeHeight="251790336" behindDoc="0" locked="0" layoutInCell="1" allowOverlap="1" wp14:anchorId="3E738AF5" wp14:editId="71A69C5D">
                <wp:simplePos x="0" y="0"/>
                <wp:positionH relativeFrom="column">
                  <wp:posOffset>1340485</wp:posOffset>
                </wp:positionH>
                <wp:positionV relativeFrom="paragraph">
                  <wp:posOffset>2418080</wp:posOffset>
                </wp:positionV>
                <wp:extent cx="179705" cy="346710"/>
                <wp:effectExtent l="0" t="0" r="29845" b="34290"/>
                <wp:wrapNone/>
                <wp:docPr id="856"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34671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712E37B6" id="Straight Connector 200"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5pt,190.4pt" to="119.7pt,2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" strokecolor="windowText" strokeweight="2pt">
                <v:stroke endarrow="block"/>
                <o:lock v:ext="edit" shapetype="f"/>
              </v:line>
            </w:pict>
          </mc:Fallback>
        </mc:AlternateContent>
      </w:r>
      <w:r w:rsidR="0018363B" w:rsidRPr="001A63A8">
        <w:rPr>
          <w:noProof/>
          <w:lang w:val="en-US"/>
        </w:rPr>
        <mc:AlternateContent>
          <mc:Choice Requires="wps">
            <w:drawing>
              <wp:anchor distT="0" distB="0" distL="114300" distR="114300" simplePos="0" relativeHeight="251699200" behindDoc="0" locked="0" layoutInCell="1" allowOverlap="1" wp14:anchorId="1FC980F1" wp14:editId="1064596C">
                <wp:simplePos x="0" y="0"/>
                <wp:positionH relativeFrom="column">
                  <wp:posOffset>561340</wp:posOffset>
                </wp:positionH>
                <wp:positionV relativeFrom="paragraph">
                  <wp:posOffset>3326130</wp:posOffset>
                </wp:positionV>
                <wp:extent cx="77470" cy="160020"/>
                <wp:effectExtent l="0" t="0" r="0" b="0"/>
                <wp:wrapNone/>
                <wp:docPr id="85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68B542D4"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FC980F1" id="TextBox 2" o:spid="_x0000_s1084" type="#_x0000_t202" style="position:absolute;margin-left:44.2pt;margin-top:261.9pt;width:6.1pt;height:12.6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" filled="f" stroked="f">
                <v:textbox style="mso-fit-shape-to-text:t" inset="0,0,0,0">
                  <w:txbxContent>
                    <w:p w14:paraId="68B542D4"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0</w:t>
                      </w:r>
                    </w:p>
                  </w:txbxContent>
                </v:textbox>
              </v:shape>
            </w:pict>
          </mc:Fallback>
        </mc:AlternateContent>
      </w:r>
      <w:r w:rsidR="0018363B" w:rsidRPr="001A63A8">
        <w:rPr>
          <w:noProof/>
          <w:lang w:val="en-US"/>
        </w:rPr>
        <mc:AlternateContent>
          <mc:Choice Requires="wps">
            <w:drawing>
              <wp:anchor distT="0" distB="0" distL="114300" distR="114300" simplePos="0" relativeHeight="251700224" behindDoc="0" locked="0" layoutInCell="1" allowOverlap="1" wp14:anchorId="74C73CBA" wp14:editId="1A71AA20">
                <wp:simplePos x="0" y="0"/>
                <wp:positionH relativeFrom="column">
                  <wp:posOffset>1042670</wp:posOffset>
                </wp:positionH>
                <wp:positionV relativeFrom="paragraph">
                  <wp:posOffset>3326130</wp:posOffset>
                </wp:positionV>
                <wp:extent cx="77470" cy="160020"/>
                <wp:effectExtent l="0" t="0" r="0" b="0"/>
                <wp:wrapNone/>
                <wp:docPr id="85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61E743F3"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4C73CBA" id="TextBox 3" o:spid="_x0000_s1085" type="#_x0000_t202" style="position:absolute;margin-left:82.1pt;margin-top:261.9pt;width:6.1pt;height:12.6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" filled="f" stroked="f">
                <v:textbox style="mso-fit-shape-to-text:t" inset="0,0,0,0">
                  <w:txbxContent>
                    <w:p w14:paraId="61E743F3"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w:t>
                      </w:r>
                    </w:p>
                  </w:txbxContent>
                </v:textbox>
              </v:shape>
            </w:pict>
          </mc:Fallback>
        </mc:AlternateContent>
      </w:r>
      <w:r w:rsidR="0018363B" w:rsidRPr="001A63A8">
        <w:rPr>
          <w:noProof/>
          <w:lang w:val="en-US"/>
        </w:rPr>
        <mc:AlternateContent>
          <mc:Choice Requires="wps">
            <w:drawing>
              <wp:anchor distT="0" distB="0" distL="114300" distR="114300" simplePos="0" relativeHeight="251701248" behindDoc="0" locked="0" layoutInCell="1" allowOverlap="1" wp14:anchorId="15985F86" wp14:editId="11955F9D">
                <wp:simplePos x="0" y="0"/>
                <wp:positionH relativeFrom="column">
                  <wp:posOffset>1470025</wp:posOffset>
                </wp:positionH>
                <wp:positionV relativeFrom="paragraph">
                  <wp:posOffset>3326130</wp:posOffset>
                </wp:positionV>
                <wp:extent cx="155575" cy="160020"/>
                <wp:effectExtent l="0" t="0" r="0" b="0"/>
                <wp:wrapNone/>
                <wp:docPr id="853"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7D9B460"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5985F86" id="TextBox 4" o:spid="_x0000_s1086" type="#_x0000_t202" style="position:absolute;margin-left:115.75pt;margin-top:261.9pt;width:12.25pt;height:12.6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" filled="f" stroked="f">
                <v:textbox style="mso-fit-shape-to-text:t" inset="0,0,0,0">
                  <w:txbxContent>
                    <w:p w14:paraId="67D9B460"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12</w:t>
                      </w:r>
                    </w:p>
                  </w:txbxContent>
                </v:textbox>
              </v:shape>
            </w:pict>
          </mc:Fallback>
        </mc:AlternateContent>
      </w:r>
      <w:r w:rsidR="0018363B" w:rsidRPr="001A63A8">
        <w:rPr>
          <w:noProof/>
          <w:lang w:val="en-US"/>
        </w:rPr>
        <mc:AlternateContent>
          <mc:Choice Requires="wps">
            <w:drawing>
              <wp:anchor distT="0" distB="0" distL="114300" distR="114300" simplePos="0" relativeHeight="251702272" behindDoc="0" locked="0" layoutInCell="1" allowOverlap="1" wp14:anchorId="2A81CBE6" wp14:editId="5078036E">
                <wp:simplePos x="0" y="0"/>
                <wp:positionH relativeFrom="column">
                  <wp:posOffset>1941830</wp:posOffset>
                </wp:positionH>
                <wp:positionV relativeFrom="paragraph">
                  <wp:posOffset>3326130</wp:posOffset>
                </wp:positionV>
                <wp:extent cx="155575" cy="160020"/>
                <wp:effectExtent l="0" t="0" r="0" b="0"/>
                <wp:wrapNone/>
                <wp:docPr id="852"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F68654D"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A81CBE6" id="TextBox 5" o:spid="_x0000_s1087" type="#_x0000_t202" style="position:absolute;margin-left:152.9pt;margin-top:261.9pt;width:12.25pt;height:12.6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" filled="f" stroked="f">
                <v:textbox style="mso-fit-shape-to-text:t" inset="0,0,0,0">
                  <w:txbxContent>
                    <w:p w14:paraId="0F68654D"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18</w:t>
                      </w:r>
                    </w:p>
                  </w:txbxContent>
                </v:textbox>
              </v:shape>
            </w:pict>
          </mc:Fallback>
        </mc:AlternateContent>
      </w:r>
      <w:r w:rsidR="0018363B" w:rsidRPr="001A63A8">
        <w:rPr>
          <w:noProof/>
          <w:lang w:val="en-US"/>
        </w:rPr>
        <mc:AlternateContent>
          <mc:Choice Requires="wps">
            <w:drawing>
              <wp:anchor distT="0" distB="0" distL="114300" distR="114300" simplePos="0" relativeHeight="251703296" behindDoc="0" locked="0" layoutInCell="1" allowOverlap="1" wp14:anchorId="27287ABD" wp14:editId="56F96E17">
                <wp:simplePos x="0" y="0"/>
                <wp:positionH relativeFrom="column">
                  <wp:posOffset>2413635</wp:posOffset>
                </wp:positionH>
                <wp:positionV relativeFrom="paragraph">
                  <wp:posOffset>3326130</wp:posOffset>
                </wp:positionV>
                <wp:extent cx="155575" cy="160020"/>
                <wp:effectExtent l="0" t="0" r="0" b="0"/>
                <wp:wrapNone/>
                <wp:docPr id="851"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1A24D8A"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7287ABD" id="TextBox 6" o:spid="_x0000_s1088" type="#_x0000_t202" style="position:absolute;margin-left:190.05pt;margin-top:261.9pt;width:12.25pt;height:12.6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" filled="f" stroked="f">
                <v:textbox style="mso-fit-shape-to-text:t" inset="0,0,0,0">
                  <w:txbxContent>
                    <w:p w14:paraId="11A24D8A"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24</w:t>
                      </w:r>
                    </w:p>
                  </w:txbxContent>
                </v:textbox>
              </v:shape>
            </w:pict>
          </mc:Fallback>
        </mc:AlternateContent>
      </w:r>
      <w:r w:rsidR="0018363B" w:rsidRPr="001A63A8">
        <w:rPr>
          <w:noProof/>
          <w:lang w:val="en-US"/>
        </w:rPr>
        <mc:AlternateContent>
          <mc:Choice Requires="wps">
            <w:drawing>
              <wp:anchor distT="0" distB="0" distL="114300" distR="114300" simplePos="0" relativeHeight="251704320" behindDoc="0" locked="0" layoutInCell="1" allowOverlap="1" wp14:anchorId="3A01427F" wp14:editId="5D60C951">
                <wp:simplePos x="0" y="0"/>
                <wp:positionH relativeFrom="column">
                  <wp:posOffset>2885440</wp:posOffset>
                </wp:positionH>
                <wp:positionV relativeFrom="paragraph">
                  <wp:posOffset>3326130</wp:posOffset>
                </wp:positionV>
                <wp:extent cx="155575" cy="160020"/>
                <wp:effectExtent l="0" t="0" r="0" b="0"/>
                <wp:wrapNone/>
                <wp:docPr id="850"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B0E4C09"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A01427F" id="TextBox 7" o:spid="_x0000_s1089" type="#_x0000_t202" style="position:absolute;margin-left:227.2pt;margin-top:261.9pt;width:12.25pt;height:12.6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" filled="f" stroked="f">
                <v:textbox style="mso-fit-shape-to-text:t" inset="0,0,0,0">
                  <w:txbxContent>
                    <w:p w14:paraId="0B0E4C09"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30</w:t>
                      </w:r>
                    </w:p>
                  </w:txbxContent>
                </v:textbox>
              </v:shape>
            </w:pict>
          </mc:Fallback>
        </mc:AlternateContent>
      </w:r>
      <w:r w:rsidR="0018363B" w:rsidRPr="001A63A8">
        <w:rPr>
          <w:noProof/>
          <w:lang w:val="en-US"/>
        </w:rPr>
        <mc:AlternateContent>
          <mc:Choice Requires="wps">
            <w:drawing>
              <wp:anchor distT="0" distB="0" distL="114300" distR="114300" simplePos="0" relativeHeight="251705344" behindDoc="0" locked="0" layoutInCell="1" allowOverlap="1" wp14:anchorId="651817B1" wp14:editId="6851D763">
                <wp:simplePos x="0" y="0"/>
                <wp:positionH relativeFrom="column">
                  <wp:posOffset>3357245</wp:posOffset>
                </wp:positionH>
                <wp:positionV relativeFrom="paragraph">
                  <wp:posOffset>3326130</wp:posOffset>
                </wp:positionV>
                <wp:extent cx="155575" cy="160020"/>
                <wp:effectExtent l="0" t="0" r="0" b="0"/>
                <wp:wrapNone/>
                <wp:docPr id="849"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430C6C4"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51817B1" id="TextBox 8" o:spid="_x0000_s1090" type="#_x0000_t202" style="position:absolute;margin-left:264.35pt;margin-top:261.9pt;width:12.25pt;height:12.6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" filled="f" stroked="f">
                <v:textbox style="mso-fit-shape-to-text:t" inset="0,0,0,0">
                  <w:txbxContent>
                    <w:p w14:paraId="7430C6C4"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36</w:t>
                      </w:r>
                    </w:p>
                  </w:txbxContent>
                </v:textbox>
              </v:shape>
            </w:pict>
          </mc:Fallback>
        </mc:AlternateContent>
      </w:r>
      <w:r w:rsidR="0018363B" w:rsidRPr="001A63A8">
        <w:rPr>
          <w:noProof/>
          <w:lang w:val="en-US"/>
        </w:rPr>
        <mc:AlternateContent>
          <mc:Choice Requires="wps">
            <w:drawing>
              <wp:anchor distT="0" distB="0" distL="114300" distR="114300" simplePos="0" relativeHeight="251706368" behindDoc="0" locked="0" layoutInCell="1" allowOverlap="1" wp14:anchorId="26C0D4FF" wp14:editId="4EB800EB">
                <wp:simplePos x="0" y="0"/>
                <wp:positionH relativeFrom="column">
                  <wp:posOffset>3829050</wp:posOffset>
                </wp:positionH>
                <wp:positionV relativeFrom="paragraph">
                  <wp:posOffset>3326130</wp:posOffset>
                </wp:positionV>
                <wp:extent cx="155575" cy="160020"/>
                <wp:effectExtent l="0" t="0" r="0" b="0"/>
                <wp:wrapNone/>
                <wp:docPr id="848"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67C89EA"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6C0D4FF" id="TextBox 9" o:spid="_x0000_s1091" type="#_x0000_t202" style="position:absolute;margin-left:301.5pt;margin-top:261.9pt;width:12.25pt;height:12.6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" filled="f" stroked="f">
                <v:textbox style="mso-fit-shape-to-text:t" inset="0,0,0,0">
                  <w:txbxContent>
                    <w:p w14:paraId="367C89EA"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42</w:t>
                      </w:r>
                    </w:p>
                  </w:txbxContent>
                </v:textbox>
              </v:shape>
            </w:pict>
          </mc:Fallback>
        </mc:AlternateContent>
      </w:r>
      <w:r w:rsidR="0018363B" w:rsidRPr="001A63A8">
        <w:rPr>
          <w:noProof/>
          <w:lang w:val="en-US"/>
        </w:rPr>
        <mc:AlternateContent>
          <mc:Choice Requires="wps">
            <w:drawing>
              <wp:anchor distT="0" distB="0" distL="114300" distR="114300" simplePos="0" relativeHeight="251707392" behindDoc="0" locked="0" layoutInCell="1" allowOverlap="1" wp14:anchorId="04081FC0" wp14:editId="46B6BD33">
                <wp:simplePos x="0" y="0"/>
                <wp:positionH relativeFrom="column">
                  <wp:posOffset>4301490</wp:posOffset>
                </wp:positionH>
                <wp:positionV relativeFrom="paragraph">
                  <wp:posOffset>3326130</wp:posOffset>
                </wp:positionV>
                <wp:extent cx="155575" cy="160020"/>
                <wp:effectExtent l="0" t="0" r="0" b="0"/>
                <wp:wrapNone/>
                <wp:docPr id="847"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05A027A4"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4081FC0" id="TextBox 10" o:spid="_x0000_s1092" type="#_x0000_t202" style="position:absolute;margin-left:338.7pt;margin-top:261.9pt;width:12.25pt;height:12.6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" filled="f" stroked="f">
                <v:textbox style="mso-fit-shape-to-text:t" inset="0,0,0,0">
                  <w:txbxContent>
                    <w:p w14:paraId="05A027A4"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48</w:t>
                      </w:r>
                    </w:p>
                  </w:txbxContent>
                </v:textbox>
              </v:shape>
            </w:pict>
          </mc:Fallback>
        </mc:AlternateContent>
      </w:r>
      <w:r w:rsidR="0018363B" w:rsidRPr="001A63A8">
        <w:rPr>
          <w:noProof/>
          <w:lang w:val="en-US"/>
        </w:rPr>
        <mc:AlternateContent>
          <mc:Choice Requires="wps">
            <w:drawing>
              <wp:anchor distT="0" distB="0" distL="114300" distR="114300" simplePos="0" relativeHeight="251708416" behindDoc="0" locked="0" layoutInCell="1" allowOverlap="1" wp14:anchorId="6B852D0F" wp14:editId="6F1E88FD">
                <wp:simplePos x="0" y="0"/>
                <wp:positionH relativeFrom="column">
                  <wp:posOffset>4773295</wp:posOffset>
                </wp:positionH>
                <wp:positionV relativeFrom="paragraph">
                  <wp:posOffset>3326130</wp:posOffset>
                </wp:positionV>
                <wp:extent cx="155575" cy="160020"/>
                <wp:effectExtent l="0" t="0" r="0" b="0"/>
                <wp:wrapNone/>
                <wp:docPr id="846"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0C73398"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B852D0F" id="TextBox 11" o:spid="_x0000_s1093" type="#_x0000_t202" style="position:absolute;margin-left:375.85pt;margin-top:261.9pt;width:12.25pt;height:12.6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" filled="f" stroked="f">
                <v:textbox style="mso-fit-shape-to-text:t" inset="0,0,0,0">
                  <w:txbxContent>
                    <w:p w14:paraId="40C73398"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54</w:t>
                      </w:r>
                    </w:p>
                  </w:txbxContent>
                </v:textbox>
              </v:shape>
            </w:pict>
          </mc:Fallback>
        </mc:AlternateContent>
      </w:r>
      <w:r w:rsidR="0018363B" w:rsidRPr="001A63A8">
        <w:rPr>
          <w:noProof/>
          <w:lang w:val="en-US"/>
        </w:rPr>
        <mc:AlternateContent>
          <mc:Choice Requires="wps">
            <w:drawing>
              <wp:anchor distT="0" distB="0" distL="114300" distR="114300" simplePos="0" relativeHeight="251709440" behindDoc="0" locked="0" layoutInCell="1" allowOverlap="1" wp14:anchorId="017A4B86" wp14:editId="4BAFFFAA">
                <wp:simplePos x="0" y="0"/>
                <wp:positionH relativeFrom="column">
                  <wp:posOffset>5245100</wp:posOffset>
                </wp:positionH>
                <wp:positionV relativeFrom="paragraph">
                  <wp:posOffset>3326130</wp:posOffset>
                </wp:positionV>
                <wp:extent cx="155575" cy="160020"/>
                <wp:effectExtent l="0" t="0" r="0" b="0"/>
                <wp:wrapNone/>
                <wp:docPr id="845"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B171792"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17A4B86" id="TextBox 12" o:spid="_x0000_s1094" type="#_x0000_t202" style="position:absolute;margin-left:413pt;margin-top:261.9pt;width:12.25pt;height:12.6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" filled="f" stroked="f">
                <v:textbox style="mso-fit-shape-to-text:t" inset="0,0,0,0">
                  <w:txbxContent>
                    <w:p w14:paraId="3B171792"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60</w:t>
                      </w:r>
                    </w:p>
                  </w:txbxContent>
                </v:textbox>
              </v:shape>
            </w:pict>
          </mc:Fallback>
        </mc:AlternateContent>
      </w:r>
      <w:r w:rsidR="0018363B" w:rsidRPr="001A63A8">
        <w:rPr>
          <w:noProof/>
          <w:lang w:val="en-US"/>
        </w:rPr>
        <mc:AlternateContent>
          <mc:Choice Requires="wps">
            <w:drawing>
              <wp:anchor distT="0" distB="0" distL="114300" distR="114300" simplePos="0" relativeHeight="251710464" behindDoc="0" locked="0" layoutInCell="1" allowOverlap="1" wp14:anchorId="39EFE823" wp14:editId="43A961AE">
                <wp:simplePos x="0" y="0"/>
                <wp:positionH relativeFrom="column">
                  <wp:posOffset>421640</wp:posOffset>
                </wp:positionH>
                <wp:positionV relativeFrom="paragraph">
                  <wp:posOffset>3103880</wp:posOffset>
                </wp:positionV>
                <wp:extent cx="77470" cy="160020"/>
                <wp:effectExtent l="0" t="0" r="0" b="0"/>
                <wp:wrapNone/>
                <wp:docPr id="844"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36C97E54"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9EFE823" id="TextBox 13" o:spid="_x0000_s1095" type="#_x0000_t202" style="position:absolute;margin-left:33.2pt;margin-top:244.4pt;width:6.1pt;height:12.6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" filled="f" stroked="f">
                <v:textbox style="mso-fit-shape-to-text:t" inset="0,0,0,0">
                  <w:txbxContent>
                    <w:p w14:paraId="36C97E54"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0</w:t>
                      </w:r>
                    </w:p>
                  </w:txbxContent>
                </v:textbox>
              </v:shape>
            </w:pict>
          </mc:Fallback>
        </mc:AlternateContent>
      </w:r>
      <w:r w:rsidR="0018363B" w:rsidRPr="001A63A8">
        <w:rPr>
          <w:noProof/>
          <w:lang w:val="en-US"/>
        </w:rPr>
        <mc:AlternateContent>
          <mc:Choice Requires="wps">
            <w:drawing>
              <wp:anchor distT="0" distB="0" distL="114300" distR="114300" simplePos="0" relativeHeight="251711488" behindDoc="0" locked="0" layoutInCell="1" allowOverlap="1" wp14:anchorId="54151751" wp14:editId="482C66BA">
                <wp:simplePos x="0" y="0"/>
                <wp:positionH relativeFrom="column">
                  <wp:posOffset>330835</wp:posOffset>
                </wp:positionH>
                <wp:positionV relativeFrom="paragraph">
                  <wp:posOffset>2488565</wp:posOffset>
                </wp:positionV>
                <wp:extent cx="155575" cy="160020"/>
                <wp:effectExtent l="0" t="0" r="0" b="0"/>
                <wp:wrapNone/>
                <wp:docPr id="843"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F8031C4"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4151751" id="TextBox 14" o:spid="_x0000_s1096" type="#_x0000_t202" style="position:absolute;margin-left:26.05pt;margin-top:195.95pt;width:12.25pt;height:12.6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JvnA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" filled="f" stroked="f">
                <v:textbox style="mso-fit-shape-to-text:t" inset="0,0,0,0">
                  <w:txbxContent>
                    <w:p w14:paraId="7F8031C4"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20</w:t>
                      </w:r>
                    </w:p>
                  </w:txbxContent>
                </v:textbox>
              </v:shape>
            </w:pict>
          </mc:Fallback>
        </mc:AlternateContent>
      </w:r>
      <w:r w:rsidR="0018363B" w:rsidRPr="001A63A8">
        <w:rPr>
          <w:noProof/>
          <w:lang w:val="en-US"/>
        </w:rPr>
        <mc:AlternateContent>
          <mc:Choice Requires="wps">
            <w:drawing>
              <wp:anchor distT="0" distB="0" distL="114300" distR="114300" simplePos="0" relativeHeight="251712512" behindDoc="0" locked="0" layoutInCell="1" allowOverlap="1" wp14:anchorId="6A6DC16A" wp14:editId="0FA1E32A">
                <wp:simplePos x="0" y="0"/>
                <wp:positionH relativeFrom="column">
                  <wp:posOffset>330835</wp:posOffset>
                </wp:positionH>
                <wp:positionV relativeFrom="paragraph">
                  <wp:posOffset>1872615</wp:posOffset>
                </wp:positionV>
                <wp:extent cx="155575" cy="160020"/>
                <wp:effectExtent l="0" t="0" r="0" b="0"/>
                <wp:wrapNone/>
                <wp:docPr id="842"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120F288"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A6DC16A" id="TextBox 15" o:spid="_x0000_s1097" type="#_x0000_t202" style="position:absolute;margin-left:26.05pt;margin-top:147.45pt;width:12.25pt;height:12.6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yFnQ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" filled="f" stroked="f">
                <v:textbox style="mso-fit-shape-to-text:t" inset="0,0,0,0">
                  <w:txbxContent>
                    <w:p w14:paraId="1120F288"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40</w:t>
                      </w:r>
                    </w:p>
                  </w:txbxContent>
                </v:textbox>
              </v:shape>
            </w:pict>
          </mc:Fallback>
        </mc:AlternateContent>
      </w:r>
      <w:r w:rsidR="0018363B" w:rsidRPr="001A63A8">
        <w:rPr>
          <w:noProof/>
          <w:lang w:val="en-US"/>
        </w:rPr>
        <mc:AlternateContent>
          <mc:Choice Requires="wps">
            <w:drawing>
              <wp:anchor distT="0" distB="0" distL="114300" distR="114300" simplePos="0" relativeHeight="251713536" behindDoc="0" locked="0" layoutInCell="1" allowOverlap="1" wp14:anchorId="50948C10" wp14:editId="6DCE186D">
                <wp:simplePos x="0" y="0"/>
                <wp:positionH relativeFrom="column">
                  <wp:posOffset>330835</wp:posOffset>
                </wp:positionH>
                <wp:positionV relativeFrom="paragraph">
                  <wp:posOffset>1257300</wp:posOffset>
                </wp:positionV>
                <wp:extent cx="155575" cy="160020"/>
                <wp:effectExtent l="0" t="0" r="0" b="0"/>
                <wp:wrapNone/>
                <wp:docPr id="841"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6564BDF"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0948C10" id="TextBox 16" o:spid="_x0000_s1098" type="#_x0000_t202" style="position:absolute;margin-left:26.05pt;margin-top:99pt;width:12.25pt;height:12.6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9hnQEAACs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" filled="f" stroked="f">
                <v:textbox style="mso-fit-shape-to-text:t" inset="0,0,0,0">
                  <w:txbxContent>
                    <w:p w14:paraId="36564BDF"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60</w:t>
                      </w:r>
                    </w:p>
                  </w:txbxContent>
                </v:textbox>
              </v:shape>
            </w:pict>
          </mc:Fallback>
        </mc:AlternateContent>
      </w:r>
      <w:r w:rsidR="0018363B" w:rsidRPr="001A63A8">
        <w:rPr>
          <w:noProof/>
          <w:lang w:val="en-US"/>
        </w:rPr>
        <mc:AlternateContent>
          <mc:Choice Requires="wps">
            <w:drawing>
              <wp:anchor distT="0" distB="0" distL="114300" distR="114300" simplePos="0" relativeHeight="251714560" behindDoc="0" locked="0" layoutInCell="1" allowOverlap="1" wp14:anchorId="168C0CE7" wp14:editId="15D7C4C6">
                <wp:simplePos x="0" y="0"/>
                <wp:positionH relativeFrom="column">
                  <wp:posOffset>330835</wp:posOffset>
                </wp:positionH>
                <wp:positionV relativeFrom="paragraph">
                  <wp:posOffset>641985</wp:posOffset>
                </wp:positionV>
                <wp:extent cx="155575" cy="160020"/>
                <wp:effectExtent l="0" t="0" r="0" b="0"/>
                <wp:wrapNone/>
                <wp:docPr id="840"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E4247B6"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68C0CE7" id="TextBox 17" o:spid="_x0000_s1099" type="#_x0000_t202" style="position:absolute;margin-left:26.05pt;margin-top:50.55pt;width:12.25pt;height:12.6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" filled="f" stroked="f">
                <v:textbox style="mso-fit-shape-to-text:t" inset="0,0,0,0">
                  <w:txbxContent>
                    <w:p w14:paraId="2E4247B6"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80</w:t>
                      </w:r>
                    </w:p>
                  </w:txbxContent>
                </v:textbox>
              </v:shape>
            </w:pict>
          </mc:Fallback>
        </mc:AlternateContent>
      </w:r>
      <w:r w:rsidR="0018363B" w:rsidRPr="001A63A8">
        <w:rPr>
          <w:noProof/>
          <w:lang w:val="en-US"/>
        </w:rPr>
        <mc:AlternateContent>
          <mc:Choice Requires="wps">
            <w:drawing>
              <wp:anchor distT="0" distB="0" distL="114300" distR="114300" simplePos="0" relativeHeight="251715584" behindDoc="0" locked="0" layoutInCell="1" allowOverlap="1" wp14:anchorId="11A4A504" wp14:editId="745B500F">
                <wp:simplePos x="0" y="0"/>
                <wp:positionH relativeFrom="column">
                  <wp:posOffset>248285</wp:posOffset>
                </wp:positionH>
                <wp:positionV relativeFrom="paragraph">
                  <wp:posOffset>26670</wp:posOffset>
                </wp:positionV>
                <wp:extent cx="233045" cy="160020"/>
                <wp:effectExtent l="0" t="0" r="0" b="0"/>
                <wp:wrapNone/>
                <wp:docPr id="839"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0020"/>
                        </a:xfrm>
                        <a:prstGeom prst="rect">
                          <a:avLst/>
                        </a:prstGeom>
                        <a:noFill/>
                      </wps:spPr>
                      <wps:txbx>
                        <w:txbxContent>
                          <w:p w14:paraId="263291EB"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1A4A504" id="TextBox 18" o:spid="_x0000_s1100" type="#_x0000_t202" style="position:absolute;margin-left:19.55pt;margin-top:2.1pt;width:18.35pt;height:12.6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" filled="f" stroked="f">
                <v:textbox style="mso-fit-shape-to-text:t" inset="0,0,0,0">
                  <w:txbxContent>
                    <w:p w14:paraId="263291EB"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100</w:t>
                      </w:r>
                    </w:p>
                  </w:txbxContent>
                </v:textbox>
              </v:shape>
            </w:pict>
          </mc:Fallback>
        </mc:AlternateContent>
      </w:r>
      <w:r w:rsidR="0018363B" w:rsidRPr="001A63A8">
        <w:rPr>
          <w:noProof/>
          <w:lang w:val="en-US"/>
        </w:rPr>
        <mc:AlternateContent>
          <mc:Choice Requires="wps">
            <w:drawing>
              <wp:anchor distT="0" distB="0" distL="114299" distR="114299" simplePos="0" relativeHeight="251717632" behindDoc="0" locked="0" layoutInCell="1" allowOverlap="1" wp14:anchorId="6E1B45D5" wp14:editId="2752FC49">
                <wp:simplePos x="0" y="0"/>
                <wp:positionH relativeFrom="column">
                  <wp:posOffset>605154</wp:posOffset>
                </wp:positionH>
                <wp:positionV relativeFrom="paragraph">
                  <wp:posOffset>0</wp:posOffset>
                </wp:positionV>
                <wp:extent cx="0" cy="3245485"/>
                <wp:effectExtent l="0" t="0" r="0" b="12065"/>
                <wp:wrapNone/>
                <wp:docPr id="838"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98E27E" id="Straight Connector 127" o:spid="_x0000_s1026" style="position:absolute;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718656" behindDoc="0" locked="0" layoutInCell="1" allowOverlap="1" wp14:anchorId="35A53265" wp14:editId="1D8B172C">
                <wp:simplePos x="0" y="0"/>
                <wp:positionH relativeFrom="column">
                  <wp:posOffset>607060</wp:posOffset>
                </wp:positionH>
                <wp:positionV relativeFrom="paragraph">
                  <wp:posOffset>3219449</wp:posOffset>
                </wp:positionV>
                <wp:extent cx="5682615" cy="0"/>
                <wp:effectExtent l="0" t="0" r="13335" b="0"/>
                <wp:wrapNone/>
                <wp:docPr id="837"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943D20" id="Straight Connector 128"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253.5pt" to="495.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" strokecolor="windowText" strokeweight="1.5pt">
                <o:lock v:ext="edit" shapetype="f"/>
              </v:line>
            </w:pict>
          </mc:Fallback>
        </mc:AlternateContent>
      </w:r>
      <w:r w:rsidR="0018363B" w:rsidRPr="001A63A8">
        <w:rPr>
          <w:noProof/>
          <w:lang w:val="en-US"/>
        </w:rPr>
        <mc:AlternateContent>
          <mc:Choice Requires="wps">
            <w:drawing>
              <wp:anchor distT="0" distB="0" distL="114300" distR="114300" simplePos="0" relativeHeight="251719680" behindDoc="0" locked="0" layoutInCell="1" allowOverlap="1" wp14:anchorId="7C04BB96" wp14:editId="5C9D6A11">
                <wp:simplePos x="0" y="0"/>
                <wp:positionH relativeFrom="column">
                  <wp:posOffset>330835</wp:posOffset>
                </wp:positionH>
                <wp:positionV relativeFrom="paragraph">
                  <wp:posOffset>2795905</wp:posOffset>
                </wp:positionV>
                <wp:extent cx="155575" cy="160020"/>
                <wp:effectExtent l="0" t="0" r="0" b="0"/>
                <wp:wrapNone/>
                <wp:docPr id="83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FD7AF08"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C04BB96" id="TextBox 26" o:spid="_x0000_s1101" type="#_x0000_t202" style="position:absolute;margin-left:26.05pt;margin-top:220.15pt;width:12.25pt;height:12.6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" filled="f" stroked="f">
                <v:textbox style="mso-fit-shape-to-text:t" inset="0,0,0,0">
                  <w:txbxContent>
                    <w:p w14:paraId="1FD7AF08"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w:t>
                      </w:r>
                    </w:p>
                  </w:txbxContent>
                </v:textbox>
              </v:shape>
            </w:pict>
          </mc:Fallback>
        </mc:AlternateContent>
      </w:r>
      <w:r w:rsidR="0018363B" w:rsidRPr="001A63A8">
        <w:rPr>
          <w:noProof/>
          <w:lang w:val="en-US"/>
        </w:rPr>
        <mc:AlternateContent>
          <mc:Choice Requires="wps">
            <w:drawing>
              <wp:anchor distT="0" distB="0" distL="114300" distR="114300" simplePos="0" relativeHeight="251720704" behindDoc="0" locked="0" layoutInCell="1" allowOverlap="1" wp14:anchorId="1DFB02B1" wp14:editId="41A30516">
                <wp:simplePos x="0" y="0"/>
                <wp:positionH relativeFrom="column">
                  <wp:posOffset>330835</wp:posOffset>
                </wp:positionH>
                <wp:positionV relativeFrom="paragraph">
                  <wp:posOffset>2180590</wp:posOffset>
                </wp:positionV>
                <wp:extent cx="155575" cy="160020"/>
                <wp:effectExtent l="0" t="0" r="0" b="0"/>
                <wp:wrapNone/>
                <wp:docPr id="835"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149C30F"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DFB02B1" id="TextBox 27" o:spid="_x0000_s1102" type="#_x0000_t202" style="position:absolute;margin-left:26.05pt;margin-top:171.7pt;width:12.25pt;height:12.6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" filled="f" stroked="f">
                <v:textbox style="mso-fit-shape-to-text:t" inset="0,0,0,0">
                  <w:txbxContent>
                    <w:p w14:paraId="5149C30F"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30</w:t>
                      </w:r>
                    </w:p>
                  </w:txbxContent>
                </v:textbox>
              </v:shape>
            </w:pict>
          </mc:Fallback>
        </mc:AlternateContent>
      </w:r>
      <w:r w:rsidR="0018363B" w:rsidRPr="001A63A8">
        <w:rPr>
          <w:noProof/>
          <w:lang w:val="en-US"/>
        </w:rPr>
        <mc:AlternateContent>
          <mc:Choice Requires="wps">
            <w:drawing>
              <wp:anchor distT="0" distB="0" distL="114300" distR="114300" simplePos="0" relativeHeight="251721728" behindDoc="0" locked="0" layoutInCell="1" allowOverlap="1" wp14:anchorId="2606ED18" wp14:editId="72C26BDC">
                <wp:simplePos x="0" y="0"/>
                <wp:positionH relativeFrom="column">
                  <wp:posOffset>330835</wp:posOffset>
                </wp:positionH>
                <wp:positionV relativeFrom="paragraph">
                  <wp:posOffset>1565275</wp:posOffset>
                </wp:positionV>
                <wp:extent cx="155575" cy="160020"/>
                <wp:effectExtent l="0" t="0" r="0" b="0"/>
                <wp:wrapNone/>
                <wp:docPr id="834"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4C03ACF"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606ED18" id="TextBox 28" o:spid="_x0000_s1103" type="#_x0000_t202" style="position:absolute;margin-left:26.05pt;margin-top:123.25pt;width:12.25pt;height:12.6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" filled="f" stroked="f">
                <v:textbox style="mso-fit-shape-to-text:t" inset="0,0,0,0">
                  <w:txbxContent>
                    <w:p w14:paraId="74C03ACF"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50</w:t>
                      </w:r>
                    </w:p>
                  </w:txbxContent>
                </v:textbox>
              </v:shape>
            </w:pict>
          </mc:Fallback>
        </mc:AlternateContent>
      </w:r>
      <w:r w:rsidR="0018363B" w:rsidRPr="001A63A8">
        <w:rPr>
          <w:noProof/>
          <w:lang w:val="en-US"/>
        </w:rPr>
        <mc:AlternateContent>
          <mc:Choice Requires="wps">
            <w:drawing>
              <wp:anchor distT="0" distB="0" distL="114300" distR="114300" simplePos="0" relativeHeight="251722752" behindDoc="0" locked="0" layoutInCell="1" allowOverlap="1" wp14:anchorId="27B0D554" wp14:editId="45F4BB7A">
                <wp:simplePos x="0" y="0"/>
                <wp:positionH relativeFrom="column">
                  <wp:posOffset>330835</wp:posOffset>
                </wp:positionH>
                <wp:positionV relativeFrom="paragraph">
                  <wp:posOffset>949960</wp:posOffset>
                </wp:positionV>
                <wp:extent cx="155575" cy="160020"/>
                <wp:effectExtent l="0" t="0" r="0" b="0"/>
                <wp:wrapNone/>
                <wp:docPr id="833"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A75CBC1"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7B0D554" id="TextBox 29" o:spid="_x0000_s1104" type="#_x0000_t202" style="position:absolute;margin-left:26.05pt;margin-top:74.8pt;width:12.25pt;height:12.6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" filled="f" stroked="f">
                <v:textbox style="mso-fit-shape-to-text:t" inset="0,0,0,0">
                  <w:txbxContent>
                    <w:p w14:paraId="5A75CBC1"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70</w:t>
                      </w:r>
                    </w:p>
                  </w:txbxContent>
                </v:textbox>
              </v:shape>
            </w:pict>
          </mc:Fallback>
        </mc:AlternateContent>
      </w:r>
      <w:r w:rsidR="0018363B" w:rsidRPr="001A63A8">
        <w:rPr>
          <w:noProof/>
          <w:lang w:val="en-US"/>
        </w:rPr>
        <mc:AlternateContent>
          <mc:Choice Requires="wps">
            <w:drawing>
              <wp:anchor distT="0" distB="0" distL="114300" distR="114300" simplePos="0" relativeHeight="251723776" behindDoc="0" locked="0" layoutInCell="1" allowOverlap="1" wp14:anchorId="58C9077E" wp14:editId="33315440">
                <wp:simplePos x="0" y="0"/>
                <wp:positionH relativeFrom="column">
                  <wp:posOffset>330835</wp:posOffset>
                </wp:positionH>
                <wp:positionV relativeFrom="paragraph">
                  <wp:posOffset>334010</wp:posOffset>
                </wp:positionV>
                <wp:extent cx="155575" cy="160020"/>
                <wp:effectExtent l="0" t="0" r="0" b="0"/>
                <wp:wrapNone/>
                <wp:docPr id="832"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2FF47E3"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8C9077E" id="TextBox 30" o:spid="_x0000_s1105" type="#_x0000_t202" style="position:absolute;margin-left:26.05pt;margin-top:26.3pt;width:12.25pt;height:12.6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" filled="f" stroked="f">
                <v:textbox style="mso-fit-shape-to-text:t" inset="0,0,0,0">
                  <w:txbxContent>
                    <w:p w14:paraId="22FF47E3" w14:textId="77777777" w:rsidR="007E7A17" w:rsidRPr="00543168" w:rsidRDefault="007E7A17" w:rsidP="00884773">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90</w:t>
                      </w:r>
                    </w:p>
                  </w:txbxContent>
                </v:textbox>
              </v:shape>
            </w:pict>
          </mc:Fallback>
        </mc:AlternateContent>
      </w:r>
      <w:r w:rsidR="0018363B" w:rsidRPr="001A63A8">
        <w:rPr>
          <w:noProof/>
          <w:lang w:val="en-US"/>
        </w:rPr>
        <mc:AlternateContent>
          <mc:Choice Requires="wps">
            <w:drawing>
              <wp:anchor distT="4294967295" distB="4294967295" distL="114300" distR="114300" simplePos="0" relativeHeight="251724800" behindDoc="0" locked="0" layoutInCell="1" allowOverlap="1" wp14:anchorId="0679EF2C" wp14:editId="0ED92F3F">
                <wp:simplePos x="0" y="0"/>
                <wp:positionH relativeFrom="column">
                  <wp:posOffset>542290</wp:posOffset>
                </wp:positionH>
                <wp:positionV relativeFrom="paragraph">
                  <wp:posOffset>147319</wp:posOffset>
                </wp:positionV>
                <wp:extent cx="57150" cy="0"/>
                <wp:effectExtent l="0" t="0" r="0" b="0"/>
                <wp:wrapNone/>
                <wp:docPr id="831"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385A81" id="Straight Connector 134"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725824" behindDoc="0" locked="0" layoutInCell="1" allowOverlap="1" wp14:anchorId="3CF64992" wp14:editId="4F713D08">
                <wp:simplePos x="0" y="0"/>
                <wp:positionH relativeFrom="column">
                  <wp:posOffset>542290</wp:posOffset>
                </wp:positionH>
                <wp:positionV relativeFrom="paragraph">
                  <wp:posOffset>454659</wp:posOffset>
                </wp:positionV>
                <wp:extent cx="57150" cy="0"/>
                <wp:effectExtent l="0" t="0" r="0" b="0"/>
                <wp:wrapNone/>
                <wp:docPr id="830"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5D3E78" id="Straight Connector 135"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726848" behindDoc="0" locked="0" layoutInCell="1" allowOverlap="1" wp14:anchorId="463F3153" wp14:editId="015419B1">
                <wp:simplePos x="0" y="0"/>
                <wp:positionH relativeFrom="column">
                  <wp:posOffset>542290</wp:posOffset>
                </wp:positionH>
                <wp:positionV relativeFrom="paragraph">
                  <wp:posOffset>761364</wp:posOffset>
                </wp:positionV>
                <wp:extent cx="57150" cy="0"/>
                <wp:effectExtent l="0" t="0" r="0" b="0"/>
                <wp:wrapNone/>
                <wp:docPr id="829"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8EAE74" id="Straight Connector 136"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59.95pt" to="47.2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727872" behindDoc="0" locked="0" layoutInCell="1" allowOverlap="1" wp14:anchorId="126A5B4B" wp14:editId="153D045F">
                <wp:simplePos x="0" y="0"/>
                <wp:positionH relativeFrom="column">
                  <wp:posOffset>542290</wp:posOffset>
                </wp:positionH>
                <wp:positionV relativeFrom="paragraph">
                  <wp:posOffset>1068704</wp:posOffset>
                </wp:positionV>
                <wp:extent cx="57150" cy="0"/>
                <wp:effectExtent l="0" t="0" r="0" b="0"/>
                <wp:wrapNone/>
                <wp:docPr id="828"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043B8D" id="Straight Connector 137"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728896" behindDoc="0" locked="0" layoutInCell="1" allowOverlap="1" wp14:anchorId="60DD715C" wp14:editId="2A52CB80">
                <wp:simplePos x="0" y="0"/>
                <wp:positionH relativeFrom="column">
                  <wp:posOffset>542290</wp:posOffset>
                </wp:positionH>
                <wp:positionV relativeFrom="paragraph">
                  <wp:posOffset>1376044</wp:posOffset>
                </wp:positionV>
                <wp:extent cx="57150" cy="0"/>
                <wp:effectExtent l="0" t="0" r="0" b="0"/>
                <wp:wrapNone/>
                <wp:docPr id="827"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C16FC1" id="Straight Connector 138"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729920" behindDoc="0" locked="0" layoutInCell="1" allowOverlap="1" wp14:anchorId="4555AD0A" wp14:editId="02DC33AD">
                <wp:simplePos x="0" y="0"/>
                <wp:positionH relativeFrom="column">
                  <wp:posOffset>542290</wp:posOffset>
                </wp:positionH>
                <wp:positionV relativeFrom="paragraph">
                  <wp:posOffset>1682749</wp:posOffset>
                </wp:positionV>
                <wp:extent cx="57150" cy="0"/>
                <wp:effectExtent l="0" t="0" r="0" b="0"/>
                <wp:wrapNone/>
                <wp:docPr id="826"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4EBA28" id="Straight Connector 139"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32.5pt" to="47.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730944" behindDoc="0" locked="0" layoutInCell="1" allowOverlap="1" wp14:anchorId="54B71B8F" wp14:editId="0FA92122">
                <wp:simplePos x="0" y="0"/>
                <wp:positionH relativeFrom="column">
                  <wp:posOffset>542290</wp:posOffset>
                </wp:positionH>
                <wp:positionV relativeFrom="paragraph">
                  <wp:posOffset>1990089</wp:posOffset>
                </wp:positionV>
                <wp:extent cx="57150" cy="0"/>
                <wp:effectExtent l="0" t="0" r="0" b="0"/>
                <wp:wrapNone/>
                <wp:docPr id="825"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9CFDA1" id="Straight Connector 140"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731968" behindDoc="0" locked="0" layoutInCell="1" allowOverlap="1" wp14:anchorId="6668DA35" wp14:editId="5F8820AF">
                <wp:simplePos x="0" y="0"/>
                <wp:positionH relativeFrom="column">
                  <wp:posOffset>542290</wp:posOffset>
                </wp:positionH>
                <wp:positionV relativeFrom="paragraph">
                  <wp:posOffset>2296794</wp:posOffset>
                </wp:positionV>
                <wp:extent cx="57150" cy="0"/>
                <wp:effectExtent l="0" t="0" r="0" b="0"/>
                <wp:wrapNone/>
                <wp:docPr id="824"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F98B8F" id="Straight Connector 141"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0.85pt" to="47.2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732992" behindDoc="0" locked="0" layoutInCell="1" allowOverlap="1" wp14:anchorId="045AB5F7" wp14:editId="270376C9">
                <wp:simplePos x="0" y="0"/>
                <wp:positionH relativeFrom="column">
                  <wp:posOffset>542290</wp:posOffset>
                </wp:positionH>
                <wp:positionV relativeFrom="paragraph">
                  <wp:posOffset>2604134</wp:posOffset>
                </wp:positionV>
                <wp:extent cx="57150" cy="0"/>
                <wp:effectExtent l="0" t="0" r="0" b="0"/>
                <wp:wrapNone/>
                <wp:docPr id="823"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67F0FD" id="Straight Connector 142" o:spid="_x0000_s1026" style="position:absolute;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734016" behindDoc="0" locked="0" layoutInCell="1" allowOverlap="1" wp14:anchorId="4AF0BD62" wp14:editId="109E3391">
                <wp:simplePos x="0" y="0"/>
                <wp:positionH relativeFrom="column">
                  <wp:posOffset>542290</wp:posOffset>
                </wp:positionH>
                <wp:positionV relativeFrom="paragraph">
                  <wp:posOffset>2911474</wp:posOffset>
                </wp:positionV>
                <wp:extent cx="57150" cy="0"/>
                <wp:effectExtent l="0" t="0" r="0" b="0"/>
                <wp:wrapNone/>
                <wp:docPr id="822"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1C444F" id="Straight Connector 143" o:spid="_x0000_s1026"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735040" behindDoc="0" locked="0" layoutInCell="1" allowOverlap="1" wp14:anchorId="202D08C9" wp14:editId="7AB6C8F4">
                <wp:simplePos x="0" y="0"/>
                <wp:positionH relativeFrom="column">
                  <wp:posOffset>542290</wp:posOffset>
                </wp:positionH>
                <wp:positionV relativeFrom="paragraph">
                  <wp:posOffset>3218179</wp:posOffset>
                </wp:positionV>
                <wp:extent cx="57150" cy="0"/>
                <wp:effectExtent l="0" t="0" r="0" b="0"/>
                <wp:wrapNone/>
                <wp:docPr id="821"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E21DAE" id="Straight Connector 144"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53.4pt" to="47.2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36064" behindDoc="0" locked="0" layoutInCell="1" allowOverlap="1" wp14:anchorId="514832D9" wp14:editId="59D3928F">
                <wp:simplePos x="0" y="0"/>
                <wp:positionH relativeFrom="column">
                  <wp:posOffset>567689</wp:posOffset>
                </wp:positionH>
                <wp:positionV relativeFrom="paragraph">
                  <wp:posOffset>3261360</wp:posOffset>
                </wp:positionV>
                <wp:extent cx="73660" cy="0"/>
                <wp:effectExtent l="36830" t="0" r="0" b="39370"/>
                <wp:wrapNone/>
                <wp:docPr id="820"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88A5C3" id="Straight Connector 145" o:spid="_x0000_s1026" style="position:absolute;rotation:90;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256.8pt" to="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37088" behindDoc="0" locked="0" layoutInCell="1" allowOverlap="1" wp14:anchorId="24AA6F16" wp14:editId="3974717D">
                <wp:simplePos x="0" y="0"/>
                <wp:positionH relativeFrom="column">
                  <wp:posOffset>803909</wp:posOffset>
                </wp:positionH>
                <wp:positionV relativeFrom="paragraph">
                  <wp:posOffset>3261360</wp:posOffset>
                </wp:positionV>
                <wp:extent cx="73660" cy="0"/>
                <wp:effectExtent l="36830" t="0" r="0" b="39370"/>
                <wp:wrapNone/>
                <wp:docPr id="819"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6CF37B" id="Straight Connector 146" o:spid="_x0000_s1026" style="position:absolute;rotation:90;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38112" behindDoc="0" locked="0" layoutInCell="1" allowOverlap="1" wp14:anchorId="4332A1BA" wp14:editId="087323D5">
                <wp:simplePos x="0" y="0"/>
                <wp:positionH relativeFrom="column">
                  <wp:posOffset>1040129</wp:posOffset>
                </wp:positionH>
                <wp:positionV relativeFrom="paragraph">
                  <wp:posOffset>3261360</wp:posOffset>
                </wp:positionV>
                <wp:extent cx="73660" cy="0"/>
                <wp:effectExtent l="36830" t="0" r="0" b="39370"/>
                <wp:wrapNone/>
                <wp:docPr id="818"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7AFFF4" id="Straight Connector 147" o:spid="_x0000_s1026" style="position:absolute;rotation:90;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39136" behindDoc="0" locked="0" layoutInCell="1" allowOverlap="1" wp14:anchorId="44324BE4" wp14:editId="5896356E">
                <wp:simplePos x="0" y="0"/>
                <wp:positionH relativeFrom="column">
                  <wp:posOffset>1276349</wp:posOffset>
                </wp:positionH>
                <wp:positionV relativeFrom="paragraph">
                  <wp:posOffset>3261360</wp:posOffset>
                </wp:positionV>
                <wp:extent cx="73660" cy="0"/>
                <wp:effectExtent l="36830" t="0" r="0" b="39370"/>
                <wp:wrapNone/>
                <wp:docPr id="817"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0EF777" id="Straight Connector 148" o:spid="_x0000_s1026" style="position:absolute;rotation:90;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40160" behindDoc="0" locked="0" layoutInCell="1" allowOverlap="1" wp14:anchorId="158CA15E" wp14:editId="4F1755E9">
                <wp:simplePos x="0" y="0"/>
                <wp:positionH relativeFrom="column">
                  <wp:posOffset>1512569</wp:posOffset>
                </wp:positionH>
                <wp:positionV relativeFrom="paragraph">
                  <wp:posOffset>3261360</wp:posOffset>
                </wp:positionV>
                <wp:extent cx="73660" cy="0"/>
                <wp:effectExtent l="36830" t="0" r="0" b="39370"/>
                <wp:wrapNone/>
                <wp:docPr id="816"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AD35C1" id="Straight Connector 149" o:spid="_x0000_s1026" style="position:absolute;rotation:90;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41184" behindDoc="0" locked="0" layoutInCell="1" allowOverlap="1" wp14:anchorId="4D479F6A" wp14:editId="4FBB8232">
                <wp:simplePos x="0" y="0"/>
                <wp:positionH relativeFrom="column">
                  <wp:posOffset>1748789</wp:posOffset>
                </wp:positionH>
                <wp:positionV relativeFrom="paragraph">
                  <wp:posOffset>3261360</wp:posOffset>
                </wp:positionV>
                <wp:extent cx="73660" cy="0"/>
                <wp:effectExtent l="36830" t="0" r="0" b="39370"/>
                <wp:wrapNone/>
                <wp:docPr id="815"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C007E1" id="Straight Connector 150" o:spid="_x0000_s1026" style="position:absolute;rotation:90;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42208" behindDoc="0" locked="0" layoutInCell="1" allowOverlap="1" wp14:anchorId="677E8616" wp14:editId="7BEAF698">
                <wp:simplePos x="0" y="0"/>
                <wp:positionH relativeFrom="column">
                  <wp:posOffset>1984374</wp:posOffset>
                </wp:positionH>
                <wp:positionV relativeFrom="paragraph">
                  <wp:posOffset>3261360</wp:posOffset>
                </wp:positionV>
                <wp:extent cx="73660" cy="0"/>
                <wp:effectExtent l="36830" t="0" r="0" b="39370"/>
                <wp:wrapNone/>
                <wp:docPr id="814"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28F62E" id="Straight Connector 151" o:spid="_x0000_s1026" style="position:absolute;rotation:90;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25pt,256.8pt" to="162.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43232" behindDoc="0" locked="0" layoutInCell="1" allowOverlap="1" wp14:anchorId="0003280C" wp14:editId="14240D88">
                <wp:simplePos x="0" y="0"/>
                <wp:positionH relativeFrom="column">
                  <wp:posOffset>2220594</wp:posOffset>
                </wp:positionH>
                <wp:positionV relativeFrom="paragraph">
                  <wp:posOffset>3261360</wp:posOffset>
                </wp:positionV>
                <wp:extent cx="73660" cy="0"/>
                <wp:effectExtent l="36830" t="0" r="0" b="39370"/>
                <wp:wrapNone/>
                <wp:docPr id="813"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66D0D9" id="Straight Connector 152" o:spid="_x0000_s1026" style="position:absolute;rotation:90;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44256" behindDoc="0" locked="0" layoutInCell="1" allowOverlap="1" wp14:anchorId="4627E496" wp14:editId="03792F6A">
                <wp:simplePos x="0" y="0"/>
                <wp:positionH relativeFrom="column">
                  <wp:posOffset>2456814</wp:posOffset>
                </wp:positionH>
                <wp:positionV relativeFrom="paragraph">
                  <wp:posOffset>3261360</wp:posOffset>
                </wp:positionV>
                <wp:extent cx="73660" cy="0"/>
                <wp:effectExtent l="36830" t="0" r="0" b="39370"/>
                <wp:wrapNone/>
                <wp:docPr id="812"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792DC1" id="Straight Connector 153" o:spid="_x0000_s1026" style="position:absolute;rotation:90;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45280" behindDoc="0" locked="0" layoutInCell="1" allowOverlap="1" wp14:anchorId="5B1CBA4A" wp14:editId="78239F57">
                <wp:simplePos x="0" y="0"/>
                <wp:positionH relativeFrom="column">
                  <wp:posOffset>2693034</wp:posOffset>
                </wp:positionH>
                <wp:positionV relativeFrom="paragraph">
                  <wp:posOffset>3261360</wp:posOffset>
                </wp:positionV>
                <wp:extent cx="73660" cy="0"/>
                <wp:effectExtent l="36830" t="0" r="0" b="39370"/>
                <wp:wrapNone/>
                <wp:docPr id="811"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A5A9B7" id="Straight Connector 154" o:spid="_x0000_s1026" style="position:absolute;rotation:90;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46304" behindDoc="0" locked="0" layoutInCell="1" allowOverlap="1" wp14:anchorId="09A4D37B" wp14:editId="1351C75D">
                <wp:simplePos x="0" y="0"/>
                <wp:positionH relativeFrom="column">
                  <wp:posOffset>2929254</wp:posOffset>
                </wp:positionH>
                <wp:positionV relativeFrom="paragraph">
                  <wp:posOffset>3261360</wp:posOffset>
                </wp:positionV>
                <wp:extent cx="73660" cy="0"/>
                <wp:effectExtent l="36830" t="0" r="0" b="39370"/>
                <wp:wrapNone/>
                <wp:docPr id="810"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90BFD1" id="Straight Connector 155" o:spid="_x0000_s1026" style="position:absolute;rotation:90;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47328" behindDoc="0" locked="0" layoutInCell="1" allowOverlap="1" wp14:anchorId="4359FEAC" wp14:editId="6E8BD5B0">
                <wp:simplePos x="0" y="0"/>
                <wp:positionH relativeFrom="column">
                  <wp:posOffset>3165474</wp:posOffset>
                </wp:positionH>
                <wp:positionV relativeFrom="paragraph">
                  <wp:posOffset>3261360</wp:posOffset>
                </wp:positionV>
                <wp:extent cx="73660" cy="0"/>
                <wp:effectExtent l="36830" t="0" r="0" b="39370"/>
                <wp:wrapNone/>
                <wp:docPr id="809"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CF6276" id="Straight Connector 156" o:spid="_x0000_s1026" style="position:absolute;rotation:90;z-index:251747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48352" behindDoc="0" locked="0" layoutInCell="1" allowOverlap="1" wp14:anchorId="0591AC8A" wp14:editId="4094D751">
                <wp:simplePos x="0" y="0"/>
                <wp:positionH relativeFrom="column">
                  <wp:posOffset>3401059</wp:posOffset>
                </wp:positionH>
                <wp:positionV relativeFrom="paragraph">
                  <wp:posOffset>3261360</wp:posOffset>
                </wp:positionV>
                <wp:extent cx="73660" cy="0"/>
                <wp:effectExtent l="36830" t="0" r="0" b="39370"/>
                <wp:wrapNone/>
                <wp:docPr id="808"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2F3F81" id="Straight Connector 157" o:spid="_x0000_s1026" style="position:absolute;rotation:90;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8pt,256.8pt" to="273.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49376" behindDoc="0" locked="0" layoutInCell="1" allowOverlap="1" wp14:anchorId="29150635" wp14:editId="269BF98B">
                <wp:simplePos x="0" y="0"/>
                <wp:positionH relativeFrom="column">
                  <wp:posOffset>3637279</wp:posOffset>
                </wp:positionH>
                <wp:positionV relativeFrom="paragraph">
                  <wp:posOffset>3261360</wp:posOffset>
                </wp:positionV>
                <wp:extent cx="73660" cy="0"/>
                <wp:effectExtent l="36830" t="0" r="0" b="39370"/>
                <wp:wrapNone/>
                <wp:docPr id="807"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8E48E9" id="Straight Connector 158" o:spid="_x0000_s1026" style="position:absolute;rotation:90;z-index:251749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50400" behindDoc="0" locked="0" layoutInCell="1" allowOverlap="1" wp14:anchorId="48C11E9D" wp14:editId="33C05410">
                <wp:simplePos x="0" y="0"/>
                <wp:positionH relativeFrom="column">
                  <wp:posOffset>3873499</wp:posOffset>
                </wp:positionH>
                <wp:positionV relativeFrom="paragraph">
                  <wp:posOffset>3261360</wp:posOffset>
                </wp:positionV>
                <wp:extent cx="73660" cy="0"/>
                <wp:effectExtent l="36830" t="0" r="0" b="39370"/>
                <wp:wrapNone/>
                <wp:docPr id="806"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75AB8B" id="Straight Connector 159" o:spid="_x0000_s1026" style="position:absolute;rotation:90;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51424" behindDoc="0" locked="0" layoutInCell="1" allowOverlap="1" wp14:anchorId="7465BA48" wp14:editId="7DA85F81">
                <wp:simplePos x="0" y="0"/>
                <wp:positionH relativeFrom="column">
                  <wp:posOffset>4109719</wp:posOffset>
                </wp:positionH>
                <wp:positionV relativeFrom="paragraph">
                  <wp:posOffset>3261360</wp:posOffset>
                </wp:positionV>
                <wp:extent cx="73660" cy="0"/>
                <wp:effectExtent l="36830" t="0" r="0" b="39370"/>
                <wp:wrapNone/>
                <wp:docPr id="805"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49F414" id="Straight Connector 160" o:spid="_x0000_s1026" style="position:absolute;rotation:90;z-index:251751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52448" behindDoc="0" locked="0" layoutInCell="1" allowOverlap="1" wp14:anchorId="3F64C1BD" wp14:editId="17693C77">
                <wp:simplePos x="0" y="0"/>
                <wp:positionH relativeFrom="column">
                  <wp:posOffset>4345939</wp:posOffset>
                </wp:positionH>
                <wp:positionV relativeFrom="paragraph">
                  <wp:posOffset>3261360</wp:posOffset>
                </wp:positionV>
                <wp:extent cx="73660" cy="0"/>
                <wp:effectExtent l="36830" t="0" r="0" b="39370"/>
                <wp:wrapNone/>
                <wp:docPr id="804"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E95AA6" id="Straight Connector 161" o:spid="_x0000_s1026" style="position:absolute;rotation:90;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53472" behindDoc="0" locked="0" layoutInCell="1" allowOverlap="1" wp14:anchorId="3B415BAD" wp14:editId="5566C966">
                <wp:simplePos x="0" y="0"/>
                <wp:positionH relativeFrom="column">
                  <wp:posOffset>4582159</wp:posOffset>
                </wp:positionH>
                <wp:positionV relativeFrom="paragraph">
                  <wp:posOffset>3261360</wp:posOffset>
                </wp:positionV>
                <wp:extent cx="73660" cy="0"/>
                <wp:effectExtent l="36830" t="0" r="0" b="39370"/>
                <wp:wrapNone/>
                <wp:docPr id="803"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8993BF" id="Straight Connector 162" o:spid="_x0000_s1026" style="position:absolute;rotation:90;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54496" behindDoc="0" locked="0" layoutInCell="1" allowOverlap="1" wp14:anchorId="634927D1" wp14:editId="08896DFF">
                <wp:simplePos x="0" y="0"/>
                <wp:positionH relativeFrom="column">
                  <wp:posOffset>4817744</wp:posOffset>
                </wp:positionH>
                <wp:positionV relativeFrom="paragraph">
                  <wp:posOffset>3261360</wp:posOffset>
                </wp:positionV>
                <wp:extent cx="73660" cy="0"/>
                <wp:effectExtent l="36830" t="0" r="0" b="39370"/>
                <wp:wrapNone/>
                <wp:docPr id="802"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4C2BFE" id="Straight Connector 163" o:spid="_x0000_s1026" style="position:absolute;rotation:90;z-index:251754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35pt,256.8pt" to="385.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55520" behindDoc="0" locked="0" layoutInCell="1" allowOverlap="1" wp14:anchorId="1B4D86C9" wp14:editId="08389AE0">
                <wp:simplePos x="0" y="0"/>
                <wp:positionH relativeFrom="column">
                  <wp:posOffset>5053964</wp:posOffset>
                </wp:positionH>
                <wp:positionV relativeFrom="paragraph">
                  <wp:posOffset>3261360</wp:posOffset>
                </wp:positionV>
                <wp:extent cx="73660" cy="0"/>
                <wp:effectExtent l="36830" t="0" r="0" b="39370"/>
                <wp:wrapNone/>
                <wp:docPr id="801"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2325A4" id="Straight Connector 164" o:spid="_x0000_s1026" style="position:absolute;rotation:90;z-index:251755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56544" behindDoc="0" locked="0" layoutInCell="1" allowOverlap="1" wp14:anchorId="7E9A2C48" wp14:editId="7BA1CD19">
                <wp:simplePos x="0" y="0"/>
                <wp:positionH relativeFrom="column">
                  <wp:posOffset>5290184</wp:posOffset>
                </wp:positionH>
                <wp:positionV relativeFrom="paragraph">
                  <wp:posOffset>3261360</wp:posOffset>
                </wp:positionV>
                <wp:extent cx="73660" cy="0"/>
                <wp:effectExtent l="36830" t="0" r="0" b="39370"/>
                <wp:wrapNone/>
                <wp:docPr id="800"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C0416B" id="Straight Connector 165" o:spid="_x0000_s1026" style="position:absolute;rotation:90;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300" distR="114300" simplePos="0" relativeHeight="251757568" behindDoc="0" locked="0" layoutInCell="1" allowOverlap="1" wp14:anchorId="09463D88" wp14:editId="66B35136">
                <wp:simplePos x="0" y="0"/>
                <wp:positionH relativeFrom="column">
                  <wp:posOffset>5716905</wp:posOffset>
                </wp:positionH>
                <wp:positionV relativeFrom="paragraph">
                  <wp:posOffset>3326130</wp:posOffset>
                </wp:positionV>
                <wp:extent cx="155575" cy="160020"/>
                <wp:effectExtent l="0" t="0" r="0" b="0"/>
                <wp:wrapNone/>
                <wp:docPr id="799"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79FCD07"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9463D88" id="TextBox 64" o:spid="_x0000_s1106" type="#_x0000_t202" style="position:absolute;margin-left:450.15pt;margin-top:261.9pt;width:12.25pt;height:12.6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3XnAEAACs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" filled="f" stroked="f">
                <v:textbox style="mso-fit-shape-to-text:t" inset="0,0,0,0">
                  <w:txbxContent>
                    <w:p w14:paraId="579FCD07"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66</w:t>
                      </w:r>
                    </w:p>
                  </w:txbxContent>
                </v:textbox>
              </v:shape>
            </w:pict>
          </mc:Fallback>
        </mc:AlternateContent>
      </w:r>
      <w:r w:rsidR="0018363B" w:rsidRPr="001A63A8">
        <w:rPr>
          <w:noProof/>
          <w:lang w:val="en-US"/>
        </w:rPr>
        <mc:AlternateContent>
          <mc:Choice Requires="wps">
            <w:drawing>
              <wp:anchor distT="0" distB="0" distL="114299" distR="114299" simplePos="0" relativeHeight="251758592" behindDoc="0" locked="0" layoutInCell="1" allowOverlap="1" wp14:anchorId="083F7769" wp14:editId="05D4B51D">
                <wp:simplePos x="0" y="0"/>
                <wp:positionH relativeFrom="column">
                  <wp:posOffset>5526404</wp:posOffset>
                </wp:positionH>
                <wp:positionV relativeFrom="paragraph">
                  <wp:posOffset>3261360</wp:posOffset>
                </wp:positionV>
                <wp:extent cx="73660" cy="0"/>
                <wp:effectExtent l="36830" t="0" r="0" b="39370"/>
                <wp:wrapNone/>
                <wp:docPr id="79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C213C5" id="Straight Connector 168" o:spid="_x0000_s1026" style="position:absolute;rotation:90;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59616" behindDoc="0" locked="0" layoutInCell="1" allowOverlap="1" wp14:anchorId="4C34D554" wp14:editId="21E8CF69">
                <wp:simplePos x="0" y="0"/>
                <wp:positionH relativeFrom="column">
                  <wp:posOffset>5762624</wp:posOffset>
                </wp:positionH>
                <wp:positionV relativeFrom="paragraph">
                  <wp:posOffset>3261360</wp:posOffset>
                </wp:positionV>
                <wp:extent cx="73660" cy="0"/>
                <wp:effectExtent l="36830" t="0" r="0" b="39370"/>
                <wp:wrapNone/>
                <wp:docPr id="797"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732180" id="Straight Connector 169" o:spid="_x0000_s1026" style="position:absolute;rotation:90;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300" distR="114300" simplePos="0" relativeHeight="251760640" behindDoc="0" locked="0" layoutInCell="1" allowOverlap="1" wp14:anchorId="7B69A517" wp14:editId="1EEF5B2B">
                <wp:simplePos x="0" y="0"/>
                <wp:positionH relativeFrom="column">
                  <wp:posOffset>6198870</wp:posOffset>
                </wp:positionH>
                <wp:positionV relativeFrom="paragraph">
                  <wp:posOffset>3326130</wp:posOffset>
                </wp:positionV>
                <wp:extent cx="155575" cy="160020"/>
                <wp:effectExtent l="0" t="0" r="0" b="0"/>
                <wp:wrapNone/>
                <wp:docPr id="796"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C645E83"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B69A517" id="TextBox 67" o:spid="_x0000_s1107" type="#_x0000_t202" style="position:absolute;margin-left:488.1pt;margin-top:261.9pt;width:12.25pt;height:12.6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" filled="f" stroked="f">
                <v:textbox style="mso-fit-shape-to-text:t" inset="0,0,0,0">
                  <w:txbxContent>
                    <w:p w14:paraId="3C645E83" w14:textId="77777777" w:rsidR="007E7A17" w:rsidRPr="00543168" w:rsidRDefault="007E7A17" w:rsidP="00884773">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72</w:t>
                      </w:r>
                    </w:p>
                  </w:txbxContent>
                </v:textbox>
              </v:shape>
            </w:pict>
          </mc:Fallback>
        </mc:AlternateContent>
      </w:r>
      <w:r w:rsidR="0018363B" w:rsidRPr="001A63A8">
        <w:rPr>
          <w:noProof/>
          <w:lang w:val="en-US"/>
        </w:rPr>
        <mc:AlternateContent>
          <mc:Choice Requires="wps">
            <w:drawing>
              <wp:anchor distT="0" distB="0" distL="114299" distR="114299" simplePos="0" relativeHeight="251761664" behindDoc="0" locked="0" layoutInCell="1" allowOverlap="1" wp14:anchorId="5F89452E" wp14:editId="302FD745">
                <wp:simplePos x="0" y="0"/>
                <wp:positionH relativeFrom="column">
                  <wp:posOffset>5998209</wp:posOffset>
                </wp:positionH>
                <wp:positionV relativeFrom="paragraph">
                  <wp:posOffset>3261360</wp:posOffset>
                </wp:positionV>
                <wp:extent cx="73660" cy="0"/>
                <wp:effectExtent l="36830" t="0" r="0" b="39370"/>
                <wp:wrapNone/>
                <wp:docPr id="795"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9D37C6" id="Straight Connector 171" o:spid="_x0000_s1026" style="position:absolute;rotation:90;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3pt,256.8pt" to="478.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762688" behindDoc="0" locked="0" layoutInCell="1" allowOverlap="1" wp14:anchorId="36623893" wp14:editId="71213651">
                <wp:simplePos x="0" y="0"/>
                <wp:positionH relativeFrom="column">
                  <wp:posOffset>6245224</wp:posOffset>
                </wp:positionH>
                <wp:positionV relativeFrom="paragraph">
                  <wp:posOffset>3261360</wp:posOffset>
                </wp:positionV>
                <wp:extent cx="73660" cy="0"/>
                <wp:effectExtent l="36830" t="0" r="0" b="39370"/>
                <wp:wrapNone/>
                <wp:docPr id="794"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9FE74D" id="Straight Connector 172" o:spid="_x0000_s1026" style="position:absolute;rotation:90;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75pt,256.8pt" to="497.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300" distR="114300" simplePos="0" relativeHeight="251763712" behindDoc="0" locked="0" layoutInCell="1" allowOverlap="1" wp14:anchorId="222DB63E" wp14:editId="4EB522E4">
                <wp:simplePos x="0" y="0"/>
                <wp:positionH relativeFrom="column">
                  <wp:posOffset>601345</wp:posOffset>
                </wp:positionH>
                <wp:positionV relativeFrom="paragraph">
                  <wp:posOffset>1864995</wp:posOffset>
                </wp:positionV>
                <wp:extent cx="5692775" cy="1343025"/>
                <wp:effectExtent l="0" t="0" r="3175" b="9525"/>
                <wp:wrapNone/>
                <wp:docPr id="793"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775" cy="1343025"/>
                        </a:xfrm>
                        <a:custGeom>
                          <a:avLst/>
                          <a:gdLst>
                            <a:gd name="T0" fmla="*/ 194 w 5386"/>
                            <a:gd name="T1" fmla="*/ 1221 h 1221"/>
                            <a:gd name="T2" fmla="*/ 333 w 5386"/>
                            <a:gd name="T3" fmla="*/ 1207 h 1221"/>
                            <a:gd name="T4" fmla="*/ 581 w 5386"/>
                            <a:gd name="T5" fmla="*/ 1176 h 1221"/>
                            <a:gd name="T6" fmla="*/ 628 w 5386"/>
                            <a:gd name="T7" fmla="*/ 1155 h 1221"/>
                            <a:gd name="T8" fmla="*/ 754 w 5386"/>
                            <a:gd name="T9" fmla="*/ 1141 h 1221"/>
                            <a:gd name="T10" fmla="*/ 768 w 5386"/>
                            <a:gd name="T11" fmla="*/ 1126 h 1221"/>
                            <a:gd name="T12" fmla="*/ 784 w 5386"/>
                            <a:gd name="T13" fmla="*/ 1082 h 1221"/>
                            <a:gd name="T14" fmla="*/ 964 w 5386"/>
                            <a:gd name="T15" fmla="*/ 1060 h 1221"/>
                            <a:gd name="T16" fmla="*/ 964 w 5386"/>
                            <a:gd name="T17" fmla="*/ 997 h 1221"/>
                            <a:gd name="T18" fmla="*/ 971 w 5386"/>
                            <a:gd name="T19" fmla="*/ 945 h 1221"/>
                            <a:gd name="T20" fmla="*/ 1004 w 5386"/>
                            <a:gd name="T21" fmla="*/ 926 h 1221"/>
                            <a:gd name="T22" fmla="*/ 1143 w 5386"/>
                            <a:gd name="T23" fmla="*/ 878 h 1221"/>
                            <a:gd name="T24" fmla="*/ 1158 w 5386"/>
                            <a:gd name="T25" fmla="*/ 855 h 1221"/>
                            <a:gd name="T26" fmla="*/ 1193 w 5386"/>
                            <a:gd name="T27" fmla="*/ 822 h 1221"/>
                            <a:gd name="T28" fmla="*/ 1219 w 5386"/>
                            <a:gd name="T29" fmla="*/ 815 h 1221"/>
                            <a:gd name="T30" fmla="*/ 1299 w 5386"/>
                            <a:gd name="T31" fmla="*/ 803 h 1221"/>
                            <a:gd name="T32" fmla="*/ 1349 w 5386"/>
                            <a:gd name="T33" fmla="*/ 786 h 1221"/>
                            <a:gd name="T34" fmla="*/ 1368 w 5386"/>
                            <a:gd name="T35" fmla="*/ 772 h 1221"/>
                            <a:gd name="T36" fmla="*/ 1396 w 5386"/>
                            <a:gd name="T37" fmla="*/ 763 h 1221"/>
                            <a:gd name="T38" fmla="*/ 1424 w 5386"/>
                            <a:gd name="T39" fmla="*/ 753 h 1221"/>
                            <a:gd name="T40" fmla="*/ 1540 w 5386"/>
                            <a:gd name="T41" fmla="*/ 727 h 1221"/>
                            <a:gd name="T42" fmla="*/ 1552 w 5386"/>
                            <a:gd name="T43" fmla="*/ 713 h 1221"/>
                            <a:gd name="T44" fmla="*/ 1682 w 5386"/>
                            <a:gd name="T45" fmla="*/ 701 h 1221"/>
                            <a:gd name="T46" fmla="*/ 1720 w 5386"/>
                            <a:gd name="T47" fmla="*/ 689 h 1221"/>
                            <a:gd name="T48" fmla="*/ 1743 w 5386"/>
                            <a:gd name="T49" fmla="*/ 671 h 1221"/>
                            <a:gd name="T50" fmla="*/ 1918 w 5386"/>
                            <a:gd name="T51" fmla="*/ 671 h 1221"/>
                            <a:gd name="T52" fmla="*/ 1935 w 5386"/>
                            <a:gd name="T53" fmla="*/ 661 h 1221"/>
                            <a:gd name="T54" fmla="*/ 2076 w 5386"/>
                            <a:gd name="T55" fmla="*/ 637 h 1221"/>
                            <a:gd name="T56" fmla="*/ 2098 w 5386"/>
                            <a:gd name="T57" fmla="*/ 619 h 1221"/>
                            <a:gd name="T58" fmla="*/ 2121 w 5386"/>
                            <a:gd name="T59" fmla="*/ 597 h 1221"/>
                            <a:gd name="T60" fmla="*/ 2150 w 5386"/>
                            <a:gd name="T61" fmla="*/ 557 h 1221"/>
                            <a:gd name="T62" fmla="*/ 2298 w 5386"/>
                            <a:gd name="T63" fmla="*/ 550 h 1221"/>
                            <a:gd name="T64" fmla="*/ 2313 w 5386"/>
                            <a:gd name="T65" fmla="*/ 524 h 1221"/>
                            <a:gd name="T66" fmla="*/ 2497 w 5386"/>
                            <a:gd name="T67" fmla="*/ 500 h 1221"/>
                            <a:gd name="T68" fmla="*/ 2511 w 5386"/>
                            <a:gd name="T69" fmla="*/ 470 h 1221"/>
                            <a:gd name="T70" fmla="*/ 2641 w 5386"/>
                            <a:gd name="T71" fmla="*/ 453 h 1221"/>
                            <a:gd name="T72" fmla="*/ 2672 w 5386"/>
                            <a:gd name="T73" fmla="*/ 432 h 1221"/>
                            <a:gd name="T74" fmla="*/ 2872 w 5386"/>
                            <a:gd name="T75" fmla="*/ 399 h 1221"/>
                            <a:gd name="T76" fmla="*/ 3017 w 5386"/>
                            <a:gd name="T77" fmla="*/ 387 h 1221"/>
                            <a:gd name="T78" fmla="*/ 3099 w 5386"/>
                            <a:gd name="T79" fmla="*/ 380 h 1221"/>
                            <a:gd name="T80" fmla="*/ 3113 w 5386"/>
                            <a:gd name="T81" fmla="*/ 359 h 1221"/>
                            <a:gd name="T82" fmla="*/ 3215 w 5386"/>
                            <a:gd name="T83" fmla="*/ 333 h 1221"/>
                            <a:gd name="T84" fmla="*/ 3241 w 5386"/>
                            <a:gd name="T85" fmla="*/ 321 h 1221"/>
                            <a:gd name="T86" fmla="*/ 3260 w 5386"/>
                            <a:gd name="T87" fmla="*/ 293 h 1221"/>
                            <a:gd name="T88" fmla="*/ 3364 w 5386"/>
                            <a:gd name="T89" fmla="*/ 274 h 1221"/>
                            <a:gd name="T90" fmla="*/ 3432 w 5386"/>
                            <a:gd name="T91" fmla="*/ 259 h 1221"/>
                            <a:gd name="T92" fmla="*/ 3463 w 5386"/>
                            <a:gd name="T93" fmla="*/ 236 h 1221"/>
                            <a:gd name="T94" fmla="*/ 3491 w 5386"/>
                            <a:gd name="T95" fmla="*/ 222 h 1221"/>
                            <a:gd name="T96" fmla="*/ 3515 w 5386"/>
                            <a:gd name="T97" fmla="*/ 200 h 1221"/>
                            <a:gd name="T98" fmla="*/ 3602 w 5386"/>
                            <a:gd name="T99" fmla="*/ 186 h 1221"/>
                            <a:gd name="T100" fmla="*/ 3626 w 5386"/>
                            <a:gd name="T101" fmla="*/ 179 h 1221"/>
                            <a:gd name="T102" fmla="*/ 3633 w 5386"/>
                            <a:gd name="T103" fmla="*/ 156 h 1221"/>
                            <a:gd name="T104" fmla="*/ 3647 w 5386"/>
                            <a:gd name="T105" fmla="*/ 132 h 1221"/>
                            <a:gd name="T106" fmla="*/ 3669 w 5386"/>
                            <a:gd name="T107" fmla="*/ 113 h 1221"/>
                            <a:gd name="T108" fmla="*/ 3829 w 5386"/>
                            <a:gd name="T109" fmla="*/ 101 h 1221"/>
                            <a:gd name="T110" fmla="*/ 3935 w 5386"/>
                            <a:gd name="T111" fmla="*/ 87 h 1221"/>
                            <a:gd name="T112" fmla="*/ 4217 w 5386"/>
                            <a:gd name="T113" fmla="*/ 78 h 1221"/>
                            <a:gd name="T114" fmla="*/ 4247 w 5386"/>
                            <a:gd name="T115" fmla="*/ 61 h 1221"/>
                            <a:gd name="T116" fmla="*/ 4370 w 5386"/>
                            <a:gd name="T117" fmla="*/ 54 h 1221"/>
                            <a:gd name="T118" fmla="*/ 4946 w 5386"/>
                            <a:gd name="T119" fmla="*/ 44 h 1221"/>
                            <a:gd name="T120" fmla="*/ 5294 w 5386"/>
                            <a:gd name="T121" fmla="*/ 30 h 1221"/>
                            <a:gd name="T122" fmla="*/ 5386 w 5386"/>
                            <a:gd name="T123" fmla="*/ 16 h 1221"/>
                            <a:gd name="connsiteX0" fmla="*/ 0 w 10000"/>
                            <a:gd name="connsiteY0" fmla="*/ 9869 h 9869"/>
                            <a:gd name="connsiteX1" fmla="*/ 360 w 10000"/>
                            <a:gd name="connsiteY1" fmla="*/ 9869 h 9869"/>
                            <a:gd name="connsiteX2" fmla="*/ 360 w 10000"/>
                            <a:gd name="connsiteY2" fmla="*/ 9754 h 9869"/>
                            <a:gd name="connsiteX3" fmla="*/ 618 w 10000"/>
                            <a:gd name="connsiteY3" fmla="*/ 9754 h 9869"/>
                            <a:gd name="connsiteX4" fmla="*/ 618 w 10000"/>
                            <a:gd name="connsiteY4" fmla="*/ 9500 h 9869"/>
                            <a:gd name="connsiteX5" fmla="*/ 1079 w 10000"/>
                            <a:gd name="connsiteY5" fmla="*/ 9500 h 9869"/>
                            <a:gd name="connsiteX6" fmla="*/ 1079 w 10000"/>
                            <a:gd name="connsiteY6" fmla="*/ 9328 h 9869"/>
                            <a:gd name="connsiteX7" fmla="*/ 1166 w 10000"/>
                            <a:gd name="connsiteY7" fmla="*/ 9328 h 9869"/>
                            <a:gd name="connsiteX8" fmla="*/ 1166 w 10000"/>
                            <a:gd name="connsiteY8" fmla="*/ 9214 h 9869"/>
                            <a:gd name="connsiteX9" fmla="*/ 1400 w 10000"/>
                            <a:gd name="connsiteY9" fmla="*/ 9214 h 9869"/>
                            <a:gd name="connsiteX10" fmla="*/ 1400 w 10000"/>
                            <a:gd name="connsiteY10" fmla="*/ 9091 h 9869"/>
                            <a:gd name="connsiteX11" fmla="*/ 1426 w 10000"/>
                            <a:gd name="connsiteY11" fmla="*/ 9091 h 9869"/>
                            <a:gd name="connsiteX12" fmla="*/ 1426 w 10000"/>
                            <a:gd name="connsiteY12" fmla="*/ 8731 h 9869"/>
                            <a:gd name="connsiteX13" fmla="*/ 1456 w 10000"/>
                            <a:gd name="connsiteY13" fmla="*/ 8731 h 9869"/>
                            <a:gd name="connsiteX14" fmla="*/ 1456 w 10000"/>
                            <a:gd name="connsiteY14" fmla="*/ 8550 h 9869"/>
                            <a:gd name="connsiteX15" fmla="*/ 1790 w 10000"/>
                            <a:gd name="connsiteY15" fmla="*/ 8550 h 9869"/>
                            <a:gd name="connsiteX16" fmla="*/ 1790 w 10000"/>
                            <a:gd name="connsiteY16" fmla="*/ 8280 h 9869"/>
                            <a:gd name="connsiteX17" fmla="*/ 1790 w 10000"/>
                            <a:gd name="connsiteY17" fmla="*/ 8034 h 9869"/>
                            <a:gd name="connsiteX18" fmla="*/ 1803 w 10000"/>
                            <a:gd name="connsiteY18" fmla="*/ 7969 h 9869"/>
                            <a:gd name="connsiteX19" fmla="*/ 1803 w 10000"/>
                            <a:gd name="connsiteY19" fmla="*/ 7609 h 9869"/>
                            <a:gd name="connsiteX20" fmla="*/ 1864 w 10000"/>
                            <a:gd name="connsiteY20" fmla="*/ 7609 h 9869"/>
                            <a:gd name="connsiteX21" fmla="*/ 1864 w 10000"/>
                            <a:gd name="connsiteY21" fmla="*/ 7453 h 9869"/>
                            <a:gd name="connsiteX22" fmla="*/ 2122 w 10000"/>
                            <a:gd name="connsiteY22" fmla="*/ 7453 h 9869"/>
                            <a:gd name="connsiteX23" fmla="*/ 2122 w 10000"/>
                            <a:gd name="connsiteY23" fmla="*/ 7060 h 9869"/>
                            <a:gd name="connsiteX24" fmla="*/ 2150 w 10000"/>
                            <a:gd name="connsiteY24" fmla="*/ 7060 h 9869"/>
                            <a:gd name="connsiteX25" fmla="*/ 2150 w 10000"/>
                            <a:gd name="connsiteY25" fmla="*/ 6871 h 9869"/>
                            <a:gd name="connsiteX26" fmla="*/ 2215 w 10000"/>
                            <a:gd name="connsiteY26" fmla="*/ 6871 h 9869"/>
                            <a:gd name="connsiteX27" fmla="*/ 2215 w 10000"/>
                            <a:gd name="connsiteY27" fmla="*/ 6601 h 9869"/>
                            <a:gd name="connsiteX28" fmla="*/ 2250 w 10000"/>
                            <a:gd name="connsiteY28" fmla="*/ 6601 h 9869"/>
                            <a:gd name="connsiteX29" fmla="*/ 2263 w 10000"/>
                            <a:gd name="connsiteY29" fmla="*/ 6544 h 9869"/>
                            <a:gd name="connsiteX30" fmla="*/ 2412 w 10000"/>
                            <a:gd name="connsiteY30" fmla="*/ 6544 h 9869"/>
                            <a:gd name="connsiteX31" fmla="*/ 2412 w 10000"/>
                            <a:gd name="connsiteY31" fmla="*/ 6446 h 9869"/>
                            <a:gd name="connsiteX32" fmla="*/ 2505 w 10000"/>
                            <a:gd name="connsiteY32" fmla="*/ 6446 h 9869"/>
                            <a:gd name="connsiteX33" fmla="*/ 2505 w 10000"/>
                            <a:gd name="connsiteY33" fmla="*/ 6306 h 9869"/>
                            <a:gd name="connsiteX34" fmla="*/ 2540 w 10000"/>
                            <a:gd name="connsiteY34" fmla="*/ 6306 h 9869"/>
                            <a:gd name="connsiteX35" fmla="*/ 2540 w 10000"/>
                            <a:gd name="connsiteY35" fmla="*/ 6192 h 9869"/>
                            <a:gd name="connsiteX36" fmla="*/ 2592 w 10000"/>
                            <a:gd name="connsiteY36" fmla="*/ 6192 h 9869"/>
                            <a:gd name="connsiteX37" fmla="*/ 2592 w 10000"/>
                            <a:gd name="connsiteY37" fmla="*/ 6118 h 9869"/>
                            <a:gd name="connsiteX38" fmla="*/ 2644 w 10000"/>
                            <a:gd name="connsiteY38" fmla="*/ 6118 h 9869"/>
                            <a:gd name="connsiteX39" fmla="*/ 2644 w 10000"/>
                            <a:gd name="connsiteY39" fmla="*/ 6036 h 9869"/>
                            <a:gd name="connsiteX40" fmla="*/ 2859 w 10000"/>
                            <a:gd name="connsiteY40" fmla="*/ 6036 h 9869"/>
                            <a:gd name="connsiteX41" fmla="*/ 2859 w 10000"/>
                            <a:gd name="connsiteY41" fmla="*/ 5823 h 9869"/>
                            <a:gd name="connsiteX42" fmla="*/ 2882 w 10000"/>
                            <a:gd name="connsiteY42" fmla="*/ 5823 h 9869"/>
                            <a:gd name="connsiteX43" fmla="*/ 2882 w 10000"/>
                            <a:gd name="connsiteY43" fmla="*/ 5708 h 9869"/>
                            <a:gd name="connsiteX44" fmla="*/ 3123 w 10000"/>
                            <a:gd name="connsiteY44" fmla="*/ 5708 h 9869"/>
                            <a:gd name="connsiteX45" fmla="*/ 3123 w 10000"/>
                            <a:gd name="connsiteY45" fmla="*/ 5610 h 9869"/>
                            <a:gd name="connsiteX46" fmla="*/ 3193 w 10000"/>
                            <a:gd name="connsiteY46" fmla="*/ 5610 h 9869"/>
                            <a:gd name="connsiteX47" fmla="*/ 3193 w 10000"/>
                            <a:gd name="connsiteY47" fmla="*/ 5512 h 9869"/>
                            <a:gd name="connsiteX48" fmla="*/ 3236 w 10000"/>
                            <a:gd name="connsiteY48" fmla="*/ 5512 h 9869"/>
                            <a:gd name="connsiteX49" fmla="*/ 3236 w 10000"/>
                            <a:gd name="connsiteY49" fmla="*/ 5364 h 9869"/>
                            <a:gd name="connsiteX50" fmla="*/ 3478 w 10000"/>
                            <a:gd name="connsiteY50" fmla="*/ 5364 h 9869"/>
                            <a:gd name="connsiteX51" fmla="*/ 3561 w 10000"/>
                            <a:gd name="connsiteY51" fmla="*/ 5364 h 9869"/>
                            <a:gd name="connsiteX52" fmla="*/ 3561 w 10000"/>
                            <a:gd name="connsiteY52" fmla="*/ 5283 h 9869"/>
                            <a:gd name="connsiteX53" fmla="*/ 3593 w 10000"/>
                            <a:gd name="connsiteY53" fmla="*/ 5283 h 9869"/>
                            <a:gd name="connsiteX54" fmla="*/ 3593 w 10000"/>
                            <a:gd name="connsiteY54" fmla="*/ 5086 h 9869"/>
                            <a:gd name="connsiteX55" fmla="*/ 3854 w 10000"/>
                            <a:gd name="connsiteY55" fmla="*/ 5086 h 9869"/>
                            <a:gd name="connsiteX56" fmla="*/ 3854 w 10000"/>
                            <a:gd name="connsiteY56" fmla="*/ 4939 h 9869"/>
                            <a:gd name="connsiteX57" fmla="*/ 3895 w 10000"/>
                            <a:gd name="connsiteY57" fmla="*/ 4939 h 9869"/>
                            <a:gd name="connsiteX58" fmla="*/ 3895 w 10000"/>
                            <a:gd name="connsiteY58" fmla="*/ 4758 h 9869"/>
                            <a:gd name="connsiteX59" fmla="*/ 3938 w 10000"/>
                            <a:gd name="connsiteY59" fmla="*/ 4758 h 9869"/>
                            <a:gd name="connsiteX60" fmla="*/ 3938 w 10000"/>
                            <a:gd name="connsiteY60" fmla="*/ 4431 h 9869"/>
                            <a:gd name="connsiteX61" fmla="*/ 3992 w 10000"/>
                            <a:gd name="connsiteY61" fmla="*/ 4431 h 9869"/>
                            <a:gd name="connsiteX62" fmla="*/ 3992 w 10000"/>
                            <a:gd name="connsiteY62" fmla="*/ 4374 h 9869"/>
                            <a:gd name="connsiteX63" fmla="*/ 4267 w 10000"/>
                            <a:gd name="connsiteY63" fmla="*/ 4374 h 9869"/>
                            <a:gd name="connsiteX64" fmla="*/ 4267 w 10000"/>
                            <a:gd name="connsiteY64" fmla="*/ 4161 h 9869"/>
                            <a:gd name="connsiteX65" fmla="*/ 4294 w 10000"/>
                            <a:gd name="connsiteY65" fmla="*/ 4161 h 9869"/>
                            <a:gd name="connsiteX66" fmla="*/ 4294 w 10000"/>
                            <a:gd name="connsiteY66" fmla="*/ 3964 h 9869"/>
                            <a:gd name="connsiteX67" fmla="*/ 4636 w 10000"/>
                            <a:gd name="connsiteY67" fmla="*/ 3964 h 9869"/>
                            <a:gd name="connsiteX68" fmla="*/ 4636 w 10000"/>
                            <a:gd name="connsiteY68" fmla="*/ 3718 h 9869"/>
                            <a:gd name="connsiteX69" fmla="*/ 4662 w 10000"/>
                            <a:gd name="connsiteY69" fmla="*/ 3718 h 9869"/>
                            <a:gd name="connsiteX70" fmla="*/ 4662 w 10000"/>
                            <a:gd name="connsiteY70" fmla="*/ 3579 h 9869"/>
                            <a:gd name="connsiteX71" fmla="*/ 4903 w 10000"/>
                            <a:gd name="connsiteY71" fmla="*/ 3579 h 9869"/>
                            <a:gd name="connsiteX72" fmla="*/ 4903 w 10000"/>
                            <a:gd name="connsiteY72" fmla="*/ 3407 h 9869"/>
                            <a:gd name="connsiteX73" fmla="*/ 4961 w 10000"/>
                            <a:gd name="connsiteY73" fmla="*/ 3407 h 9869"/>
                            <a:gd name="connsiteX74" fmla="*/ 5017 w 10000"/>
                            <a:gd name="connsiteY74" fmla="*/ 3137 h 9869"/>
                            <a:gd name="connsiteX75" fmla="*/ 5332 w 10000"/>
                            <a:gd name="connsiteY75" fmla="*/ 3137 h 9869"/>
                            <a:gd name="connsiteX76" fmla="*/ 5355 w 10000"/>
                            <a:gd name="connsiteY76" fmla="*/ 3039 h 9869"/>
                            <a:gd name="connsiteX77" fmla="*/ 5602 w 10000"/>
                            <a:gd name="connsiteY77" fmla="*/ 3039 h 9869"/>
                            <a:gd name="connsiteX78" fmla="*/ 5602 w 10000"/>
                            <a:gd name="connsiteY78" fmla="*/ 2981 h 9869"/>
                            <a:gd name="connsiteX79" fmla="*/ 5754 w 10000"/>
                            <a:gd name="connsiteY79" fmla="*/ 2981 h 9869"/>
                            <a:gd name="connsiteX80" fmla="*/ 5754 w 10000"/>
                            <a:gd name="connsiteY80" fmla="*/ 2809 h 9869"/>
                            <a:gd name="connsiteX81" fmla="*/ 5780 w 10000"/>
                            <a:gd name="connsiteY81" fmla="*/ 2809 h 9869"/>
                            <a:gd name="connsiteX82" fmla="*/ 5780 w 10000"/>
                            <a:gd name="connsiteY82" fmla="*/ 2596 h 9869"/>
                            <a:gd name="connsiteX83" fmla="*/ 5969 w 10000"/>
                            <a:gd name="connsiteY83" fmla="*/ 2596 h 9869"/>
                            <a:gd name="connsiteX84" fmla="*/ 5969 w 10000"/>
                            <a:gd name="connsiteY84" fmla="*/ 2498 h 9869"/>
                            <a:gd name="connsiteX85" fmla="*/ 6017 w 10000"/>
                            <a:gd name="connsiteY85" fmla="*/ 2498 h 9869"/>
                            <a:gd name="connsiteX86" fmla="*/ 6017 w 10000"/>
                            <a:gd name="connsiteY86" fmla="*/ 2269 h 9869"/>
                            <a:gd name="connsiteX87" fmla="*/ 6053 w 10000"/>
                            <a:gd name="connsiteY87" fmla="*/ 2269 h 9869"/>
                            <a:gd name="connsiteX88" fmla="*/ 6053 w 10000"/>
                            <a:gd name="connsiteY88" fmla="*/ 2113 h 9869"/>
                            <a:gd name="connsiteX89" fmla="*/ 6246 w 10000"/>
                            <a:gd name="connsiteY89" fmla="*/ 2113 h 9869"/>
                            <a:gd name="connsiteX90" fmla="*/ 6246 w 10000"/>
                            <a:gd name="connsiteY90" fmla="*/ 1990 h 9869"/>
                            <a:gd name="connsiteX91" fmla="*/ 6372 w 10000"/>
                            <a:gd name="connsiteY91" fmla="*/ 1990 h 9869"/>
                            <a:gd name="connsiteX92" fmla="*/ 6372 w 10000"/>
                            <a:gd name="connsiteY92" fmla="*/ 1802 h 9869"/>
                            <a:gd name="connsiteX93" fmla="*/ 6430 w 10000"/>
                            <a:gd name="connsiteY93" fmla="*/ 1802 h 9869"/>
                            <a:gd name="connsiteX94" fmla="*/ 6430 w 10000"/>
                            <a:gd name="connsiteY94" fmla="*/ 1687 h 9869"/>
                            <a:gd name="connsiteX95" fmla="*/ 6482 w 10000"/>
                            <a:gd name="connsiteY95" fmla="*/ 1687 h 9869"/>
                            <a:gd name="connsiteX96" fmla="*/ 6482 w 10000"/>
                            <a:gd name="connsiteY96" fmla="*/ 1507 h 9869"/>
                            <a:gd name="connsiteX97" fmla="*/ 6526 w 10000"/>
                            <a:gd name="connsiteY97" fmla="*/ 1507 h 9869"/>
                            <a:gd name="connsiteX98" fmla="*/ 6526 w 10000"/>
                            <a:gd name="connsiteY98" fmla="*/ 1392 h 9869"/>
                            <a:gd name="connsiteX99" fmla="*/ 6688 w 10000"/>
                            <a:gd name="connsiteY99" fmla="*/ 1392 h 9869"/>
                            <a:gd name="connsiteX100" fmla="*/ 6701 w 10000"/>
                            <a:gd name="connsiteY100" fmla="*/ 1335 h 9869"/>
                            <a:gd name="connsiteX101" fmla="*/ 6732 w 10000"/>
                            <a:gd name="connsiteY101" fmla="*/ 1335 h 9869"/>
                            <a:gd name="connsiteX102" fmla="*/ 6732 w 10000"/>
                            <a:gd name="connsiteY102" fmla="*/ 1147 h 9869"/>
                            <a:gd name="connsiteX103" fmla="*/ 6745 w 10000"/>
                            <a:gd name="connsiteY103" fmla="*/ 1147 h 9869"/>
                            <a:gd name="connsiteX104" fmla="*/ 6745 w 10000"/>
                            <a:gd name="connsiteY104" fmla="*/ 950 h 9869"/>
                            <a:gd name="connsiteX105" fmla="*/ 6771 w 10000"/>
                            <a:gd name="connsiteY105" fmla="*/ 950 h 9869"/>
                            <a:gd name="connsiteX106" fmla="*/ 6771 w 10000"/>
                            <a:gd name="connsiteY106" fmla="*/ 794 h 9869"/>
                            <a:gd name="connsiteX107" fmla="*/ 6812 w 10000"/>
                            <a:gd name="connsiteY107" fmla="*/ 794 h 9869"/>
                            <a:gd name="connsiteX108" fmla="*/ 6812 w 10000"/>
                            <a:gd name="connsiteY108" fmla="*/ 696 h 9869"/>
                            <a:gd name="connsiteX109" fmla="*/ 7109 w 10000"/>
                            <a:gd name="connsiteY109" fmla="*/ 696 h 9869"/>
                            <a:gd name="connsiteX110" fmla="*/ 7109 w 10000"/>
                            <a:gd name="connsiteY110" fmla="*/ 582 h 9869"/>
                            <a:gd name="connsiteX111" fmla="*/ 7306 w 10000"/>
                            <a:gd name="connsiteY111" fmla="*/ 582 h 9869"/>
                            <a:gd name="connsiteX112" fmla="*/ 7306 w 10000"/>
                            <a:gd name="connsiteY112" fmla="*/ 508 h 9869"/>
                            <a:gd name="connsiteX113" fmla="*/ 7830 w 10000"/>
                            <a:gd name="connsiteY113" fmla="*/ 508 h 9869"/>
                            <a:gd name="connsiteX114" fmla="*/ 7830 w 10000"/>
                            <a:gd name="connsiteY114" fmla="*/ 369 h 9869"/>
                            <a:gd name="connsiteX115" fmla="*/ 7885 w 10000"/>
                            <a:gd name="connsiteY115" fmla="*/ 369 h 9869"/>
                            <a:gd name="connsiteX116" fmla="*/ 7885 w 10000"/>
                            <a:gd name="connsiteY116" fmla="*/ 311 h 9869"/>
                            <a:gd name="connsiteX117" fmla="*/ 8114 w 10000"/>
                            <a:gd name="connsiteY117" fmla="*/ 311 h 9869"/>
                            <a:gd name="connsiteX118" fmla="*/ 8114 w 10000"/>
                            <a:gd name="connsiteY118" fmla="*/ 229 h 9869"/>
                            <a:gd name="connsiteX119" fmla="*/ 9183 w 10000"/>
                            <a:gd name="connsiteY119" fmla="*/ 229 h 9869"/>
                            <a:gd name="connsiteX120" fmla="*/ 9183 w 10000"/>
                            <a:gd name="connsiteY120" fmla="*/ 115 h 9869"/>
                            <a:gd name="connsiteX121" fmla="*/ 9829 w 10000"/>
                            <a:gd name="connsiteY121" fmla="*/ 115 h 9869"/>
                            <a:gd name="connsiteX122" fmla="*/ 9829 w 10000"/>
                            <a:gd name="connsiteY122" fmla="*/ 0 h 9869"/>
                            <a:gd name="connsiteX123" fmla="*/ 10000 w 10000"/>
                            <a:gd name="connsiteY123" fmla="*/ 0 h 9869"/>
                            <a:gd name="connsiteX0" fmla="*/ 0 w 9829"/>
                            <a:gd name="connsiteY0" fmla="*/ 10000 h 10000"/>
                            <a:gd name="connsiteX1" fmla="*/ 360 w 9829"/>
                            <a:gd name="connsiteY1" fmla="*/ 10000 h 10000"/>
                            <a:gd name="connsiteX2" fmla="*/ 360 w 9829"/>
                            <a:gd name="connsiteY2" fmla="*/ 9883 h 10000"/>
                            <a:gd name="connsiteX3" fmla="*/ 618 w 9829"/>
                            <a:gd name="connsiteY3" fmla="*/ 9883 h 10000"/>
                            <a:gd name="connsiteX4" fmla="*/ 618 w 9829"/>
                            <a:gd name="connsiteY4" fmla="*/ 9626 h 10000"/>
                            <a:gd name="connsiteX5" fmla="*/ 1079 w 9829"/>
                            <a:gd name="connsiteY5" fmla="*/ 9626 h 10000"/>
                            <a:gd name="connsiteX6" fmla="*/ 1079 w 9829"/>
                            <a:gd name="connsiteY6" fmla="*/ 9452 h 10000"/>
                            <a:gd name="connsiteX7" fmla="*/ 1166 w 9829"/>
                            <a:gd name="connsiteY7" fmla="*/ 9452 h 10000"/>
                            <a:gd name="connsiteX8" fmla="*/ 1166 w 9829"/>
                            <a:gd name="connsiteY8" fmla="*/ 9336 h 10000"/>
                            <a:gd name="connsiteX9" fmla="*/ 1400 w 9829"/>
                            <a:gd name="connsiteY9" fmla="*/ 9336 h 10000"/>
                            <a:gd name="connsiteX10" fmla="*/ 1400 w 9829"/>
                            <a:gd name="connsiteY10" fmla="*/ 9212 h 10000"/>
                            <a:gd name="connsiteX11" fmla="*/ 1426 w 9829"/>
                            <a:gd name="connsiteY11" fmla="*/ 9212 h 10000"/>
                            <a:gd name="connsiteX12" fmla="*/ 1426 w 9829"/>
                            <a:gd name="connsiteY12" fmla="*/ 8847 h 10000"/>
                            <a:gd name="connsiteX13" fmla="*/ 1456 w 9829"/>
                            <a:gd name="connsiteY13" fmla="*/ 8847 h 10000"/>
                            <a:gd name="connsiteX14" fmla="*/ 1456 w 9829"/>
                            <a:gd name="connsiteY14" fmla="*/ 8663 h 10000"/>
                            <a:gd name="connsiteX15" fmla="*/ 1790 w 9829"/>
                            <a:gd name="connsiteY15" fmla="*/ 8663 h 10000"/>
                            <a:gd name="connsiteX16" fmla="*/ 1790 w 9829"/>
                            <a:gd name="connsiteY16" fmla="*/ 8390 h 10000"/>
                            <a:gd name="connsiteX17" fmla="*/ 1790 w 9829"/>
                            <a:gd name="connsiteY17" fmla="*/ 8141 h 10000"/>
                            <a:gd name="connsiteX18" fmla="*/ 1803 w 9829"/>
                            <a:gd name="connsiteY18" fmla="*/ 8075 h 10000"/>
                            <a:gd name="connsiteX19" fmla="*/ 1803 w 9829"/>
                            <a:gd name="connsiteY19" fmla="*/ 7710 h 10000"/>
                            <a:gd name="connsiteX20" fmla="*/ 1864 w 9829"/>
                            <a:gd name="connsiteY20" fmla="*/ 7710 h 10000"/>
                            <a:gd name="connsiteX21" fmla="*/ 1864 w 9829"/>
                            <a:gd name="connsiteY21" fmla="*/ 7552 h 10000"/>
                            <a:gd name="connsiteX22" fmla="*/ 2122 w 9829"/>
                            <a:gd name="connsiteY22" fmla="*/ 7552 h 10000"/>
                            <a:gd name="connsiteX23" fmla="*/ 2122 w 9829"/>
                            <a:gd name="connsiteY23" fmla="*/ 7154 h 10000"/>
                            <a:gd name="connsiteX24" fmla="*/ 2150 w 9829"/>
                            <a:gd name="connsiteY24" fmla="*/ 7154 h 10000"/>
                            <a:gd name="connsiteX25" fmla="*/ 2150 w 9829"/>
                            <a:gd name="connsiteY25" fmla="*/ 6962 h 10000"/>
                            <a:gd name="connsiteX26" fmla="*/ 2215 w 9829"/>
                            <a:gd name="connsiteY26" fmla="*/ 6962 h 10000"/>
                            <a:gd name="connsiteX27" fmla="*/ 2215 w 9829"/>
                            <a:gd name="connsiteY27" fmla="*/ 6689 h 10000"/>
                            <a:gd name="connsiteX28" fmla="*/ 2250 w 9829"/>
                            <a:gd name="connsiteY28" fmla="*/ 6689 h 10000"/>
                            <a:gd name="connsiteX29" fmla="*/ 2263 w 9829"/>
                            <a:gd name="connsiteY29" fmla="*/ 6631 h 10000"/>
                            <a:gd name="connsiteX30" fmla="*/ 2412 w 9829"/>
                            <a:gd name="connsiteY30" fmla="*/ 6631 h 10000"/>
                            <a:gd name="connsiteX31" fmla="*/ 2412 w 9829"/>
                            <a:gd name="connsiteY31" fmla="*/ 6532 h 10000"/>
                            <a:gd name="connsiteX32" fmla="*/ 2505 w 9829"/>
                            <a:gd name="connsiteY32" fmla="*/ 6532 h 10000"/>
                            <a:gd name="connsiteX33" fmla="*/ 2505 w 9829"/>
                            <a:gd name="connsiteY33" fmla="*/ 6390 h 10000"/>
                            <a:gd name="connsiteX34" fmla="*/ 2540 w 9829"/>
                            <a:gd name="connsiteY34" fmla="*/ 6390 h 10000"/>
                            <a:gd name="connsiteX35" fmla="*/ 2540 w 9829"/>
                            <a:gd name="connsiteY35" fmla="*/ 6274 h 10000"/>
                            <a:gd name="connsiteX36" fmla="*/ 2592 w 9829"/>
                            <a:gd name="connsiteY36" fmla="*/ 6274 h 10000"/>
                            <a:gd name="connsiteX37" fmla="*/ 2592 w 9829"/>
                            <a:gd name="connsiteY37" fmla="*/ 6199 h 10000"/>
                            <a:gd name="connsiteX38" fmla="*/ 2644 w 9829"/>
                            <a:gd name="connsiteY38" fmla="*/ 6199 h 10000"/>
                            <a:gd name="connsiteX39" fmla="*/ 2644 w 9829"/>
                            <a:gd name="connsiteY39" fmla="*/ 6116 h 10000"/>
                            <a:gd name="connsiteX40" fmla="*/ 2859 w 9829"/>
                            <a:gd name="connsiteY40" fmla="*/ 6116 h 10000"/>
                            <a:gd name="connsiteX41" fmla="*/ 2859 w 9829"/>
                            <a:gd name="connsiteY41" fmla="*/ 5900 h 10000"/>
                            <a:gd name="connsiteX42" fmla="*/ 2882 w 9829"/>
                            <a:gd name="connsiteY42" fmla="*/ 5900 h 10000"/>
                            <a:gd name="connsiteX43" fmla="*/ 2882 w 9829"/>
                            <a:gd name="connsiteY43" fmla="*/ 5784 h 10000"/>
                            <a:gd name="connsiteX44" fmla="*/ 3123 w 9829"/>
                            <a:gd name="connsiteY44" fmla="*/ 5784 h 10000"/>
                            <a:gd name="connsiteX45" fmla="*/ 3123 w 9829"/>
                            <a:gd name="connsiteY45" fmla="*/ 5684 h 10000"/>
                            <a:gd name="connsiteX46" fmla="*/ 3193 w 9829"/>
                            <a:gd name="connsiteY46" fmla="*/ 5684 h 10000"/>
                            <a:gd name="connsiteX47" fmla="*/ 3193 w 9829"/>
                            <a:gd name="connsiteY47" fmla="*/ 5585 h 10000"/>
                            <a:gd name="connsiteX48" fmla="*/ 3236 w 9829"/>
                            <a:gd name="connsiteY48" fmla="*/ 5585 h 10000"/>
                            <a:gd name="connsiteX49" fmla="*/ 3236 w 9829"/>
                            <a:gd name="connsiteY49" fmla="*/ 5435 h 10000"/>
                            <a:gd name="connsiteX50" fmla="*/ 3478 w 9829"/>
                            <a:gd name="connsiteY50" fmla="*/ 5435 h 10000"/>
                            <a:gd name="connsiteX51" fmla="*/ 3561 w 9829"/>
                            <a:gd name="connsiteY51" fmla="*/ 5435 h 10000"/>
                            <a:gd name="connsiteX52" fmla="*/ 3561 w 9829"/>
                            <a:gd name="connsiteY52" fmla="*/ 5353 h 10000"/>
                            <a:gd name="connsiteX53" fmla="*/ 3593 w 9829"/>
                            <a:gd name="connsiteY53" fmla="*/ 5353 h 10000"/>
                            <a:gd name="connsiteX54" fmla="*/ 3593 w 9829"/>
                            <a:gd name="connsiteY54" fmla="*/ 5154 h 10000"/>
                            <a:gd name="connsiteX55" fmla="*/ 3854 w 9829"/>
                            <a:gd name="connsiteY55" fmla="*/ 5154 h 10000"/>
                            <a:gd name="connsiteX56" fmla="*/ 3854 w 9829"/>
                            <a:gd name="connsiteY56" fmla="*/ 5005 h 10000"/>
                            <a:gd name="connsiteX57" fmla="*/ 3895 w 9829"/>
                            <a:gd name="connsiteY57" fmla="*/ 5005 h 10000"/>
                            <a:gd name="connsiteX58" fmla="*/ 3895 w 9829"/>
                            <a:gd name="connsiteY58" fmla="*/ 4821 h 10000"/>
                            <a:gd name="connsiteX59" fmla="*/ 3938 w 9829"/>
                            <a:gd name="connsiteY59" fmla="*/ 4821 h 10000"/>
                            <a:gd name="connsiteX60" fmla="*/ 3938 w 9829"/>
                            <a:gd name="connsiteY60" fmla="*/ 4490 h 10000"/>
                            <a:gd name="connsiteX61" fmla="*/ 3992 w 9829"/>
                            <a:gd name="connsiteY61" fmla="*/ 4490 h 10000"/>
                            <a:gd name="connsiteX62" fmla="*/ 3992 w 9829"/>
                            <a:gd name="connsiteY62" fmla="*/ 4432 h 10000"/>
                            <a:gd name="connsiteX63" fmla="*/ 4267 w 9829"/>
                            <a:gd name="connsiteY63" fmla="*/ 4432 h 10000"/>
                            <a:gd name="connsiteX64" fmla="*/ 4267 w 9829"/>
                            <a:gd name="connsiteY64" fmla="*/ 4216 h 10000"/>
                            <a:gd name="connsiteX65" fmla="*/ 4294 w 9829"/>
                            <a:gd name="connsiteY65" fmla="*/ 4216 h 10000"/>
                            <a:gd name="connsiteX66" fmla="*/ 4294 w 9829"/>
                            <a:gd name="connsiteY66" fmla="*/ 4017 h 10000"/>
                            <a:gd name="connsiteX67" fmla="*/ 4636 w 9829"/>
                            <a:gd name="connsiteY67" fmla="*/ 4017 h 10000"/>
                            <a:gd name="connsiteX68" fmla="*/ 4636 w 9829"/>
                            <a:gd name="connsiteY68" fmla="*/ 3767 h 10000"/>
                            <a:gd name="connsiteX69" fmla="*/ 4662 w 9829"/>
                            <a:gd name="connsiteY69" fmla="*/ 3767 h 10000"/>
                            <a:gd name="connsiteX70" fmla="*/ 4662 w 9829"/>
                            <a:gd name="connsiteY70" fmla="*/ 3627 h 10000"/>
                            <a:gd name="connsiteX71" fmla="*/ 4903 w 9829"/>
                            <a:gd name="connsiteY71" fmla="*/ 3627 h 10000"/>
                            <a:gd name="connsiteX72" fmla="*/ 4903 w 9829"/>
                            <a:gd name="connsiteY72" fmla="*/ 3452 h 10000"/>
                            <a:gd name="connsiteX73" fmla="*/ 4961 w 9829"/>
                            <a:gd name="connsiteY73" fmla="*/ 3452 h 10000"/>
                            <a:gd name="connsiteX74" fmla="*/ 5017 w 9829"/>
                            <a:gd name="connsiteY74" fmla="*/ 3179 h 10000"/>
                            <a:gd name="connsiteX75" fmla="*/ 5332 w 9829"/>
                            <a:gd name="connsiteY75" fmla="*/ 3179 h 10000"/>
                            <a:gd name="connsiteX76" fmla="*/ 5355 w 9829"/>
                            <a:gd name="connsiteY76" fmla="*/ 3079 h 10000"/>
                            <a:gd name="connsiteX77" fmla="*/ 5602 w 9829"/>
                            <a:gd name="connsiteY77" fmla="*/ 3079 h 10000"/>
                            <a:gd name="connsiteX78" fmla="*/ 5602 w 9829"/>
                            <a:gd name="connsiteY78" fmla="*/ 3021 h 10000"/>
                            <a:gd name="connsiteX79" fmla="*/ 5754 w 9829"/>
                            <a:gd name="connsiteY79" fmla="*/ 3021 h 10000"/>
                            <a:gd name="connsiteX80" fmla="*/ 5754 w 9829"/>
                            <a:gd name="connsiteY80" fmla="*/ 2846 h 10000"/>
                            <a:gd name="connsiteX81" fmla="*/ 5780 w 9829"/>
                            <a:gd name="connsiteY81" fmla="*/ 2846 h 10000"/>
                            <a:gd name="connsiteX82" fmla="*/ 5780 w 9829"/>
                            <a:gd name="connsiteY82" fmla="*/ 2630 h 10000"/>
                            <a:gd name="connsiteX83" fmla="*/ 5969 w 9829"/>
                            <a:gd name="connsiteY83" fmla="*/ 2630 h 10000"/>
                            <a:gd name="connsiteX84" fmla="*/ 5969 w 9829"/>
                            <a:gd name="connsiteY84" fmla="*/ 2531 h 10000"/>
                            <a:gd name="connsiteX85" fmla="*/ 6017 w 9829"/>
                            <a:gd name="connsiteY85" fmla="*/ 2531 h 10000"/>
                            <a:gd name="connsiteX86" fmla="*/ 6017 w 9829"/>
                            <a:gd name="connsiteY86" fmla="*/ 2299 h 10000"/>
                            <a:gd name="connsiteX87" fmla="*/ 6053 w 9829"/>
                            <a:gd name="connsiteY87" fmla="*/ 2299 h 10000"/>
                            <a:gd name="connsiteX88" fmla="*/ 6053 w 9829"/>
                            <a:gd name="connsiteY88" fmla="*/ 2141 h 10000"/>
                            <a:gd name="connsiteX89" fmla="*/ 6246 w 9829"/>
                            <a:gd name="connsiteY89" fmla="*/ 2141 h 10000"/>
                            <a:gd name="connsiteX90" fmla="*/ 6246 w 9829"/>
                            <a:gd name="connsiteY90" fmla="*/ 2016 h 10000"/>
                            <a:gd name="connsiteX91" fmla="*/ 6372 w 9829"/>
                            <a:gd name="connsiteY91" fmla="*/ 2016 h 10000"/>
                            <a:gd name="connsiteX92" fmla="*/ 6372 w 9829"/>
                            <a:gd name="connsiteY92" fmla="*/ 1826 h 10000"/>
                            <a:gd name="connsiteX93" fmla="*/ 6430 w 9829"/>
                            <a:gd name="connsiteY93" fmla="*/ 1826 h 10000"/>
                            <a:gd name="connsiteX94" fmla="*/ 6430 w 9829"/>
                            <a:gd name="connsiteY94" fmla="*/ 1709 h 10000"/>
                            <a:gd name="connsiteX95" fmla="*/ 6482 w 9829"/>
                            <a:gd name="connsiteY95" fmla="*/ 1709 h 10000"/>
                            <a:gd name="connsiteX96" fmla="*/ 6482 w 9829"/>
                            <a:gd name="connsiteY96" fmla="*/ 1527 h 10000"/>
                            <a:gd name="connsiteX97" fmla="*/ 6526 w 9829"/>
                            <a:gd name="connsiteY97" fmla="*/ 1527 h 10000"/>
                            <a:gd name="connsiteX98" fmla="*/ 6526 w 9829"/>
                            <a:gd name="connsiteY98" fmla="*/ 1410 h 10000"/>
                            <a:gd name="connsiteX99" fmla="*/ 6688 w 9829"/>
                            <a:gd name="connsiteY99" fmla="*/ 1410 h 10000"/>
                            <a:gd name="connsiteX100" fmla="*/ 6701 w 9829"/>
                            <a:gd name="connsiteY100" fmla="*/ 1353 h 10000"/>
                            <a:gd name="connsiteX101" fmla="*/ 6732 w 9829"/>
                            <a:gd name="connsiteY101" fmla="*/ 1353 h 10000"/>
                            <a:gd name="connsiteX102" fmla="*/ 6732 w 9829"/>
                            <a:gd name="connsiteY102" fmla="*/ 1162 h 10000"/>
                            <a:gd name="connsiteX103" fmla="*/ 6745 w 9829"/>
                            <a:gd name="connsiteY103" fmla="*/ 1162 h 10000"/>
                            <a:gd name="connsiteX104" fmla="*/ 6745 w 9829"/>
                            <a:gd name="connsiteY104" fmla="*/ 963 h 10000"/>
                            <a:gd name="connsiteX105" fmla="*/ 6771 w 9829"/>
                            <a:gd name="connsiteY105" fmla="*/ 963 h 10000"/>
                            <a:gd name="connsiteX106" fmla="*/ 6771 w 9829"/>
                            <a:gd name="connsiteY106" fmla="*/ 805 h 10000"/>
                            <a:gd name="connsiteX107" fmla="*/ 6812 w 9829"/>
                            <a:gd name="connsiteY107" fmla="*/ 805 h 10000"/>
                            <a:gd name="connsiteX108" fmla="*/ 6812 w 9829"/>
                            <a:gd name="connsiteY108" fmla="*/ 705 h 10000"/>
                            <a:gd name="connsiteX109" fmla="*/ 7109 w 9829"/>
                            <a:gd name="connsiteY109" fmla="*/ 705 h 10000"/>
                            <a:gd name="connsiteX110" fmla="*/ 7109 w 9829"/>
                            <a:gd name="connsiteY110" fmla="*/ 590 h 10000"/>
                            <a:gd name="connsiteX111" fmla="*/ 7306 w 9829"/>
                            <a:gd name="connsiteY111" fmla="*/ 590 h 10000"/>
                            <a:gd name="connsiteX112" fmla="*/ 7306 w 9829"/>
                            <a:gd name="connsiteY112" fmla="*/ 515 h 10000"/>
                            <a:gd name="connsiteX113" fmla="*/ 7830 w 9829"/>
                            <a:gd name="connsiteY113" fmla="*/ 515 h 10000"/>
                            <a:gd name="connsiteX114" fmla="*/ 7830 w 9829"/>
                            <a:gd name="connsiteY114" fmla="*/ 374 h 10000"/>
                            <a:gd name="connsiteX115" fmla="*/ 7885 w 9829"/>
                            <a:gd name="connsiteY115" fmla="*/ 374 h 10000"/>
                            <a:gd name="connsiteX116" fmla="*/ 7885 w 9829"/>
                            <a:gd name="connsiteY116" fmla="*/ 315 h 10000"/>
                            <a:gd name="connsiteX117" fmla="*/ 8114 w 9829"/>
                            <a:gd name="connsiteY117" fmla="*/ 315 h 10000"/>
                            <a:gd name="connsiteX118" fmla="*/ 8114 w 9829"/>
                            <a:gd name="connsiteY118" fmla="*/ 232 h 10000"/>
                            <a:gd name="connsiteX119" fmla="*/ 9183 w 9829"/>
                            <a:gd name="connsiteY119" fmla="*/ 232 h 10000"/>
                            <a:gd name="connsiteX120" fmla="*/ 9183 w 9829"/>
                            <a:gd name="connsiteY120" fmla="*/ 117 h 10000"/>
                            <a:gd name="connsiteX121" fmla="*/ 9829 w 9829"/>
                            <a:gd name="connsiteY121" fmla="*/ 117 h 10000"/>
                            <a:gd name="connsiteX122" fmla="*/ 9829 w 9829"/>
                            <a:gd name="connsiteY122" fmla="*/ 0 h 10000"/>
                            <a:gd name="connsiteX0" fmla="*/ 0 w 10000"/>
                            <a:gd name="connsiteY0" fmla="*/ 9883 h 9883"/>
                            <a:gd name="connsiteX1" fmla="*/ 366 w 10000"/>
                            <a:gd name="connsiteY1" fmla="*/ 9883 h 9883"/>
                            <a:gd name="connsiteX2" fmla="*/ 366 w 10000"/>
                            <a:gd name="connsiteY2" fmla="*/ 9766 h 9883"/>
                            <a:gd name="connsiteX3" fmla="*/ 629 w 10000"/>
                            <a:gd name="connsiteY3" fmla="*/ 9766 h 9883"/>
                            <a:gd name="connsiteX4" fmla="*/ 629 w 10000"/>
                            <a:gd name="connsiteY4" fmla="*/ 9509 h 9883"/>
                            <a:gd name="connsiteX5" fmla="*/ 1098 w 10000"/>
                            <a:gd name="connsiteY5" fmla="*/ 9509 h 9883"/>
                            <a:gd name="connsiteX6" fmla="*/ 1098 w 10000"/>
                            <a:gd name="connsiteY6" fmla="*/ 9335 h 9883"/>
                            <a:gd name="connsiteX7" fmla="*/ 1186 w 10000"/>
                            <a:gd name="connsiteY7" fmla="*/ 9335 h 9883"/>
                            <a:gd name="connsiteX8" fmla="*/ 1186 w 10000"/>
                            <a:gd name="connsiteY8" fmla="*/ 9219 h 9883"/>
                            <a:gd name="connsiteX9" fmla="*/ 1424 w 10000"/>
                            <a:gd name="connsiteY9" fmla="*/ 9219 h 9883"/>
                            <a:gd name="connsiteX10" fmla="*/ 1424 w 10000"/>
                            <a:gd name="connsiteY10" fmla="*/ 9095 h 9883"/>
                            <a:gd name="connsiteX11" fmla="*/ 1451 w 10000"/>
                            <a:gd name="connsiteY11" fmla="*/ 9095 h 9883"/>
                            <a:gd name="connsiteX12" fmla="*/ 1451 w 10000"/>
                            <a:gd name="connsiteY12" fmla="*/ 8730 h 9883"/>
                            <a:gd name="connsiteX13" fmla="*/ 1481 w 10000"/>
                            <a:gd name="connsiteY13" fmla="*/ 8730 h 9883"/>
                            <a:gd name="connsiteX14" fmla="*/ 1481 w 10000"/>
                            <a:gd name="connsiteY14" fmla="*/ 8546 h 9883"/>
                            <a:gd name="connsiteX15" fmla="*/ 1821 w 10000"/>
                            <a:gd name="connsiteY15" fmla="*/ 8546 h 9883"/>
                            <a:gd name="connsiteX16" fmla="*/ 1821 w 10000"/>
                            <a:gd name="connsiteY16" fmla="*/ 8273 h 9883"/>
                            <a:gd name="connsiteX17" fmla="*/ 1821 w 10000"/>
                            <a:gd name="connsiteY17" fmla="*/ 8024 h 9883"/>
                            <a:gd name="connsiteX18" fmla="*/ 1834 w 10000"/>
                            <a:gd name="connsiteY18" fmla="*/ 7958 h 9883"/>
                            <a:gd name="connsiteX19" fmla="*/ 1834 w 10000"/>
                            <a:gd name="connsiteY19" fmla="*/ 7593 h 9883"/>
                            <a:gd name="connsiteX20" fmla="*/ 1896 w 10000"/>
                            <a:gd name="connsiteY20" fmla="*/ 7593 h 9883"/>
                            <a:gd name="connsiteX21" fmla="*/ 1896 w 10000"/>
                            <a:gd name="connsiteY21" fmla="*/ 7435 h 9883"/>
                            <a:gd name="connsiteX22" fmla="*/ 2159 w 10000"/>
                            <a:gd name="connsiteY22" fmla="*/ 7435 h 9883"/>
                            <a:gd name="connsiteX23" fmla="*/ 2159 w 10000"/>
                            <a:gd name="connsiteY23" fmla="*/ 7037 h 9883"/>
                            <a:gd name="connsiteX24" fmla="*/ 2187 w 10000"/>
                            <a:gd name="connsiteY24" fmla="*/ 7037 h 9883"/>
                            <a:gd name="connsiteX25" fmla="*/ 2187 w 10000"/>
                            <a:gd name="connsiteY25" fmla="*/ 6845 h 9883"/>
                            <a:gd name="connsiteX26" fmla="*/ 2254 w 10000"/>
                            <a:gd name="connsiteY26" fmla="*/ 6845 h 9883"/>
                            <a:gd name="connsiteX27" fmla="*/ 2254 w 10000"/>
                            <a:gd name="connsiteY27" fmla="*/ 6572 h 9883"/>
                            <a:gd name="connsiteX28" fmla="*/ 2289 w 10000"/>
                            <a:gd name="connsiteY28" fmla="*/ 6572 h 9883"/>
                            <a:gd name="connsiteX29" fmla="*/ 2302 w 10000"/>
                            <a:gd name="connsiteY29" fmla="*/ 6514 h 9883"/>
                            <a:gd name="connsiteX30" fmla="*/ 2454 w 10000"/>
                            <a:gd name="connsiteY30" fmla="*/ 6514 h 9883"/>
                            <a:gd name="connsiteX31" fmla="*/ 2454 w 10000"/>
                            <a:gd name="connsiteY31" fmla="*/ 6415 h 9883"/>
                            <a:gd name="connsiteX32" fmla="*/ 2549 w 10000"/>
                            <a:gd name="connsiteY32" fmla="*/ 6415 h 9883"/>
                            <a:gd name="connsiteX33" fmla="*/ 2549 w 10000"/>
                            <a:gd name="connsiteY33" fmla="*/ 6273 h 9883"/>
                            <a:gd name="connsiteX34" fmla="*/ 2584 w 10000"/>
                            <a:gd name="connsiteY34" fmla="*/ 6273 h 9883"/>
                            <a:gd name="connsiteX35" fmla="*/ 2584 w 10000"/>
                            <a:gd name="connsiteY35" fmla="*/ 6157 h 9883"/>
                            <a:gd name="connsiteX36" fmla="*/ 2637 w 10000"/>
                            <a:gd name="connsiteY36" fmla="*/ 6157 h 9883"/>
                            <a:gd name="connsiteX37" fmla="*/ 2637 w 10000"/>
                            <a:gd name="connsiteY37" fmla="*/ 6082 h 9883"/>
                            <a:gd name="connsiteX38" fmla="*/ 2690 w 10000"/>
                            <a:gd name="connsiteY38" fmla="*/ 6082 h 9883"/>
                            <a:gd name="connsiteX39" fmla="*/ 2690 w 10000"/>
                            <a:gd name="connsiteY39" fmla="*/ 5999 h 9883"/>
                            <a:gd name="connsiteX40" fmla="*/ 2909 w 10000"/>
                            <a:gd name="connsiteY40" fmla="*/ 5999 h 9883"/>
                            <a:gd name="connsiteX41" fmla="*/ 2909 w 10000"/>
                            <a:gd name="connsiteY41" fmla="*/ 5783 h 9883"/>
                            <a:gd name="connsiteX42" fmla="*/ 2932 w 10000"/>
                            <a:gd name="connsiteY42" fmla="*/ 5783 h 9883"/>
                            <a:gd name="connsiteX43" fmla="*/ 2932 w 10000"/>
                            <a:gd name="connsiteY43" fmla="*/ 5667 h 9883"/>
                            <a:gd name="connsiteX44" fmla="*/ 3177 w 10000"/>
                            <a:gd name="connsiteY44" fmla="*/ 5667 h 9883"/>
                            <a:gd name="connsiteX45" fmla="*/ 3177 w 10000"/>
                            <a:gd name="connsiteY45" fmla="*/ 5567 h 9883"/>
                            <a:gd name="connsiteX46" fmla="*/ 3249 w 10000"/>
                            <a:gd name="connsiteY46" fmla="*/ 5567 h 9883"/>
                            <a:gd name="connsiteX47" fmla="*/ 3249 w 10000"/>
                            <a:gd name="connsiteY47" fmla="*/ 5468 h 9883"/>
                            <a:gd name="connsiteX48" fmla="*/ 3292 w 10000"/>
                            <a:gd name="connsiteY48" fmla="*/ 5468 h 9883"/>
                            <a:gd name="connsiteX49" fmla="*/ 3292 w 10000"/>
                            <a:gd name="connsiteY49" fmla="*/ 5318 h 9883"/>
                            <a:gd name="connsiteX50" fmla="*/ 3539 w 10000"/>
                            <a:gd name="connsiteY50" fmla="*/ 5318 h 9883"/>
                            <a:gd name="connsiteX51" fmla="*/ 3623 w 10000"/>
                            <a:gd name="connsiteY51" fmla="*/ 5318 h 9883"/>
                            <a:gd name="connsiteX52" fmla="*/ 3623 w 10000"/>
                            <a:gd name="connsiteY52" fmla="*/ 5236 h 9883"/>
                            <a:gd name="connsiteX53" fmla="*/ 3656 w 10000"/>
                            <a:gd name="connsiteY53" fmla="*/ 5236 h 9883"/>
                            <a:gd name="connsiteX54" fmla="*/ 3656 w 10000"/>
                            <a:gd name="connsiteY54" fmla="*/ 5037 h 9883"/>
                            <a:gd name="connsiteX55" fmla="*/ 3921 w 10000"/>
                            <a:gd name="connsiteY55" fmla="*/ 5037 h 9883"/>
                            <a:gd name="connsiteX56" fmla="*/ 3921 w 10000"/>
                            <a:gd name="connsiteY56" fmla="*/ 4888 h 9883"/>
                            <a:gd name="connsiteX57" fmla="*/ 3963 w 10000"/>
                            <a:gd name="connsiteY57" fmla="*/ 4888 h 9883"/>
                            <a:gd name="connsiteX58" fmla="*/ 3963 w 10000"/>
                            <a:gd name="connsiteY58" fmla="*/ 4704 h 9883"/>
                            <a:gd name="connsiteX59" fmla="*/ 4007 w 10000"/>
                            <a:gd name="connsiteY59" fmla="*/ 4704 h 9883"/>
                            <a:gd name="connsiteX60" fmla="*/ 4007 w 10000"/>
                            <a:gd name="connsiteY60" fmla="*/ 4373 h 9883"/>
                            <a:gd name="connsiteX61" fmla="*/ 4061 w 10000"/>
                            <a:gd name="connsiteY61" fmla="*/ 4373 h 9883"/>
                            <a:gd name="connsiteX62" fmla="*/ 4061 w 10000"/>
                            <a:gd name="connsiteY62" fmla="*/ 4315 h 9883"/>
                            <a:gd name="connsiteX63" fmla="*/ 4341 w 10000"/>
                            <a:gd name="connsiteY63" fmla="*/ 4315 h 9883"/>
                            <a:gd name="connsiteX64" fmla="*/ 4341 w 10000"/>
                            <a:gd name="connsiteY64" fmla="*/ 4099 h 9883"/>
                            <a:gd name="connsiteX65" fmla="*/ 4369 w 10000"/>
                            <a:gd name="connsiteY65" fmla="*/ 4099 h 9883"/>
                            <a:gd name="connsiteX66" fmla="*/ 4369 w 10000"/>
                            <a:gd name="connsiteY66" fmla="*/ 3900 h 9883"/>
                            <a:gd name="connsiteX67" fmla="*/ 4717 w 10000"/>
                            <a:gd name="connsiteY67" fmla="*/ 3900 h 9883"/>
                            <a:gd name="connsiteX68" fmla="*/ 4717 w 10000"/>
                            <a:gd name="connsiteY68" fmla="*/ 3650 h 9883"/>
                            <a:gd name="connsiteX69" fmla="*/ 4743 w 10000"/>
                            <a:gd name="connsiteY69" fmla="*/ 3650 h 9883"/>
                            <a:gd name="connsiteX70" fmla="*/ 4743 w 10000"/>
                            <a:gd name="connsiteY70" fmla="*/ 3510 h 9883"/>
                            <a:gd name="connsiteX71" fmla="*/ 4988 w 10000"/>
                            <a:gd name="connsiteY71" fmla="*/ 3510 h 9883"/>
                            <a:gd name="connsiteX72" fmla="*/ 4988 w 10000"/>
                            <a:gd name="connsiteY72" fmla="*/ 3335 h 9883"/>
                            <a:gd name="connsiteX73" fmla="*/ 5047 w 10000"/>
                            <a:gd name="connsiteY73" fmla="*/ 3335 h 9883"/>
                            <a:gd name="connsiteX74" fmla="*/ 5104 w 10000"/>
                            <a:gd name="connsiteY74" fmla="*/ 3062 h 9883"/>
                            <a:gd name="connsiteX75" fmla="*/ 5425 w 10000"/>
                            <a:gd name="connsiteY75" fmla="*/ 3062 h 9883"/>
                            <a:gd name="connsiteX76" fmla="*/ 5448 w 10000"/>
                            <a:gd name="connsiteY76" fmla="*/ 2962 h 9883"/>
                            <a:gd name="connsiteX77" fmla="*/ 5699 w 10000"/>
                            <a:gd name="connsiteY77" fmla="*/ 2962 h 9883"/>
                            <a:gd name="connsiteX78" fmla="*/ 5699 w 10000"/>
                            <a:gd name="connsiteY78" fmla="*/ 2904 h 9883"/>
                            <a:gd name="connsiteX79" fmla="*/ 5854 w 10000"/>
                            <a:gd name="connsiteY79" fmla="*/ 2904 h 9883"/>
                            <a:gd name="connsiteX80" fmla="*/ 5854 w 10000"/>
                            <a:gd name="connsiteY80" fmla="*/ 2729 h 9883"/>
                            <a:gd name="connsiteX81" fmla="*/ 5881 w 10000"/>
                            <a:gd name="connsiteY81" fmla="*/ 2729 h 9883"/>
                            <a:gd name="connsiteX82" fmla="*/ 5881 w 10000"/>
                            <a:gd name="connsiteY82" fmla="*/ 2513 h 9883"/>
                            <a:gd name="connsiteX83" fmla="*/ 6073 w 10000"/>
                            <a:gd name="connsiteY83" fmla="*/ 2513 h 9883"/>
                            <a:gd name="connsiteX84" fmla="*/ 6073 w 10000"/>
                            <a:gd name="connsiteY84" fmla="*/ 2414 h 9883"/>
                            <a:gd name="connsiteX85" fmla="*/ 6122 w 10000"/>
                            <a:gd name="connsiteY85" fmla="*/ 2414 h 9883"/>
                            <a:gd name="connsiteX86" fmla="*/ 6122 w 10000"/>
                            <a:gd name="connsiteY86" fmla="*/ 2182 h 9883"/>
                            <a:gd name="connsiteX87" fmla="*/ 6158 w 10000"/>
                            <a:gd name="connsiteY87" fmla="*/ 2182 h 9883"/>
                            <a:gd name="connsiteX88" fmla="*/ 6158 w 10000"/>
                            <a:gd name="connsiteY88" fmla="*/ 2024 h 9883"/>
                            <a:gd name="connsiteX89" fmla="*/ 6355 w 10000"/>
                            <a:gd name="connsiteY89" fmla="*/ 2024 h 9883"/>
                            <a:gd name="connsiteX90" fmla="*/ 6355 w 10000"/>
                            <a:gd name="connsiteY90" fmla="*/ 1899 h 9883"/>
                            <a:gd name="connsiteX91" fmla="*/ 6483 w 10000"/>
                            <a:gd name="connsiteY91" fmla="*/ 1899 h 9883"/>
                            <a:gd name="connsiteX92" fmla="*/ 6483 w 10000"/>
                            <a:gd name="connsiteY92" fmla="*/ 1709 h 9883"/>
                            <a:gd name="connsiteX93" fmla="*/ 6542 w 10000"/>
                            <a:gd name="connsiteY93" fmla="*/ 1709 h 9883"/>
                            <a:gd name="connsiteX94" fmla="*/ 6542 w 10000"/>
                            <a:gd name="connsiteY94" fmla="*/ 1592 h 9883"/>
                            <a:gd name="connsiteX95" fmla="*/ 6595 w 10000"/>
                            <a:gd name="connsiteY95" fmla="*/ 1592 h 9883"/>
                            <a:gd name="connsiteX96" fmla="*/ 6595 w 10000"/>
                            <a:gd name="connsiteY96" fmla="*/ 1410 h 9883"/>
                            <a:gd name="connsiteX97" fmla="*/ 6640 w 10000"/>
                            <a:gd name="connsiteY97" fmla="*/ 1410 h 9883"/>
                            <a:gd name="connsiteX98" fmla="*/ 6640 w 10000"/>
                            <a:gd name="connsiteY98" fmla="*/ 1293 h 9883"/>
                            <a:gd name="connsiteX99" fmla="*/ 6804 w 10000"/>
                            <a:gd name="connsiteY99" fmla="*/ 1293 h 9883"/>
                            <a:gd name="connsiteX100" fmla="*/ 6818 w 10000"/>
                            <a:gd name="connsiteY100" fmla="*/ 1236 h 9883"/>
                            <a:gd name="connsiteX101" fmla="*/ 6849 w 10000"/>
                            <a:gd name="connsiteY101" fmla="*/ 1236 h 9883"/>
                            <a:gd name="connsiteX102" fmla="*/ 6849 w 10000"/>
                            <a:gd name="connsiteY102" fmla="*/ 1045 h 9883"/>
                            <a:gd name="connsiteX103" fmla="*/ 6862 w 10000"/>
                            <a:gd name="connsiteY103" fmla="*/ 1045 h 9883"/>
                            <a:gd name="connsiteX104" fmla="*/ 6862 w 10000"/>
                            <a:gd name="connsiteY104" fmla="*/ 846 h 9883"/>
                            <a:gd name="connsiteX105" fmla="*/ 6889 w 10000"/>
                            <a:gd name="connsiteY105" fmla="*/ 846 h 9883"/>
                            <a:gd name="connsiteX106" fmla="*/ 6889 w 10000"/>
                            <a:gd name="connsiteY106" fmla="*/ 688 h 9883"/>
                            <a:gd name="connsiteX107" fmla="*/ 6931 w 10000"/>
                            <a:gd name="connsiteY107" fmla="*/ 688 h 9883"/>
                            <a:gd name="connsiteX108" fmla="*/ 6931 w 10000"/>
                            <a:gd name="connsiteY108" fmla="*/ 588 h 9883"/>
                            <a:gd name="connsiteX109" fmla="*/ 7233 w 10000"/>
                            <a:gd name="connsiteY109" fmla="*/ 588 h 9883"/>
                            <a:gd name="connsiteX110" fmla="*/ 7233 w 10000"/>
                            <a:gd name="connsiteY110" fmla="*/ 473 h 9883"/>
                            <a:gd name="connsiteX111" fmla="*/ 7433 w 10000"/>
                            <a:gd name="connsiteY111" fmla="*/ 473 h 9883"/>
                            <a:gd name="connsiteX112" fmla="*/ 7433 w 10000"/>
                            <a:gd name="connsiteY112" fmla="*/ 398 h 9883"/>
                            <a:gd name="connsiteX113" fmla="*/ 7966 w 10000"/>
                            <a:gd name="connsiteY113" fmla="*/ 398 h 9883"/>
                            <a:gd name="connsiteX114" fmla="*/ 7966 w 10000"/>
                            <a:gd name="connsiteY114" fmla="*/ 257 h 9883"/>
                            <a:gd name="connsiteX115" fmla="*/ 8022 w 10000"/>
                            <a:gd name="connsiteY115" fmla="*/ 257 h 9883"/>
                            <a:gd name="connsiteX116" fmla="*/ 8022 w 10000"/>
                            <a:gd name="connsiteY116" fmla="*/ 198 h 9883"/>
                            <a:gd name="connsiteX117" fmla="*/ 8255 w 10000"/>
                            <a:gd name="connsiteY117" fmla="*/ 198 h 9883"/>
                            <a:gd name="connsiteX118" fmla="*/ 8255 w 10000"/>
                            <a:gd name="connsiteY118" fmla="*/ 115 h 9883"/>
                            <a:gd name="connsiteX119" fmla="*/ 9343 w 10000"/>
                            <a:gd name="connsiteY119" fmla="*/ 115 h 9883"/>
                            <a:gd name="connsiteX120" fmla="*/ 9343 w 10000"/>
                            <a:gd name="connsiteY120" fmla="*/ 0 h 9883"/>
                            <a:gd name="connsiteX121" fmla="*/ 10000 w 10000"/>
                            <a:gd name="connsiteY121" fmla="*/ 0 h 9883"/>
                            <a:gd name="connsiteX0" fmla="*/ 0 w 10189"/>
                            <a:gd name="connsiteY0" fmla="*/ 10000 h 10000"/>
                            <a:gd name="connsiteX1" fmla="*/ 366 w 10189"/>
                            <a:gd name="connsiteY1" fmla="*/ 10000 h 10000"/>
                            <a:gd name="connsiteX2" fmla="*/ 366 w 10189"/>
                            <a:gd name="connsiteY2" fmla="*/ 9882 h 10000"/>
                            <a:gd name="connsiteX3" fmla="*/ 629 w 10189"/>
                            <a:gd name="connsiteY3" fmla="*/ 9882 h 10000"/>
                            <a:gd name="connsiteX4" fmla="*/ 629 w 10189"/>
                            <a:gd name="connsiteY4" fmla="*/ 9622 h 10000"/>
                            <a:gd name="connsiteX5" fmla="*/ 1098 w 10189"/>
                            <a:gd name="connsiteY5" fmla="*/ 9622 h 10000"/>
                            <a:gd name="connsiteX6" fmla="*/ 1098 w 10189"/>
                            <a:gd name="connsiteY6" fmla="*/ 9446 h 10000"/>
                            <a:gd name="connsiteX7" fmla="*/ 1186 w 10189"/>
                            <a:gd name="connsiteY7" fmla="*/ 9446 h 10000"/>
                            <a:gd name="connsiteX8" fmla="*/ 1186 w 10189"/>
                            <a:gd name="connsiteY8" fmla="*/ 9328 h 10000"/>
                            <a:gd name="connsiteX9" fmla="*/ 1424 w 10189"/>
                            <a:gd name="connsiteY9" fmla="*/ 9328 h 10000"/>
                            <a:gd name="connsiteX10" fmla="*/ 1424 w 10189"/>
                            <a:gd name="connsiteY10" fmla="*/ 9203 h 10000"/>
                            <a:gd name="connsiteX11" fmla="*/ 1451 w 10189"/>
                            <a:gd name="connsiteY11" fmla="*/ 9203 h 10000"/>
                            <a:gd name="connsiteX12" fmla="*/ 1451 w 10189"/>
                            <a:gd name="connsiteY12" fmla="*/ 8833 h 10000"/>
                            <a:gd name="connsiteX13" fmla="*/ 1481 w 10189"/>
                            <a:gd name="connsiteY13" fmla="*/ 8833 h 10000"/>
                            <a:gd name="connsiteX14" fmla="*/ 1481 w 10189"/>
                            <a:gd name="connsiteY14" fmla="*/ 8647 h 10000"/>
                            <a:gd name="connsiteX15" fmla="*/ 1821 w 10189"/>
                            <a:gd name="connsiteY15" fmla="*/ 8647 h 10000"/>
                            <a:gd name="connsiteX16" fmla="*/ 1821 w 10189"/>
                            <a:gd name="connsiteY16" fmla="*/ 8371 h 10000"/>
                            <a:gd name="connsiteX17" fmla="*/ 1821 w 10189"/>
                            <a:gd name="connsiteY17" fmla="*/ 8119 h 10000"/>
                            <a:gd name="connsiteX18" fmla="*/ 1834 w 10189"/>
                            <a:gd name="connsiteY18" fmla="*/ 8052 h 10000"/>
                            <a:gd name="connsiteX19" fmla="*/ 1834 w 10189"/>
                            <a:gd name="connsiteY19" fmla="*/ 7683 h 10000"/>
                            <a:gd name="connsiteX20" fmla="*/ 1896 w 10189"/>
                            <a:gd name="connsiteY20" fmla="*/ 7683 h 10000"/>
                            <a:gd name="connsiteX21" fmla="*/ 1896 w 10189"/>
                            <a:gd name="connsiteY21" fmla="*/ 7523 h 10000"/>
                            <a:gd name="connsiteX22" fmla="*/ 2159 w 10189"/>
                            <a:gd name="connsiteY22" fmla="*/ 7523 h 10000"/>
                            <a:gd name="connsiteX23" fmla="*/ 2159 w 10189"/>
                            <a:gd name="connsiteY23" fmla="*/ 7120 h 10000"/>
                            <a:gd name="connsiteX24" fmla="*/ 2187 w 10189"/>
                            <a:gd name="connsiteY24" fmla="*/ 7120 h 10000"/>
                            <a:gd name="connsiteX25" fmla="*/ 2187 w 10189"/>
                            <a:gd name="connsiteY25" fmla="*/ 6926 h 10000"/>
                            <a:gd name="connsiteX26" fmla="*/ 2254 w 10189"/>
                            <a:gd name="connsiteY26" fmla="*/ 6926 h 10000"/>
                            <a:gd name="connsiteX27" fmla="*/ 2254 w 10189"/>
                            <a:gd name="connsiteY27" fmla="*/ 6650 h 10000"/>
                            <a:gd name="connsiteX28" fmla="*/ 2289 w 10189"/>
                            <a:gd name="connsiteY28" fmla="*/ 6650 h 10000"/>
                            <a:gd name="connsiteX29" fmla="*/ 2302 w 10189"/>
                            <a:gd name="connsiteY29" fmla="*/ 6591 h 10000"/>
                            <a:gd name="connsiteX30" fmla="*/ 2454 w 10189"/>
                            <a:gd name="connsiteY30" fmla="*/ 6591 h 10000"/>
                            <a:gd name="connsiteX31" fmla="*/ 2454 w 10189"/>
                            <a:gd name="connsiteY31" fmla="*/ 6491 h 10000"/>
                            <a:gd name="connsiteX32" fmla="*/ 2549 w 10189"/>
                            <a:gd name="connsiteY32" fmla="*/ 6491 h 10000"/>
                            <a:gd name="connsiteX33" fmla="*/ 2549 w 10189"/>
                            <a:gd name="connsiteY33" fmla="*/ 6347 h 10000"/>
                            <a:gd name="connsiteX34" fmla="*/ 2584 w 10189"/>
                            <a:gd name="connsiteY34" fmla="*/ 6347 h 10000"/>
                            <a:gd name="connsiteX35" fmla="*/ 2584 w 10189"/>
                            <a:gd name="connsiteY35" fmla="*/ 6230 h 10000"/>
                            <a:gd name="connsiteX36" fmla="*/ 2637 w 10189"/>
                            <a:gd name="connsiteY36" fmla="*/ 6230 h 10000"/>
                            <a:gd name="connsiteX37" fmla="*/ 2637 w 10189"/>
                            <a:gd name="connsiteY37" fmla="*/ 6154 h 10000"/>
                            <a:gd name="connsiteX38" fmla="*/ 2690 w 10189"/>
                            <a:gd name="connsiteY38" fmla="*/ 6154 h 10000"/>
                            <a:gd name="connsiteX39" fmla="*/ 2690 w 10189"/>
                            <a:gd name="connsiteY39" fmla="*/ 6070 h 10000"/>
                            <a:gd name="connsiteX40" fmla="*/ 2909 w 10189"/>
                            <a:gd name="connsiteY40" fmla="*/ 6070 h 10000"/>
                            <a:gd name="connsiteX41" fmla="*/ 2909 w 10189"/>
                            <a:gd name="connsiteY41" fmla="*/ 5851 h 10000"/>
                            <a:gd name="connsiteX42" fmla="*/ 2932 w 10189"/>
                            <a:gd name="connsiteY42" fmla="*/ 5851 h 10000"/>
                            <a:gd name="connsiteX43" fmla="*/ 2932 w 10189"/>
                            <a:gd name="connsiteY43" fmla="*/ 5734 h 10000"/>
                            <a:gd name="connsiteX44" fmla="*/ 3177 w 10189"/>
                            <a:gd name="connsiteY44" fmla="*/ 5734 h 10000"/>
                            <a:gd name="connsiteX45" fmla="*/ 3177 w 10189"/>
                            <a:gd name="connsiteY45" fmla="*/ 5633 h 10000"/>
                            <a:gd name="connsiteX46" fmla="*/ 3249 w 10189"/>
                            <a:gd name="connsiteY46" fmla="*/ 5633 h 10000"/>
                            <a:gd name="connsiteX47" fmla="*/ 3249 w 10189"/>
                            <a:gd name="connsiteY47" fmla="*/ 5533 h 10000"/>
                            <a:gd name="connsiteX48" fmla="*/ 3292 w 10189"/>
                            <a:gd name="connsiteY48" fmla="*/ 5533 h 10000"/>
                            <a:gd name="connsiteX49" fmla="*/ 3292 w 10189"/>
                            <a:gd name="connsiteY49" fmla="*/ 5381 h 10000"/>
                            <a:gd name="connsiteX50" fmla="*/ 3539 w 10189"/>
                            <a:gd name="connsiteY50" fmla="*/ 5381 h 10000"/>
                            <a:gd name="connsiteX51" fmla="*/ 3623 w 10189"/>
                            <a:gd name="connsiteY51" fmla="*/ 5381 h 10000"/>
                            <a:gd name="connsiteX52" fmla="*/ 3623 w 10189"/>
                            <a:gd name="connsiteY52" fmla="*/ 5298 h 10000"/>
                            <a:gd name="connsiteX53" fmla="*/ 3656 w 10189"/>
                            <a:gd name="connsiteY53" fmla="*/ 5298 h 10000"/>
                            <a:gd name="connsiteX54" fmla="*/ 3656 w 10189"/>
                            <a:gd name="connsiteY54" fmla="*/ 5097 h 10000"/>
                            <a:gd name="connsiteX55" fmla="*/ 3921 w 10189"/>
                            <a:gd name="connsiteY55" fmla="*/ 5097 h 10000"/>
                            <a:gd name="connsiteX56" fmla="*/ 3921 w 10189"/>
                            <a:gd name="connsiteY56" fmla="*/ 4946 h 10000"/>
                            <a:gd name="connsiteX57" fmla="*/ 3963 w 10189"/>
                            <a:gd name="connsiteY57" fmla="*/ 4946 h 10000"/>
                            <a:gd name="connsiteX58" fmla="*/ 3963 w 10189"/>
                            <a:gd name="connsiteY58" fmla="*/ 4760 h 10000"/>
                            <a:gd name="connsiteX59" fmla="*/ 4007 w 10189"/>
                            <a:gd name="connsiteY59" fmla="*/ 4760 h 10000"/>
                            <a:gd name="connsiteX60" fmla="*/ 4007 w 10189"/>
                            <a:gd name="connsiteY60" fmla="*/ 4425 h 10000"/>
                            <a:gd name="connsiteX61" fmla="*/ 4061 w 10189"/>
                            <a:gd name="connsiteY61" fmla="*/ 4425 h 10000"/>
                            <a:gd name="connsiteX62" fmla="*/ 4061 w 10189"/>
                            <a:gd name="connsiteY62" fmla="*/ 4366 h 10000"/>
                            <a:gd name="connsiteX63" fmla="*/ 4341 w 10189"/>
                            <a:gd name="connsiteY63" fmla="*/ 4366 h 10000"/>
                            <a:gd name="connsiteX64" fmla="*/ 4341 w 10189"/>
                            <a:gd name="connsiteY64" fmla="*/ 4148 h 10000"/>
                            <a:gd name="connsiteX65" fmla="*/ 4369 w 10189"/>
                            <a:gd name="connsiteY65" fmla="*/ 4148 h 10000"/>
                            <a:gd name="connsiteX66" fmla="*/ 4369 w 10189"/>
                            <a:gd name="connsiteY66" fmla="*/ 3946 h 10000"/>
                            <a:gd name="connsiteX67" fmla="*/ 4717 w 10189"/>
                            <a:gd name="connsiteY67" fmla="*/ 3946 h 10000"/>
                            <a:gd name="connsiteX68" fmla="*/ 4717 w 10189"/>
                            <a:gd name="connsiteY68" fmla="*/ 3693 h 10000"/>
                            <a:gd name="connsiteX69" fmla="*/ 4743 w 10189"/>
                            <a:gd name="connsiteY69" fmla="*/ 3693 h 10000"/>
                            <a:gd name="connsiteX70" fmla="*/ 4743 w 10189"/>
                            <a:gd name="connsiteY70" fmla="*/ 3552 h 10000"/>
                            <a:gd name="connsiteX71" fmla="*/ 4988 w 10189"/>
                            <a:gd name="connsiteY71" fmla="*/ 3552 h 10000"/>
                            <a:gd name="connsiteX72" fmla="*/ 4988 w 10189"/>
                            <a:gd name="connsiteY72" fmla="*/ 3374 h 10000"/>
                            <a:gd name="connsiteX73" fmla="*/ 5047 w 10189"/>
                            <a:gd name="connsiteY73" fmla="*/ 3374 h 10000"/>
                            <a:gd name="connsiteX74" fmla="*/ 5104 w 10189"/>
                            <a:gd name="connsiteY74" fmla="*/ 3098 h 10000"/>
                            <a:gd name="connsiteX75" fmla="*/ 5425 w 10189"/>
                            <a:gd name="connsiteY75" fmla="*/ 3098 h 10000"/>
                            <a:gd name="connsiteX76" fmla="*/ 5448 w 10189"/>
                            <a:gd name="connsiteY76" fmla="*/ 2997 h 10000"/>
                            <a:gd name="connsiteX77" fmla="*/ 5699 w 10189"/>
                            <a:gd name="connsiteY77" fmla="*/ 2997 h 10000"/>
                            <a:gd name="connsiteX78" fmla="*/ 5699 w 10189"/>
                            <a:gd name="connsiteY78" fmla="*/ 2938 h 10000"/>
                            <a:gd name="connsiteX79" fmla="*/ 5854 w 10189"/>
                            <a:gd name="connsiteY79" fmla="*/ 2938 h 10000"/>
                            <a:gd name="connsiteX80" fmla="*/ 5854 w 10189"/>
                            <a:gd name="connsiteY80" fmla="*/ 2761 h 10000"/>
                            <a:gd name="connsiteX81" fmla="*/ 5881 w 10189"/>
                            <a:gd name="connsiteY81" fmla="*/ 2761 h 10000"/>
                            <a:gd name="connsiteX82" fmla="*/ 5881 w 10189"/>
                            <a:gd name="connsiteY82" fmla="*/ 2543 h 10000"/>
                            <a:gd name="connsiteX83" fmla="*/ 6073 w 10189"/>
                            <a:gd name="connsiteY83" fmla="*/ 2543 h 10000"/>
                            <a:gd name="connsiteX84" fmla="*/ 6073 w 10189"/>
                            <a:gd name="connsiteY84" fmla="*/ 2443 h 10000"/>
                            <a:gd name="connsiteX85" fmla="*/ 6122 w 10189"/>
                            <a:gd name="connsiteY85" fmla="*/ 2443 h 10000"/>
                            <a:gd name="connsiteX86" fmla="*/ 6122 w 10189"/>
                            <a:gd name="connsiteY86" fmla="*/ 2208 h 10000"/>
                            <a:gd name="connsiteX87" fmla="*/ 6158 w 10189"/>
                            <a:gd name="connsiteY87" fmla="*/ 2208 h 10000"/>
                            <a:gd name="connsiteX88" fmla="*/ 6158 w 10189"/>
                            <a:gd name="connsiteY88" fmla="*/ 2048 h 10000"/>
                            <a:gd name="connsiteX89" fmla="*/ 6355 w 10189"/>
                            <a:gd name="connsiteY89" fmla="*/ 2048 h 10000"/>
                            <a:gd name="connsiteX90" fmla="*/ 6355 w 10189"/>
                            <a:gd name="connsiteY90" fmla="*/ 1921 h 10000"/>
                            <a:gd name="connsiteX91" fmla="*/ 6483 w 10189"/>
                            <a:gd name="connsiteY91" fmla="*/ 1921 h 10000"/>
                            <a:gd name="connsiteX92" fmla="*/ 6483 w 10189"/>
                            <a:gd name="connsiteY92" fmla="*/ 1729 h 10000"/>
                            <a:gd name="connsiteX93" fmla="*/ 6542 w 10189"/>
                            <a:gd name="connsiteY93" fmla="*/ 1729 h 10000"/>
                            <a:gd name="connsiteX94" fmla="*/ 6542 w 10189"/>
                            <a:gd name="connsiteY94" fmla="*/ 1611 h 10000"/>
                            <a:gd name="connsiteX95" fmla="*/ 6595 w 10189"/>
                            <a:gd name="connsiteY95" fmla="*/ 1611 h 10000"/>
                            <a:gd name="connsiteX96" fmla="*/ 6595 w 10189"/>
                            <a:gd name="connsiteY96" fmla="*/ 1427 h 10000"/>
                            <a:gd name="connsiteX97" fmla="*/ 6640 w 10189"/>
                            <a:gd name="connsiteY97" fmla="*/ 1427 h 10000"/>
                            <a:gd name="connsiteX98" fmla="*/ 6640 w 10189"/>
                            <a:gd name="connsiteY98" fmla="*/ 1308 h 10000"/>
                            <a:gd name="connsiteX99" fmla="*/ 6804 w 10189"/>
                            <a:gd name="connsiteY99" fmla="*/ 1308 h 10000"/>
                            <a:gd name="connsiteX100" fmla="*/ 6818 w 10189"/>
                            <a:gd name="connsiteY100" fmla="*/ 1251 h 10000"/>
                            <a:gd name="connsiteX101" fmla="*/ 6849 w 10189"/>
                            <a:gd name="connsiteY101" fmla="*/ 1251 h 10000"/>
                            <a:gd name="connsiteX102" fmla="*/ 6849 w 10189"/>
                            <a:gd name="connsiteY102" fmla="*/ 1057 h 10000"/>
                            <a:gd name="connsiteX103" fmla="*/ 6862 w 10189"/>
                            <a:gd name="connsiteY103" fmla="*/ 1057 h 10000"/>
                            <a:gd name="connsiteX104" fmla="*/ 6862 w 10189"/>
                            <a:gd name="connsiteY104" fmla="*/ 856 h 10000"/>
                            <a:gd name="connsiteX105" fmla="*/ 6889 w 10189"/>
                            <a:gd name="connsiteY105" fmla="*/ 856 h 10000"/>
                            <a:gd name="connsiteX106" fmla="*/ 6889 w 10189"/>
                            <a:gd name="connsiteY106" fmla="*/ 696 h 10000"/>
                            <a:gd name="connsiteX107" fmla="*/ 6931 w 10189"/>
                            <a:gd name="connsiteY107" fmla="*/ 696 h 10000"/>
                            <a:gd name="connsiteX108" fmla="*/ 6931 w 10189"/>
                            <a:gd name="connsiteY108" fmla="*/ 595 h 10000"/>
                            <a:gd name="connsiteX109" fmla="*/ 7233 w 10189"/>
                            <a:gd name="connsiteY109" fmla="*/ 595 h 10000"/>
                            <a:gd name="connsiteX110" fmla="*/ 7233 w 10189"/>
                            <a:gd name="connsiteY110" fmla="*/ 479 h 10000"/>
                            <a:gd name="connsiteX111" fmla="*/ 7433 w 10189"/>
                            <a:gd name="connsiteY111" fmla="*/ 479 h 10000"/>
                            <a:gd name="connsiteX112" fmla="*/ 7433 w 10189"/>
                            <a:gd name="connsiteY112" fmla="*/ 403 h 10000"/>
                            <a:gd name="connsiteX113" fmla="*/ 7966 w 10189"/>
                            <a:gd name="connsiteY113" fmla="*/ 403 h 10000"/>
                            <a:gd name="connsiteX114" fmla="*/ 7966 w 10189"/>
                            <a:gd name="connsiteY114" fmla="*/ 260 h 10000"/>
                            <a:gd name="connsiteX115" fmla="*/ 8022 w 10189"/>
                            <a:gd name="connsiteY115" fmla="*/ 260 h 10000"/>
                            <a:gd name="connsiteX116" fmla="*/ 8022 w 10189"/>
                            <a:gd name="connsiteY116" fmla="*/ 200 h 10000"/>
                            <a:gd name="connsiteX117" fmla="*/ 8255 w 10189"/>
                            <a:gd name="connsiteY117" fmla="*/ 200 h 10000"/>
                            <a:gd name="connsiteX118" fmla="*/ 8255 w 10189"/>
                            <a:gd name="connsiteY118" fmla="*/ 116 h 10000"/>
                            <a:gd name="connsiteX119" fmla="*/ 9343 w 10189"/>
                            <a:gd name="connsiteY119" fmla="*/ 116 h 10000"/>
                            <a:gd name="connsiteX120" fmla="*/ 9343 w 10189"/>
                            <a:gd name="connsiteY120" fmla="*/ 0 h 10000"/>
                            <a:gd name="connsiteX121" fmla="*/ 10189 w 10189"/>
                            <a:gd name="connsiteY121" fmla="*/ 0 h 10000"/>
                            <a:gd name="connsiteX0" fmla="*/ 0 w 9473"/>
                            <a:gd name="connsiteY0" fmla="*/ 10000 h 10000"/>
                            <a:gd name="connsiteX1" fmla="*/ 366 w 9473"/>
                            <a:gd name="connsiteY1" fmla="*/ 10000 h 10000"/>
                            <a:gd name="connsiteX2" fmla="*/ 366 w 9473"/>
                            <a:gd name="connsiteY2" fmla="*/ 9882 h 10000"/>
                            <a:gd name="connsiteX3" fmla="*/ 629 w 9473"/>
                            <a:gd name="connsiteY3" fmla="*/ 9882 h 10000"/>
                            <a:gd name="connsiteX4" fmla="*/ 629 w 9473"/>
                            <a:gd name="connsiteY4" fmla="*/ 9622 h 10000"/>
                            <a:gd name="connsiteX5" fmla="*/ 1098 w 9473"/>
                            <a:gd name="connsiteY5" fmla="*/ 9622 h 10000"/>
                            <a:gd name="connsiteX6" fmla="*/ 1098 w 9473"/>
                            <a:gd name="connsiteY6" fmla="*/ 9446 h 10000"/>
                            <a:gd name="connsiteX7" fmla="*/ 1186 w 9473"/>
                            <a:gd name="connsiteY7" fmla="*/ 9446 h 10000"/>
                            <a:gd name="connsiteX8" fmla="*/ 1186 w 9473"/>
                            <a:gd name="connsiteY8" fmla="*/ 9328 h 10000"/>
                            <a:gd name="connsiteX9" fmla="*/ 1424 w 9473"/>
                            <a:gd name="connsiteY9" fmla="*/ 9328 h 10000"/>
                            <a:gd name="connsiteX10" fmla="*/ 1424 w 9473"/>
                            <a:gd name="connsiteY10" fmla="*/ 9203 h 10000"/>
                            <a:gd name="connsiteX11" fmla="*/ 1451 w 9473"/>
                            <a:gd name="connsiteY11" fmla="*/ 9203 h 10000"/>
                            <a:gd name="connsiteX12" fmla="*/ 1451 w 9473"/>
                            <a:gd name="connsiteY12" fmla="*/ 8833 h 10000"/>
                            <a:gd name="connsiteX13" fmla="*/ 1481 w 9473"/>
                            <a:gd name="connsiteY13" fmla="*/ 8833 h 10000"/>
                            <a:gd name="connsiteX14" fmla="*/ 1481 w 9473"/>
                            <a:gd name="connsiteY14" fmla="*/ 8647 h 10000"/>
                            <a:gd name="connsiteX15" fmla="*/ 1821 w 9473"/>
                            <a:gd name="connsiteY15" fmla="*/ 8647 h 10000"/>
                            <a:gd name="connsiteX16" fmla="*/ 1821 w 9473"/>
                            <a:gd name="connsiteY16" fmla="*/ 8371 h 10000"/>
                            <a:gd name="connsiteX17" fmla="*/ 1821 w 9473"/>
                            <a:gd name="connsiteY17" fmla="*/ 8119 h 10000"/>
                            <a:gd name="connsiteX18" fmla="*/ 1834 w 9473"/>
                            <a:gd name="connsiteY18" fmla="*/ 8052 h 10000"/>
                            <a:gd name="connsiteX19" fmla="*/ 1834 w 9473"/>
                            <a:gd name="connsiteY19" fmla="*/ 7683 h 10000"/>
                            <a:gd name="connsiteX20" fmla="*/ 1896 w 9473"/>
                            <a:gd name="connsiteY20" fmla="*/ 7683 h 10000"/>
                            <a:gd name="connsiteX21" fmla="*/ 1896 w 9473"/>
                            <a:gd name="connsiteY21" fmla="*/ 7523 h 10000"/>
                            <a:gd name="connsiteX22" fmla="*/ 2159 w 9473"/>
                            <a:gd name="connsiteY22" fmla="*/ 7523 h 10000"/>
                            <a:gd name="connsiteX23" fmla="*/ 2159 w 9473"/>
                            <a:gd name="connsiteY23" fmla="*/ 7120 h 10000"/>
                            <a:gd name="connsiteX24" fmla="*/ 2187 w 9473"/>
                            <a:gd name="connsiteY24" fmla="*/ 7120 h 10000"/>
                            <a:gd name="connsiteX25" fmla="*/ 2187 w 9473"/>
                            <a:gd name="connsiteY25" fmla="*/ 6926 h 10000"/>
                            <a:gd name="connsiteX26" fmla="*/ 2254 w 9473"/>
                            <a:gd name="connsiteY26" fmla="*/ 6926 h 10000"/>
                            <a:gd name="connsiteX27" fmla="*/ 2254 w 9473"/>
                            <a:gd name="connsiteY27" fmla="*/ 6650 h 10000"/>
                            <a:gd name="connsiteX28" fmla="*/ 2289 w 9473"/>
                            <a:gd name="connsiteY28" fmla="*/ 6650 h 10000"/>
                            <a:gd name="connsiteX29" fmla="*/ 2302 w 9473"/>
                            <a:gd name="connsiteY29" fmla="*/ 6591 h 10000"/>
                            <a:gd name="connsiteX30" fmla="*/ 2454 w 9473"/>
                            <a:gd name="connsiteY30" fmla="*/ 6591 h 10000"/>
                            <a:gd name="connsiteX31" fmla="*/ 2454 w 9473"/>
                            <a:gd name="connsiteY31" fmla="*/ 6491 h 10000"/>
                            <a:gd name="connsiteX32" fmla="*/ 2549 w 9473"/>
                            <a:gd name="connsiteY32" fmla="*/ 6491 h 10000"/>
                            <a:gd name="connsiteX33" fmla="*/ 2549 w 9473"/>
                            <a:gd name="connsiteY33" fmla="*/ 6347 h 10000"/>
                            <a:gd name="connsiteX34" fmla="*/ 2584 w 9473"/>
                            <a:gd name="connsiteY34" fmla="*/ 6347 h 10000"/>
                            <a:gd name="connsiteX35" fmla="*/ 2584 w 9473"/>
                            <a:gd name="connsiteY35" fmla="*/ 6230 h 10000"/>
                            <a:gd name="connsiteX36" fmla="*/ 2637 w 9473"/>
                            <a:gd name="connsiteY36" fmla="*/ 6230 h 10000"/>
                            <a:gd name="connsiteX37" fmla="*/ 2637 w 9473"/>
                            <a:gd name="connsiteY37" fmla="*/ 6154 h 10000"/>
                            <a:gd name="connsiteX38" fmla="*/ 2690 w 9473"/>
                            <a:gd name="connsiteY38" fmla="*/ 6154 h 10000"/>
                            <a:gd name="connsiteX39" fmla="*/ 2690 w 9473"/>
                            <a:gd name="connsiteY39" fmla="*/ 6070 h 10000"/>
                            <a:gd name="connsiteX40" fmla="*/ 2909 w 9473"/>
                            <a:gd name="connsiteY40" fmla="*/ 6070 h 10000"/>
                            <a:gd name="connsiteX41" fmla="*/ 2909 w 9473"/>
                            <a:gd name="connsiteY41" fmla="*/ 5851 h 10000"/>
                            <a:gd name="connsiteX42" fmla="*/ 2932 w 9473"/>
                            <a:gd name="connsiteY42" fmla="*/ 5851 h 10000"/>
                            <a:gd name="connsiteX43" fmla="*/ 2932 w 9473"/>
                            <a:gd name="connsiteY43" fmla="*/ 5734 h 10000"/>
                            <a:gd name="connsiteX44" fmla="*/ 3177 w 9473"/>
                            <a:gd name="connsiteY44" fmla="*/ 5734 h 10000"/>
                            <a:gd name="connsiteX45" fmla="*/ 3177 w 9473"/>
                            <a:gd name="connsiteY45" fmla="*/ 5633 h 10000"/>
                            <a:gd name="connsiteX46" fmla="*/ 3249 w 9473"/>
                            <a:gd name="connsiteY46" fmla="*/ 5633 h 10000"/>
                            <a:gd name="connsiteX47" fmla="*/ 3249 w 9473"/>
                            <a:gd name="connsiteY47" fmla="*/ 5533 h 10000"/>
                            <a:gd name="connsiteX48" fmla="*/ 3292 w 9473"/>
                            <a:gd name="connsiteY48" fmla="*/ 5533 h 10000"/>
                            <a:gd name="connsiteX49" fmla="*/ 3292 w 9473"/>
                            <a:gd name="connsiteY49" fmla="*/ 5381 h 10000"/>
                            <a:gd name="connsiteX50" fmla="*/ 3539 w 9473"/>
                            <a:gd name="connsiteY50" fmla="*/ 5381 h 10000"/>
                            <a:gd name="connsiteX51" fmla="*/ 3623 w 9473"/>
                            <a:gd name="connsiteY51" fmla="*/ 5381 h 10000"/>
                            <a:gd name="connsiteX52" fmla="*/ 3623 w 9473"/>
                            <a:gd name="connsiteY52" fmla="*/ 5298 h 10000"/>
                            <a:gd name="connsiteX53" fmla="*/ 3656 w 9473"/>
                            <a:gd name="connsiteY53" fmla="*/ 5298 h 10000"/>
                            <a:gd name="connsiteX54" fmla="*/ 3656 w 9473"/>
                            <a:gd name="connsiteY54" fmla="*/ 5097 h 10000"/>
                            <a:gd name="connsiteX55" fmla="*/ 3921 w 9473"/>
                            <a:gd name="connsiteY55" fmla="*/ 5097 h 10000"/>
                            <a:gd name="connsiteX56" fmla="*/ 3921 w 9473"/>
                            <a:gd name="connsiteY56" fmla="*/ 4946 h 10000"/>
                            <a:gd name="connsiteX57" fmla="*/ 3963 w 9473"/>
                            <a:gd name="connsiteY57" fmla="*/ 4946 h 10000"/>
                            <a:gd name="connsiteX58" fmla="*/ 3963 w 9473"/>
                            <a:gd name="connsiteY58" fmla="*/ 4760 h 10000"/>
                            <a:gd name="connsiteX59" fmla="*/ 4007 w 9473"/>
                            <a:gd name="connsiteY59" fmla="*/ 4760 h 10000"/>
                            <a:gd name="connsiteX60" fmla="*/ 4007 w 9473"/>
                            <a:gd name="connsiteY60" fmla="*/ 4425 h 10000"/>
                            <a:gd name="connsiteX61" fmla="*/ 4061 w 9473"/>
                            <a:gd name="connsiteY61" fmla="*/ 4425 h 10000"/>
                            <a:gd name="connsiteX62" fmla="*/ 4061 w 9473"/>
                            <a:gd name="connsiteY62" fmla="*/ 4366 h 10000"/>
                            <a:gd name="connsiteX63" fmla="*/ 4341 w 9473"/>
                            <a:gd name="connsiteY63" fmla="*/ 4366 h 10000"/>
                            <a:gd name="connsiteX64" fmla="*/ 4341 w 9473"/>
                            <a:gd name="connsiteY64" fmla="*/ 4148 h 10000"/>
                            <a:gd name="connsiteX65" fmla="*/ 4369 w 9473"/>
                            <a:gd name="connsiteY65" fmla="*/ 4148 h 10000"/>
                            <a:gd name="connsiteX66" fmla="*/ 4369 w 9473"/>
                            <a:gd name="connsiteY66" fmla="*/ 3946 h 10000"/>
                            <a:gd name="connsiteX67" fmla="*/ 4717 w 9473"/>
                            <a:gd name="connsiteY67" fmla="*/ 3946 h 10000"/>
                            <a:gd name="connsiteX68" fmla="*/ 4717 w 9473"/>
                            <a:gd name="connsiteY68" fmla="*/ 3693 h 10000"/>
                            <a:gd name="connsiteX69" fmla="*/ 4743 w 9473"/>
                            <a:gd name="connsiteY69" fmla="*/ 3693 h 10000"/>
                            <a:gd name="connsiteX70" fmla="*/ 4743 w 9473"/>
                            <a:gd name="connsiteY70" fmla="*/ 3552 h 10000"/>
                            <a:gd name="connsiteX71" fmla="*/ 4988 w 9473"/>
                            <a:gd name="connsiteY71" fmla="*/ 3552 h 10000"/>
                            <a:gd name="connsiteX72" fmla="*/ 4988 w 9473"/>
                            <a:gd name="connsiteY72" fmla="*/ 3374 h 10000"/>
                            <a:gd name="connsiteX73" fmla="*/ 5047 w 9473"/>
                            <a:gd name="connsiteY73" fmla="*/ 3374 h 10000"/>
                            <a:gd name="connsiteX74" fmla="*/ 5104 w 9473"/>
                            <a:gd name="connsiteY74" fmla="*/ 3098 h 10000"/>
                            <a:gd name="connsiteX75" fmla="*/ 5425 w 9473"/>
                            <a:gd name="connsiteY75" fmla="*/ 3098 h 10000"/>
                            <a:gd name="connsiteX76" fmla="*/ 5448 w 9473"/>
                            <a:gd name="connsiteY76" fmla="*/ 2997 h 10000"/>
                            <a:gd name="connsiteX77" fmla="*/ 5699 w 9473"/>
                            <a:gd name="connsiteY77" fmla="*/ 2997 h 10000"/>
                            <a:gd name="connsiteX78" fmla="*/ 5699 w 9473"/>
                            <a:gd name="connsiteY78" fmla="*/ 2938 h 10000"/>
                            <a:gd name="connsiteX79" fmla="*/ 5854 w 9473"/>
                            <a:gd name="connsiteY79" fmla="*/ 2938 h 10000"/>
                            <a:gd name="connsiteX80" fmla="*/ 5854 w 9473"/>
                            <a:gd name="connsiteY80" fmla="*/ 2761 h 10000"/>
                            <a:gd name="connsiteX81" fmla="*/ 5881 w 9473"/>
                            <a:gd name="connsiteY81" fmla="*/ 2761 h 10000"/>
                            <a:gd name="connsiteX82" fmla="*/ 5881 w 9473"/>
                            <a:gd name="connsiteY82" fmla="*/ 2543 h 10000"/>
                            <a:gd name="connsiteX83" fmla="*/ 6073 w 9473"/>
                            <a:gd name="connsiteY83" fmla="*/ 2543 h 10000"/>
                            <a:gd name="connsiteX84" fmla="*/ 6073 w 9473"/>
                            <a:gd name="connsiteY84" fmla="*/ 2443 h 10000"/>
                            <a:gd name="connsiteX85" fmla="*/ 6122 w 9473"/>
                            <a:gd name="connsiteY85" fmla="*/ 2443 h 10000"/>
                            <a:gd name="connsiteX86" fmla="*/ 6122 w 9473"/>
                            <a:gd name="connsiteY86" fmla="*/ 2208 h 10000"/>
                            <a:gd name="connsiteX87" fmla="*/ 6158 w 9473"/>
                            <a:gd name="connsiteY87" fmla="*/ 2208 h 10000"/>
                            <a:gd name="connsiteX88" fmla="*/ 6158 w 9473"/>
                            <a:gd name="connsiteY88" fmla="*/ 2048 h 10000"/>
                            <a:gd name="connsiteX89" fmla="*/ 6355 w 9473"/>
                            <a:gd name="connsiteY89" fmla="*/ 2048 h 10000"/>
                            <a:gd name="connsiteX90" fmla="*/ 6355 w 9473"/>
                            <a:gd name="connsiteY90" fmla="*/ 1921 h 10000"/>
                            <a:gd name="connsiteX91" fmla="*/ 6483 w 9473"/>
                            <a:gd name="connsiteY91" fmla="*/ 1921 h 10000"/>
                            <a:gd name="connsiteX92" fmla="*/ 6483 w 9473"/>
                            <a:gd name="connsiteY92" fmla="*/ 1729 h 10000"/>
                            <a:gd name="connsiteX93" fmla="*/ 6542 w 9473"/>
                            <a:gd name="connsiteY93" fmla="*/ 1729 h 10000"/>
                            <a:gd name="connsiteX94" fmla="*/ 6542 w 9473"/>
                            <a:gd name="connsiteY94" fmla="*/ 1611 h 10000"/>
                            <a:gd name="connsiteX95" fmla="*/ 6595 w 9473"/>
                            <a:gd name="connsiteY95" fmla="*/ 1611 h 10000"/>
                            <a:gd name="connsiteX96" fmla="*/ 6595 w 9473"/>
                            <a:gd name="connsiteY96" fmla="*/ 1427 h 10000"/>
                            <a:gd name="connsiteX97" fmla="*/ 6640 w 9473"/>
                            <a:gd name="connsiteY97" fmla="*/ 1427 h 10000"/>
                            <a:gd name="connsiteX98" fmla="*/ 6640 w 9473"/>
                            <a:gd name="connsiteY98" fmla="*/ 1308 h 10000"/>
                            <a:gd name="connsiteX99" fmla="*/ 6804 w 9473"/>
                            <a:gd name="connsiteY99" fmla="*/ 1308 h 10000"/>
                            <a:gd name="connsiteX100" fmla="*/ 6818 w 9473"/>
                            <a:gd name="connsiteY100" fmla="*/ 1251 h 10000"/>
                            <a:gd name="connsiteX101" fmla="*/ 6849 w 9473"/>
                            <a:gd name="connsiteY101" fmla="*/ 1251 h 10000"/>
                            <a:gd name="connsiteX102" fmla="*/ 6849 w 9473"/>
                            <a:gd name="connsiteY102" fmla="*/ 1057 h 10000"/>
                            <a:gd name="connsiteX103" fmla="*/ 6862 w 9473"/>
                            <a:gd name="connsiteY103" fmla="*/ 1057 h 10000"/>
                            <a:gd name="connsiteX104" fmla="*/ 6862 w 9473"/>
                            <a:gd name="connsiteY104" fmla="*/ 856 h 10000"/>
                            <a:gd name="connsiteX105" fmla="*/ 6889 w 9473"/>
                            <a:gd name="connsiteY105" fmla="*/ 856 h 10000"/>
                            <a:gd name="connsiteX106" fmla="*/ 6889 w 9473"/>
                            <a:gd name="connsiteY106" fmla="*/ 696 h 10000"/>
                            <a:gd name="connsiteX107" fmla="*/ 6931 w 9473"/>
                            <a:gd name="connsiteY107" fmla="*/ 696 h 10000"/>
                            <a:gd name="connsiteX108" fmla="*/ 6931 w 9473"/>
                            <a:gd name="connsiteY108" fmla="*/ 595 h 10000"/>
                            <a:gd name="connsiteX109" fmla="*/ 7233 w 9473"/>
                            <a:gd name="connsiteY109" fmla="*/ 595 h 10000"/>
                            <a:gd name="connsiteX110" fmla="*/ 7233 w 9473"/>
                            <a:gd name="connsiteY110" fmla="*/ 479 h 10000"/>
                            <a:gd name="connsiteX111" fmla="*/ 7433 w 9473"/>
                            <a:gd name="connsiteY111" fmla="*/ 479 h 10000"/>
                            <a:gd name="connsiteX112" fmla="*/ 7433 w 9473"/>
                            <a:gd name="connsiteY112" fmla="*/ 403 h 10000"/>
                            <a:gd name="connsiteX113" fmla="*/ 7966 w 9473"/>
                            <a:gd name="connsiteY113" fmla="*/ 403 h 10000"/>
                            <a:gd name="connsiteX114" fmla="*/ 7966 w 9473"/>
                            <a:gd name="connsiteY114" fmla="*/ 260 h 10000"/>
                            <a:gd name="connsiteX115" fmla="*/ 8022 w 9473"/>
                            <a:gd name="connsiteY115" fmla="*/ 260 h 10000"/>
                            <a:gd name="connsiteX116" fmla="*/ 8022 w 9473"/>
                            <a:gd name="connsiteY116" fmla="*/ 200 h 10000"/>
                            <a:gd name="connsiteX117" fmla="*/ 8255 w 9473"/>
                            <a:gd name="connsiteY117" fmla="*/ 200 h 10000"/>
                            <a:gd name="connsiteX118" fmla="*/ 8255 w 9473"/>
                            <a:gd name="connsiteY118" fmla="*/ 116 h 10000"/>
                            <a:gd name="connsiteX119" fmla="*/ 9343 w 9473"/>
                            <a:gd name="connsiteY119" fmla="*/ 116 h 10000"/>
                            <a:gd name="connsiteX120" fmla="*/ 9343 w 9473"/>
                            <a:gd name="connsiteY120" fmla="*/ 0 h 10000"/>
                            <a:gd name="connsiteX121" fmla="*/ 9473 w 9473"/>
                            <a:gd name="connsiteY121"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Lst>
                          <a:rect l="l" t="t" r="r" b="b"/>
                          <a:pathLst>
                            <a:path w="9473" h="10000">
                              <a:moveTo>
                                <a:pt x="0" y="10000"/>
                              </a:moveTo>
                              <a:lnTo>
                                <a:pt x="366" y="10000"/>
                              </a:lnTo>
                              <a:lnTo>
                                <a:pt x="366" y="9882"/>
                              </a:lnTo>
                              <a:lnTo>
                                <a:pt x="629" y="9882"/>
                              </a:lnTo>
                              <a:lnTo>
                                <a:pt x="629" y="9622"/>
                              </a:lnTo>
                              <a:lnTo>
                                <a:pt x="1098" y="9622"/>
                              </a:lnTo>
                              <a:lnTo>
                                <a:pt x="1098" y="9446"/>
                              </a:lnTo>
                              <a:lnTo>
                                <a:pt x="1186" y="9446"/>
                              </a:lnTo>
                              <a:lnTo>
                                <a:pt x="1186" y="9328"/>
                              </a:lnTo>
                              <a:lnTo>
                                <a:pt x="1424" y="9328"/>
                              </a:lnTo>
                              <a:lnTo>
                                <a:pt x="1424" y="9203"/>
                              </a:lnTo>
                              <a:lnTo>
                                <a:pt x="1451" y="9203"/>
                              </a:lnTo>
                              <a:lnTo>
                                <a:pt x="1451" y="8833"/>
                              </a:lnTo>
                              <a:lnTo>
                                <a:pt x="1481" y="8833"/>
                              </a:lnTo>
                              <a:lnTo>
                                <a:pt x="1481" y="8647"/>
                              </a:lnTo>
                              <a:lnTo>
                                <a:pt x="1821" y="8647"/>
                              </a:lnTo>
                              <a:lnTo>
                                <a:pt x="1821" y="8371"/>
                              </a:lnTo>
                              <a:lnTo>
                                <a:pt x="1821" y="8119"/>
                              </a:lnTo>
                              <a:cubicBezTo>
                                <a:pt x="1825" y="8096"/>
                                <a:pt x="1830" y="8074"/>
                                <a:pt x="1834" y="8052"/>
                              </a:cubicBezTo>
                              <a:lnTo>
                                <a:pt x="1834" y="7683"/>
                              </a:lnTo>
                              <a:lnTo>
                                <a:pt x="1896" y="7683"/>
                              </a:lnTo>
                              <a:lnTo>
                                <a:pt x="1896" y="7523"/>
                              </a:lnTo>
                              <a:lnTo>
                                <a:pt x="2159" y="7523"/>
                              </a:lnTo>
                              <a:lnTo>
                                <a:pt x="2159" y="7120"/>
                              </a:lnTo>
                              <a:lnTo>
                                <a:pt x="2187" y="7120"/>
                              </a:lnTo>
                              <a:lnTo>
                                <a:pt x="2187" y="6926"/>
                              </a:lnTo>
                              <a:lnTo>
                                <a:pt x="2254" y="6926"/>
                              </a:lnTo>
                              <a:lnTo>
                                <a:pt x="2254" y="6650"/>
                              </a:lnTo>
                              <a:lnTo>
                                <a:pt x="2289" y="6650"/>
                              </a:lnTo>
                              <a:cubicBezTo>
                                <a:pt x="2293" y="6630"/>
                                <a:pt x="2298" y="6610"/>
                                <a:pt x="2302" y="6591"/>
                              </a:cubicBezTo>
                              <a:lnTo>
                                <a:pt x="2454" y="6591"/>
                              </a:lnTo>
                              <a:lnTo>
                                <a:pt x="2454" y="6491"/>
                              </a:lnTo>
                              <a:lnTo>
                                <a:pt x="2549" y="6491"/>
                              </a:lnTo>
                              <a:lnTo>
                                <a:pt x="2549" y="6347"/>
                              </a:lnTo>
                              <a:lnTo>
                                <a:pt x="2584" y="6347"/>
                              </a:lnTo>
                              <a:lnTo>
                                <a:pt x="2584" y="6230"/>
                              </a:lnTo>
                              <a:lnTo>
                                <a:pt x="2637" y="6230"/>
                              </a:lnTo>
                              <a:lnTo>
                                <a:pt x="2637" y="6154"/>
                              </a:lnTo>
                              <a:lnTo>
                                <a:pt x="2690" y="6154"/>
                              </a:lnTo>
                              <a:lnTo>
                                <a:pt x="2690" y="6070"/>
                              </a:lnTo>
                              <a:lnTo>
                                <a:pt x="2909" y="6070"/>
                              </a:lnTo>
                              <a:lnTo>
                                <a:pt x="2909" y="5851"/>
                              </a:lnTo>
                              <a:lnTo>
                                <a:pt x="2932" y="5851"/>
                              </a:lnTo>
                              <a:lnTo>
                                <a:pt x="2932" y="5734"/>
                              </a:lnTo>
                              <a:lnTo>
                                <a:pt x="3177" y="5734"/>
                              </a:lnTo>
                              <a:lnTo>
                                <a:pt x="3177" y="5633"/>
                              </a:lnTo>
                              <a:lnTo>
                                <a:pt x="3249" y="5633"/>
                              </a:lnTo>
                              <a:lnTo>
                                <a:pt x="3249" y="5533"/>
                              </a:lnTo>
                              <a:lnTo>
                                <a:pt x="3292" y="5533"/>
                              </a:lnTo>
                              <a:lnTo>
                                <a:pt x="3292" y="5381"/>
                              </a:lnTo>
                              <a:lnTo>
                                <a:pt x="3539" y="5381"/>
                              </a:lnTo>
                              <a:lnTo>
                                <a:pt x="3623" y="5381"/>
                              </a:lnTo>
                              <a:lnTo>
                                <a:pt x="3623" y="5298"/>
                              </a:lnTo>
                              <a:lnTo>
                                <a:pt x="3656" y="5298"/>
                              </a:lnTo>
                              <a:lnTo>
                                <a:pt x="3656" y="5097"/>
                              </a:lnTo>
                              <a:lnTo>
                                <a:pt x="3921" y="5097"/>
                              </a:lnTo>
                              <a:lnTo>
                                <a:pt x="3921" y="4946"/>
                              </a:lnTo>
                              <a:lnTo>
                                <a:pt x="3963" y="4946"/>
                              </a:lnTo>
                              <a:lnTo>
                                <a:pt x="3963" y="4760"/>
                              </a:lnTo>
                              <a:lnTo>
                                <a:pt x="4007" y="4760"/>
                              </a:lnTo>
                              <a:lnTo>
                                <a:pt x="4007" y="4425"/>
                              </a:lnTo>
                              <a:lnTo>
                                <a:pt x="4061" y="4425"/>
                              </a:lnTo>
                              <a:lnTo>
                                <a:pt x="4061" y="4366"/>
                              </a:lnTo>
                              <a:lnTo>
                                <a:pt x="4341" y="4366"/>
                              </a:lnTo>
                              <a:lnTo>
                                <a:pt x="4341" y="4148"/>
                              </a:lnTo>
                              <a:lnTo>
                                <a:pt x="4369" y="4148"/>
                              </a:lnTo>
                              <a:lnTo>
                                <a:pt x="4369" y="3946"/>
                              </a:lnTo>
                              <a:lnTo>
                                <a:pt x="4717" y="3946"/>
                              </a:lnTo>
                              <a:lnTo>
                                <a:pt x="4717" y="3693"/>
                              </a:lnTo>
                              <a:lnTo>
                                <a:pt x="4743" y="3693"/>
                              </a:lnTo>
                              <a:lnTo>
                                <a:pt x="4743" y="3552"/>
                              </a:lnTo>
                              <a:lnTo>
                                <a:pt x="4988" y="3552"/>
                              </a:lnTo>
                              <a:lnTo>
                                <a:pt x="4988" y="3374"/>
                              </a:lnTo>
                              <a:lnTo>
                                <a:pt x="5047" y="3374"/>
                              </a:lnTo>
                              <a:cubicBezTo>
                                <a:pt x="5067" y="3282"/>
                                <a:pt x="5085" y="3190"/>
                                <a:pt x="5104" y="3098"/>
                              </a:cubicBezTo>
                              <a:lnTo>
                                <a:pt x="5425" y="3098"/>
                              </a:lnTo>
                              <a:cubicBezTo>
                                <a:pt x="5433" y="3064"/>
                                <a:pt x="5440" y="3031"/>
                                <a:pt x="5448" y="2997"/>
                              </a:cubicBezTo>
                              <a:lnTo>
                                <a:pt x="5699" y="2997"/>
                              </a:lnTo>
                              <a:lnTo>
                                <a:pt x="5699" y="2938"/>
                              </a:lnTo>
                              <a:lnTo>
                                <a:pt x="5854" y="2938"/>
                              </a:lnTo>
                              <a:lnTo>
                                <a:pt x="5854" y="2761"/>
                              </a:lnTo>
                              <a:lnTo>
                                <a:pt x="5881" y="2761"/>
                              </a:lnTo>
                              <a:lnTo>
                                <a:pt x="5881" y="2543"/>
                              </a:lnTo>
                              <a:lnTo>
                                <a:pt x="6073" y="2543"/>
                              </a:lnTo>
                              <a:lnTo>
                                <a:pt x="6073" y="2443"/>
                              </a:lnTo>
                              <a:lnTo>
                                <a:pt x="6122" y="2443"/>
                              </a:lnTo>
                              <a:lnTo>
                                <a:pt x="6122" y="2208"/>
                              </a:lnTo>
                              <a:lnTo>
                                <a:pt x="6158" y="2208"/>
                              </a:lnTo>
                              <a:lnTo>
                                <a:pt x="6158" y="2048"/>
                              </a:lnTo>
                              <a:lnTo>
                                <a:pt x="6355" y="2048"/>
                              </a:lnTo>
                              <a:lnTo>
                                <a:pt x="6355" y="1921"/>
                              </a:lnTo>
                              <a:lnTo>
                                <a:pt x="6483" y="1921"/>
                              </a:lnTo>
                              <a:lnTo>
                                <a:pt x="6483" y="1729"/>
                              </a:lnTo>
                              <a:lnTo>
                                <a:pt x="6542" y="1729"/>
                              </a:lnTo>
                              <a:lnTo>
                                <a:pt x="6542" y="1611"/>
                              </a:lnTo>
                              <a:lnTo>
                                <a:pt x="6595" y="1611"/>
                              </a:lnTo>
                              <a:lnTo>
                                <a:pt x="6595" y="1427"/>
                              </a:lnTo>
                              <a:lnTo>
                                <a:pt x="6640" y="1427"/>
                              </a:lnTo>
                              <a:lnTo>
                                <a:pt x="6640" y="1308"/>
                              </a:lnTo>
                              <a:lnTo>
                                <a:pt x="6804" y="1308"/>
                              </a:lnTo>
                              <a:cubicBezTo>
                                <a:pt x="6808" y="1289"/>
                                <a:pt x="6814" y="1270"/>
                                <a:pt x="6818" y="1251"/>
                              </a:cubicBezTo>
                              <a:lnTo>
                                <a:pt x="6849" y="1251"/>
                              </a:lnTo>
                              <a:lnTo>
                                <a:pt x="6849" y="1057"/>
                              </a:lnTo>
                              <a:lnTo>
                                <a:pt x="6862" y="1057"/>
                              </a:lnTo>
                              <a:lnTo>
                                <a:pt x="6862" y="856"/>
                              </a:lnTo>
                              <a:lnTo>
                                <a:pt x="6889" y="856"/>
                              </a:lnTo>
                              <a:lnTo>
                                <a:pt x="6889" y="696"/>
                              </a:lnTo>
                              <a:lnTo>
                                <a:pt x="6931" y="696"/>
                              </a:lnTo>
                              <a:lnTo>
                                <a:pt x="6931" y="595"/>
                              </a:lnTo>
                              <a:lnTo>
                                <a:pt x="7233" y="595"/>
                              </a:lnTo>
                              <a:lnTo>
                                <a:pt x="7233" y="479"/>
                              </a:lnTo>
                              <a:lnTo>
                                <a:pt x="7433" y="479"/>
                              </a:lnTo>
                              <a:lnTo>
                                <a:pt x="7433" y="403"/>
                              </a:lnTo>
                              <a:lnTo>
                                <a:pt x="7966" y="403"/>
                              </a:lnTo>
                              <a:lnTo>
                                <a:pt x="7966" y="260"/>
                              </a:lnTo>
                              <a:lnTo>
                                <a:pt x="8022" y="260"/>
                              </a:lnTo>
                              <a:lnTo>
                                <a:pt x="8022" y="200"/>
                              </a:lnTo>
                              <a:lnTo>
                                <a:pt x="8255" y="200"/>
                              </a:lnTo>
                              <a:lnTo>
                                <a:pt x="8255" y="116"/>
                              </a:lnTo>
                              <a:lnTo>
                                <a:pt x="9343" y="116"/>
                              </a:lnTo>
                              <a:lnTo>
                                <a:pt x="9343" y="0"/>
                              </a:lnTo>
                              <a:lnTo>
                                <a:pt x="9473" y="0"/>
                              </a:ln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C3223B8" w14:textId="77777777" w:rsidR="007E7A17" w:rsidRPr="000B25F1" w:rsidRDefault="007E7A17" w:rsidP="00884773">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22DB63E" id="Freeform 76" o:spid="_x0000_s1108" style="position:absolute;margin-left:47.35pt;margin-top:146.85pt;width:448.25pt;height:105.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73,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" adj="-11796480,,5400" path="m,10000r366,l366,9882r263,l629,9622r469,l1098,9446r88,l1186,9328r238,l1424,9203r27,l1451,8833r30,l1481,8647r340,l1821,8371r,-252c1825,8096,1830,8074,1834,8052r,-369l1896,7683r,-160l2159,7523r,-403l2187,7120r,-194l2254,6926r,-276l2289,6650v4,-20,9,-40,13,-59l2454,6591r,-100l2549,6491r,-144l2584,6347r,-117l2637,6230r,-76l2690,6154r,-84l2909,6070r,-219l2932,5851r,-117l3177,5734r,-101l3249,5633r,-100l3292,5533r,-152l3539,5381r84,l3623,5298r33,l3656,5097r265,l3921,4946r42,l3963,4760r44,l4007,4425r54,l4061,4366r280,l4341,4148r28,l4369,3946r348,l4717,3693r26,l4743,3552r245,l4988,3374r59,c5067,3282,5085,3190,5104,3098r321,c5433,3064,5440,3031,5448,2997r251,l5699,2938r155,l5854,2761r27,l5881,2543r192,l6073,2443r49,l6122,2208r36,l6158,2048r197,l6355,1921r128,l6483,1729r59,l6542,1611r53,l6595,1427r45,l6640,1308r164,c6808,1289,6814,1270,6818,1251r31,l6849,1057r13,l6862,856r27,l6889,696r42,l6931,595r302,l7233,479r200,l7433,403r533,l7966,260r56,l8022,200r233,l8255,116r1088,l9343,r130,e" filled="f" strokecolor="windowText" strokeweight="1pt">
                <v:stroke dashstyle="1 1" joinstyle="miter"/>
                <v:formulas/>
                <v:path arrowok="t" o:connecttype="custom" o:connectlocs="0,1343025;219947,1343025;219947,1327177;377996,1327177;377996,1292259;659840,1292259;659840,1268621;712724,1268621;712724,1252774;855749,1252774;855749,1235986;871975,1235986;871975,1186294;890003,1186294;890003,1161314;1094325,1161314;1094325,1124246;1094325,1090402;1102138,1081404;1102138,1031846;1139396,1031846;1139396,1010358;1297446,1010358;1297446,956234;1314272,956234;1314272,930179;1354536,930179;1354536,893112;1375569,893112;1383381,885188;1474725,885188;1474725,871758;1531815,871758;1531815,852418;1552848,852418;1552848,836705;1584698,836705;1584698,826498;1616549,826498;1616549,815216;1748156,815216;1748156,785804;1761978,785804;1761978,770091;1909210,770091;1909210,756526;1952478,756526;1952478,743096;1978319,743096;1978319,722682;2126753,722682;2177233,722682;2177233,711535;2197064,711535;2197064,684540;2356315,684540;2356315,664260;2381555,664260;2381555,639280;2407996,639280;2407996,594289;2440448,594289;2440448,586365;2608713,586365;2608713,557087;2625539,557087;2625539,529958;2834669,529958;2834669,495979;2850294,495979;2850294,477042;2997526,477042;2997526,453137;3032982,453137;3067236,416069;3260140,416069;3273962,402505;3424799,402505;3424799,394581;3517946,394581;3517946,370809;3534172,370809;3534172,341531;3649554,341531;3649554,328101;3679000,328101;3679000,296540;3700634,296540;3700634,275052;3819021,275052;3819021,257995;3895942,257995;3895942,232209;3931398,232209;3931398,216361;3963248,216361;3963248,191650;3990291,191650;3990291,175668;4088846,175668;4097260,168012;4115889,168012;4115889,141958;4123701,141958;4123701,114963;4139927,114963;4139927,93475;4165167,93475;4165167,79910;4346653,79910;4346653,64331;4466842,64331;4466842,54124;4787147,54124;4787147,34919;4820800,34919;4820800,26861;4960821,26861;4960821,15579;5614652,15579;5614652,0;5692775,0" o:connectangles="0,0,0,0,0,0,0,0,0,0,0,0,0,0,0,0,0,0,0,0,0,0,0,0,0,0,0,0,0,0,0,0,0,0,0,0,0,0,0,0,0,0,0,0,0,0,0,0,0,0,0,0,0,0,0,0,0,0,0,0,0,0,0,0,0,0,0,0,0,0,0,0,0,0,0,0,0,0,0,0,0,0,0,0,0,0,0,0,0,0,0,0,0,0,0,0,0,0,0,0,0,0,0,0,0,0,0,0,0,0,0,0,0,0,0,0,0,0,0,0,0,0" textboxrect="0,0,9473,10000"/>
                <v:textbox>
                  <w:txbxContent>
                    <w:p w14:paraId="6C3223B8" w14:textId="77777777" w:rsidR="007E7A17" w:rsidRPr="000B25F1" w:rsidRDefault="007E7A17" w:rsidP="00884773">
                      <w:pPr>
                        <w:rPr>
                          <w:rFonts w:ascii="Arial" w:hAnsi="Arial" w:cs="Arial"/>
                        </w:rPr>
                      </w:pPr>
                    </w:p>
                  </w:txbxContent>
                </v:textbox>
              </v:shape>
            </w:pict>
          </mc:Fallback>
        </mc:AlternateContent>
      </w:r>
      <w:r w:rsidR="0018363B" w:rsidRPr="001A63A8">
        <w:rPr>
          <w:noProof/>
          <w:lang w:val="en-US"/>
        </w:rPr>
        <mc:AlternateContent>
          <mc:Choice Requires="wps">
            <w:drawing>
              <wp:anchor distT="0" distB="0" distL="114300" distR="114300" simplePos="0" relativeHeight="251764736" behindDoc="0" locked="0" layoutInCell="1" allowOverlap="1" wp14:anchorId="160871C7" wp14:editId="5D0196D0">
                <wp:simplePos x="0" y="0"/>
                <wp:positionH relativeFrom="column">
                  <wp:posOffset>614045</wp:posOffset>
                </wp:positionH>
                <wp:positionV relativeFrom="paragraph">
                  <wp:posOffset>1214120</wp:posOffset>
                </wp:positionV>
                <wp:extent cx="5527040" cy="1994535"/>
                <wp:effectExtent l="0" t="0" r="0" b="5715"/>
                <wp:wrapNone/>
                <wp:docPr id="792"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7040" cy="1994535"/>
                        </a:xfrm>
                        <a:custGeom>
                          <a:avLst/>
                          <a:gdLst>
                            <a:gd name="T0" fmla="*/ 4966 w 4966"/>
                            <a:gd name="T1" fmla="*/ 54 h 1857"/>
                            <a:gd name="T2" fmla="*/ 4550 w 4966"/>
                            <a:gd name="T3" fmla="*/ 82 h 1857"/>
                            <a:gd name="T4" fmla="*/ 4203 w 4966"/>
                            <a:gd name="T5" fmla="*/ 113 h 1857"/>
                            <a:gd name="T6" fmla="*/ 3829 w 4966"/>
                            <a:gd name="T7" fmla="*/ 134 h 1857"/>
                            <a:gd name="T8" fmla="*/ 3761 w 4966"/>
                            <a:gd name="T9" fmla="*/ 155 h 1857"/>
                            <a:gd name="T10" fmla="*/ 3697 w 4966"/>
                            <a:gd name="T11" fmla="*/ 193 h 1857"/>
                            <a:gd name="T12" fmla="*/ 3629 w 4966"/>
                            <a:gd name="T13" fmla="*/ 222 h 1857"/>
                            <a:gd name="T14" fmla="*/ 3593 w 4966"/>
                            <a:gd name="T15" fmla="*/ 271 h 1857"/>
                            <a:gd name="T16" fmla="*/ 3440 w 4966"/>
                            <a:gd name="T17" fmla="*/ 307 h 1857"/>
                            <a:gd name="T18" fmla="*/ 3411 w 4966"/>
                            <a:gd name="T19" fmla="*/ 378 h 1857"/>
                            <a:gd name="T20" fmla="*/ 3277 w 4966"/>
                            <a:gd name="T21" fmla="*/ 406 h 1857"/>
                            <a:gd name="T22" fmla="*/ 3222 w 4966"/>
                            <a:gd name="T23" fmla="*/ 425 h 1857"/>
                            <a:gd name="T24" fmla="*/ 3151 w 4966"/>
                            <a:gd name="T25" fmla="*/ 451 h 1857"/>
                            <a:gd name="T26" fmla="*/ 3057 w 4966"/>
                            <a:gd name="T27" fmla="*/ 474 h 1857"/>
                            <a:gd name="T28" fmla="*/ 3003 w 4966"/>
                            <a:gd name="T29" fmla="*/ 493 h 1857"/>
                            <a:gd name="T30" fmla="*/ 2847 w 4966"/>
                            <a:gd name="T31" fmla="*/ 533 h 1857"/>
                            <a:gd name="T32" fmla="*/ 2660 w 4966"/>
                            <a:gd name="T33" fmla="*/ 543 h 1857"/>
                            <a:gd name="T34" fmla="*/ 2540 w 4966"/>
                            <a:gd name="T35" fmla="*/ 562 h 1857"/>
                            <a:gd name="T36" fmla="*/ 2485 w 4966"/>
                            <a:gd name="T37" fmla="*/ 578 h 1857"/>
                            <a:gd name="T38" fmla="*/ 2426 w 4966"/>
                            <a:gd name="T39" fmla="*/ 623 h 1857"/>
                            <a:gd name="T40" fmla="*/ 2287 w 4966"/>
                            <a:gd name="T41" fmla="*/ 659 h 1857"/>
                            <a:gd name="T42" fmla="*/ 2112 w 4966"/>
                            <a:gd name="T43" fmla="*/ 687 h 1857"/>
                            <a:gd name="T44" fmla="*/ 2067 w 4966"/>
                            <a:gd name="T45" fmla="*/ 744 h 1857"/>
                            <a:gd name="T46" fmla="*/ 1944 w 4966"/>
                            <a:gd name="T47" fmla="*/ 774 h 1857"/>
                            <a:gd name="T48" fmla="*/ 1869 w 4966"/>
                            <a:gd name="T49" fmla="*/ 800 h 1857"/>
                            <a:gd name="T50" fmla="*/ 1791 w 4966"/>
                            <a:gd name="T51" fmla="*/ 834 h 1857"/>
                            <a:gd name="T52" fmla="*/ 1715 w 4966"/>
                            <a:gd name="T53" fmla="*/ 860 h 1857"/>
                            <a:gd name="T54" fmla="*/ 1689 w 4966"/>
                            <a:gd name="T55" fmla="*/ 904 h 1857"/>
                            <a:gd name="T56" fmla="*/ 1656 w 4966"/>
                            <a:gd name="T57" fmla="*/ 926 h 1857"/>
                            <a:gd name="T58" fmla="*/ 1521 w 4966"/>
                            <a:gd name="T59" fmla="*/ 947 h 1857"/>
                            <a:gd name="T60" fmla="*/ 1495 w 4966"/>
                            <a:gd name="T61" fmla="*/ 980 h 1857"/>
                            <a:gd name="T62" fmla="*/ 1382 w 4966"/>
                            <a:gd name="T63" fmla="*/ 1013 h 1857"/>
                            <a:gd name="T64" fmla="*/ 1342 w 4966"/>
                            <a:gd name="T65" fmla="*/ 1039 h 1857"/>
                            <a:gd name="T66" fmla="*/ 1304 w 4966"/>
                            <a:gd name="T67" fmla="*/ 1103 h 1857"/>
                            <a:gd name="T68" fmla="*/ 1273 w 4966"/>
                            <a:gd name="T69" fmla="*/ 1131 h 1857"/>
                            <a:gd name="T70" fmla="*/ 1151 w 4966"/>
                            <a:gd name="T71" fmla="*/ 1164 h 1857"/>
                            <a:gd name="T72" fmla="*/ 1117 w 4966"/>
                            <a:gd name="T73" fmla="*/ 1209 h 1857"/>
                            <a:gd name="T74" fmla="*/ 1087 w 4966"/>
                            <a:gd name="T75" fmla="*/ 1249 h 1857"/>
                            <a:gd name="T76" fmla="*/ 1016 w 4966"/>
                            <a:gd name="T77" fmla="*/ 1271 h 1857"/>
                            <a:gd name="T78" fmla="*/ 933 w 4966"/>
                            <a:gd name="T79" fmla="*/ 1271 h 1857"/>
                            <a:gd name="T80" fmla="*/ 933 w 4966"/>
                            <a:gd name="T81" fmla="*/ 1429 h 1857"/>
                            <a:gd name="T82" fmla="*/ 888 w 4966"/>
                            <a:gd name="T83" fmla="*/ 1457 h 1857"/>
                            <a:gd name="T84" fmla="*/ 794 w 4966"/>
                            <a:gd name="T85" fmla="*/ 1479 h 1857"/>
                            <a:gd name="T86" fmla="*/ 721 w 4966"/>
                            <a:gd name="T87" fmla="*/ 1514 h 1857"/>
                            <a:gd name="T88" fmla="*/ 654 w 4966"/>
                            <a:gd name="T89" fmla="*/ 1559 h 1857"/>
                            <a:gd name="T90" fmla="*/ 522 w 4966"/>
                            <a:gd name="T91" fmla="*/ 1559 h 1857"/>
                            <a:gd name="T92" fmla="*/ 380 w 4966"/>
                            <a:gd name="T93" fmla="*/ 1587 h 1857"/>
                            <a:gd name="T94" fmla="*/ 345 w 4966"/>
                            <a:gd name="T95" fmla="*/ 1625 h 1857"/>
                            <a:gd name="T96" fmla="*/ 345 w 4966"/>
                            <a:gd name="T97" fmla="*/ 1845 h 1857"/>
                            <a:gd name="T98" fmla="*/ 132 w 4966"/>
                            <a:gd name="T99" fmla="*/ 1857 h 1857"/>
                            <a:gd name="connsiteX0" fmla="*/ 10000 w 10000"/>
                            <a:gd name="connsiteY0" fmla="*/ 0 h 9709"/>
                            <a:gd name="connsiteX1" fmla="*/ 9162 w 10000"/>
                            <a:gd name="connsiteY1" fmla="*/ 0 h 9709"/>
                            <a:gd name="connsiteX2" fmla="*/ 9162 w 10000"/>
                            <a:gd name="connsiteY2" fmla="*/ 151 h 9709"/>
                            <a:gd name="connsiteX3" fmla="*/ 8464 w 10000"/>
                            <a:gd name="connsiteY3" fmla="*/ 151 h 9709"/>
                            <a:gd name="connsiteX4" fmla="*/ 8464 w 10000"/>
                            <a:gd name="connsiteY4" fmla="*/ 318 h 9709"/>
                            <a:gd name="connsiteX5" fmla="*/ 7710 w 10000"/>
                            <a:gd name="connsiteY5" fmla="*/ 318 h 9709"/>
                            <a:gd name="connsiteX6" fmla="*/ 7710 w 10000"/>
                            <a:gd name="connsiteY6" fmla="*/ 431 h 9709"/>
                            <a:gd name="connsiteX7" fmla="*/ 7573 w 10000"/>
                            <a:gd name="connsiteY7" fmla="*/ 431 h 9709"/>
                            <a:gd name="connsiteX8" fmla="*/ 7573 w 10000"/>
                            <a:gd name="connsiteY8" fmla="*/ 544 h 9709"/>
                            <a:gd name="connsiteX9" fmla="*/ 7445 w 10000"/>
                            <a:gd name="connsiteY9" fmla="*/ 544 h 9709"/>
                            <a:gd name="connsiteX10" fmla="*/ 7445 w 10000"/>
                            <a:gd name="connsiteY10" fmla="*/ 748 h 9709"/>
                            <a:gd name="connsiteX11" fmla="*/ 7308 w 10000"/>
                            <a:gd name="connsiteY11" fmla="*/ 748 h 9709"/>
                            <a:gd name="connsiteX12" fmla="*/ 7308 w 10000"/>
                            <a:gd name="connsiteY12" fmla="*/ 904 h 9709"/>
                            <a:gd name="connsiteX13" fmla="*/ 7235 w 10000"/>
                            <a:gd name="connsiteY13" fmla="*/ 904 h 9709"/>
                            <a:gd name="connsiteX14" fmla="*/ 7235 w 10000"/>
                            <a:gd name="connsiteY14" fmla="*/ 1168 h 9709"/>
                            <a:gd name="connsiteX15" fmla="*/ 6998 w 10000"/>
                            <a:gd name="connsiteY15" fmla="*/ 1168 h 9709"/>
                            <a:gd name="connsiteX16" fmla="*/ 6927 w 10000"/>
                            <a:gd name="connsiteY16" fmla="*/ 1362 h 9709"/>
                            <a:gd name="connsiteX17" fmla="*/ 6869 w 10000"/>
                            <a:gd name="connsiteY17" fmla="*/ 1362 h 9709"/>
                            <a:gd name="connsiteX18" fmla="*/ 6869 w 10000"/>
                            <a:gd name="connsiteY18" fmla="*/ 1745 h 9709"/>
                            <a:gd name="connsiteX19" fmla="*/ 6869 w 10000"/>
                            <a:gd name="connsiteY19" fmla="*/ 1895 h 9709"/>
                            <a:gd name="connsiteX20" fmla="*/ 6599 w 10000"/>
                            <a:gd name="connsiteY20" fmla="*/ 1895 h 9709"/>
                            <a:gd name="connsiteX21" fmla="*/ 6599 w 10000"/>
                            <a:gd name="connsiteY21" fmla="*/ 1998 h 9709"/>
                            <a:gd name="connsiteX22" fmla="*/ 6488 w 10000"/>
                            <a:gd name="connsiteY22" fmla="*/ 1998 h 9709"/>
                            <a:gd name="connsiteX23" fmla="*/ 6488 w 10000"/>
                            <a:gd name="connsiteY23" fmla="*/ 2138 h 9709"/>
                            <a:gd name="connsiteX24" fmla="*/ 6345 w 10000"/>
                            <a:gd name="connsiteY24" fmla="*/ 2138 h 9709"/>
                            <a:gd name="connsiteX25" fmla="*/ 6345 w 10000"/>
                            <a:gd name="connsiteY25" fmla="*/ 2262 h 9709"/>
                            <a:gd name="connsiteX26" fmla="*/ 6156 w 10000"/>
                            <a:gd name="connsiteY26" fmla="*/ 2262 h 9709"/>
                            <a:gd name="connsiteX27" fmla="*/ 6156 w 10000"/>
                            <a:gd name="connsiteY27" fmla="*/ 2364 h 9709"/>
                            <a:gd name="connsiteX28" fmla="*/ 6047 w 10000"/>
                            <a:gd name="connsiteY28" fmla="*/ 2364 h 9709"/>
                            <a:gd name="connsiteX29" fmla="*/ 6047 w 10000"/>
                            <a:gd name="connsiteY29" fmla="*/ 2579 h 9709"/>
                            <a:gd name="connsiteX30" fmla="*/ 5733 w 10000"/>
                            <a:gd name="connsiteY30" fmla="*/ 2579 h 9709"/>
                            <a:gd name="connsiteX31" fmla="*/ 5733 w 10000"/>
                            <a:gd name="connsiteY31" fmla="*/ 2633 h 9709"/>
                            <a:gd name="connsiteX32" fmla="*/ 5356 w 10000"/>
                            <a:gd name="connsiteY32" fmla="*/ 2633 h 9709"/>
                            <a:gd name="connsiteX33" fmla="*/ 5356 w 10000"/>
                            <a:gd name="connsiteY33" fmla="*/ 2735 h 9709"/>
                            <a:gd name="connsiteX34" fmla="*/ 5115 w 10000"/>
                            <a:gd name="connsiteY34" fmla="*/ 2735 h 9709"/>
                            <a:gd name="connsiteX35" fmla="*/ 5115 w 10000"/>
                            <a:gd name="connsiteY35" fmla="*/ 2822 h 9709"/>
                            <a:gd name="connsiteX36" fmla="*/ 5004 w 10000"/>
                            <a:gd name="connsiteY36" fmla="*/ 2822 h 9709"/>
                            <a:gd name="connsiteX37" fmla="*/ 5004 w 10000"/>
                            <a:gd name="connsiteY37" fmla="*/ 3064 h 9709"/>
                            <a:gd name="connsiteX38" fmla="*/ 4885 w 10000"/>
                            <a:gd name="connsiteY38" fmla="*/ 3064 h 9709"/>
                            <a:gd name="connsiteX39" fmla="*/ 4605 w 10000"/>
                            <a:gd name="connsiteY39" fmla="*/ 3064 h 9709"/>
                            <a:gd name="connsiteX40" fmla="*/ 4605 w 10000"/>
                            <a:gd name="connsiteY40" fmla="*/ 3258 h 9709"/>
                            <a:gd name="connsiteX41" fmla="*/ 4253 w 10000"/>
                            <a:gd name="connsiteY41" fmla="*/ 3258 h 9709"/>
                            <a:gd name="connsiteX42" fmla="*/ 4253 w 10000"/>
                            <a:gd name="connsiteY42" fmla="*/ 3409 h 9709"/>
                            <a:gd name="connsiteX43" fmla="*/ 4162 w 10000"/>
                            <a:gd name="connsiteY43" fmla="*/ 3409 h 9709"/>
                            <a:gd name="connsiteX44" fmla="*/ 4162 w 10000"/>
                            <a:gd name="connsiteY44" fmla="*/ 3715 h 9709"/>
                            <a:gd name="connsiteX45" fmla="*/ 3915 w 10000"/>
                            <a:gd name="connsiteY45" fmla="*/ 3715 h 9709"/>
                            <a:gd name="connsiteX46" fmla="*/ 3915 w 10000"/>
                            <a:gd name="connsiteY46" fmla="*/ 3877 h 9709"/>
                            <a:gd name="connsiteX47" fmla="*/ 3764 w 10000"/>
                            <a:gd name="connsiteY47" fmla="*/ 3877 h 9709"/>
                            <a:gd name="connsiteX48" fmla="*/ 3764 w 10000"/>
                            <a:gd name="connsiteY48" fmla="*/ 4017 h 9709"/>
                            <a:gd name="connsiteX49" fmla="*/ 3607 w 10000"/>
                            <a:gd name="connsiteY49" fmla="*/ 4017 h 9709"/>
                            <a:gd name="connsiteX50" fmla="*/ 3607 w 10000"/>
                            <a:gd name="connsiteY50" fmla="*/ 4200 h 9709"/>
                            <a:gd name="connsiteX51" fmla="*/ 3453 w 10000"/>
                            <a:gd name="connsiteY51" fmla="*/ 4200 h 9709"/>
                            <a:gd name="connsiteX52" fmla="*/ 3453 w 10000"/>
                            <a:gd name="connsiteY52" fmla="*/ 4340 h 9709"/>
                            <a:gd name="connsiteX53" fmla="*/ 3401 w 10000"/>
                            <a:gd name="connsiteY53" fmla="*/ 4340 h 9709"/>
                            <a:gd name="connsiteX54" fmla="*/ 3401 w 10000"/>
                            <a:gd name="connsiteY54" fmla="*/ 4577 h 9709"/>
                            <a:gd name="connsiteX55" fmla="*/ 3335 w 10000"/>
                            <a:gd name="connsiteY55" fmla="*/ 4577 h 9709"/>
                            <a:gd name="connsiteX56" fmla="*/ 3335 w 10000"/>
                            <a:gd name="connsiteY56" fmla="*/ 4696 h 9709"/>
                            <a:gd name="connsiteX57" fmla="*/ 3063 w 10000"/>
                            <a:gd name="connsiteY57" fmla="*/ 4696 h 9709"/>
                            <a:gd name="connsiteX58" fmla="*/ 3063 w 10000"/>
                            <a:gd name="connsiteY58" fmla="*/ 4809 h 9709"/>
                            <a:gd name="connsiteX59" fmla="*/ 3010 w 10000"/>
                            <a:gd name="connsiteY59" fmla="*/ 4809 h 9709"/>
                            <a:gd name="connsiteX60" fmla="*/ 3010 w 10000"/>
                            <a:gd name="connsiteY60" fmla="*/ 4986 h 9709"/>
                            <a:gd name="connsiteX61" fmla="*/ 2783 w 10000"/>
                            <a:gd name="connsiteY61" fmla="*/ 4986 h 9709"/>
                            <a:gd name="connsiteX62" fmla="*/ 2783 w 10000"/>
                            <a:gd name="connsiteY62" fmla="*/ 5164 h 9709"/>
                            <a:gd name="connsiteX63" fmla="*/ 2702 w 10000"/>
                            <a:gd name="connsiteY63" fmla="*/ 5164 h 9709"/>
                            <a:gd name="connsiteX64" fmla="*/ 2702 w 10000"/>
                            <a:gd name="connsiteY64" fmla="*/ 5304 h 9709"/>
                            <a:gd name="connsiteX65" fmla="*/ 2626 w 10000"/>
                            <a:gd name="connsiteY65" fmla="*/ 5304 h 9709"/>
                            <a:gd name="connsiteX66" fmla="*/ 2626 w 10000"/>
                            <a:gd name="connsiteY66" fmla="*/ 5649 h 9709"/>
                            <a:gd name="connsiteX67" fmla="*/ 2563 w 10000"/>
                            <a:gd name="connsiteY67" fmla="*/ 5649 h 9709"/>
                            <a:gd name="connsiteX68" fmla="*/ 2563 w 10000"/>
                            <a:gd name="connsiteY68" fmla="*/ 5799 h 9709"/>
                            <a:gd name="connsiteX69" fmla="*/ 2318 w 10000"/>
                            <a:gd name="connsiteY69" fmla="*/ 5799 h 9709"/>
                            <a:gd name="connsiteX70" fmla="*/ 2318 w 10000"/>
                            <a:gd name="connsiteY70" fmla="*/ 5977 h 9709"/>
                            <a:gd name="connsiteX71" fmla="*/ 2249 w 10000"/>
                            <a:gd name="connsiteY71" fmla="*/ 5977 h 9709"/>
                            <a:gd name="connsiteX72" fmla="*/ 2249 w 10000"/>
                            <a:gd name="connsiteY72" fmla="*/ 6220 h 9709"/>
                            <a:gd name="connsiteX73" fmla="*/ 2249 w 10000"/>
                            <a:gd name="connsiteY73" fmla="*/ 6435 h 9709"/>
                            <a:gd name="connsiteX74" fmla="*/ 2189 w 10000"/>
                            <a:gd name="connsiteY74" fmla="*/ 6435 h 9709"/>
                            <a:gd name="connsiteX75" fmla="*/ 2189 w 10000"/>
                            <a:gd name="connsiteY75" fmla="*/ 6553 h 9709"/>
                            <a:gd name="connsiteX76" fmla="*/ 2046 w 10000"/>
                            <a:gd name="connsiteY76" fmla="*/ 6553 h 9709"/>
                            <a:gd name="connsiteX77" fmla="*/ 1945 w 10000"/>
                            <a:gd name="connsiteY77" fmla="*/ 6553 h 9709"/>
                            <a:gd name="connsiteX78" fmla="*/ 1879 w 10000"/>
                            <a:gd name="connsiteY78" fmla="*/ 6553 h 9709"/>
                            <a:gd name="connsiteX79" fmla="*/ 1879 w 10000"/>
                            <a:gd name="connsiteY79" fmla="*/ 6920 h 9709"/>
                            <a:gd name="connsiteX80" fmla="*/ 1879 w 10000"/>
                            <a:gd name="connsiteY80" fmla="*/ 7404 h 9709"/>
                            <a:gd name="connsiteX81" fmla="*/ 1788 w 10000"/>
                            <a:gd name="connsiteY81" fmla="*/ 7404 h 9709"/>
                            <a:gd name="connsiteX82" fmla="*/ 1788 w 10000"/>
                            <a:gd name="connsiteY82" fmla="*/ 7555 h 9709"/>
                            <a:gd name="connsiteX83" fmla="*/ 1599 w 10000"/>
                            <a:gd name="connsiteY83" fmla="*/ 7555 h 9709"/>
                            <a:gd name="connsiteX84" fmla="*/ 1599 w 10000"/>
                            <a:gd name="connsiteY84" fmla="*/ 7673 h 9709"/>
                            <a:gd name="connsiteX85" fmla="*/ 1452 w 10000"/>
                            <a:gd name="connsiteY85" fmla="*/ 7673 h 9709"/>
                            <a:gd name="connsiteX86" fmla="*/ 1452 w 10000"/>
                            <a:gd name="connsiteY86" fmla="*/ 7862 h 9709"/>
                            <a:gd name="connsiteX87" fmla="*/ 1317 w 10000"/>
                            <a:gd name="connsiteY87" fmla="*/ 7862 h 9709"/>
                            <a:gd name="connsiteX88" fmla="*/ 1317 w 10000"/>
                            <a:gd name="connsiteY88" fmla="*/ 8104 h 9709"/>
                            <a:gd name="connsiteX89" fmla="*/ 1108 w 10000"/>
                            <a:gd name="connsiteY89" fmla="*/ 8104 h 9709"/>
                            <a:gd name="connsiteX90" fmla="*/ 1051 w 10000"/>
                            <a:gd name="connsiteY90" fmla="*/ 8104 h 9709"/>
                            <a:gd name="connsiteX91" fmla="*/ 1051 w 10000"/>
                            <a:gd name="connsiteY91" fmla="*/ 8255 h 9709"/>
                            <a:gd name="connsiteX92" fmla="*/ 765 w 10000"/>
                            <a:gd name="connsiteY92" fmla="*/ 8255 h 9709"/>
                            <a:gd name="connsiteX93" fmla="*/ 765 w 10000"/>
                            <a:gd name="connsiteY93" fmla="*/ 8460 h 9709"/>
                            <a:gd name="connsiteX94" fmla="*/ 695 w 10000"/>
                            <a:gd name="connsiteY94" fmla="*/ 8460 h 9709"/>
                            <a:gd name="connsiteX95" fmla="*/ 695 w 10000"/>
                            <a:gd name="connsiteY95" fmla="*/ 9133 h 9709"/>
                            <a:gd name="connsiteX96" fmla="*/ 695 w 10000"/>
                            <a:gd name="connsiteY96" fmla="*/ 9644 h 9709"/>
                            <a:gd name="connsiteX97" fmla="*/ 290 w 10000"/>
                            <a:gd name="connsiteY97" fmla="*/ 9644 h 9709"/>
                            <a:gd name="connsiteX98" fmla="*/ 266 w 10000"/>
                            <a:gd name="connsiteY98" fmla="*/ 9709 h 9709"/>
                            <a:gd name="connsiteX99" fmla="*/ 0 w 10000"/>
                            <a:gd name="connsiteY99" fmla="*/ 9709 h 9709"/>
                            <a:gd name="connsiteX0" fmla="*/ 9655 w 9655"/>
                            <a:gd name="connsiteY0" fmla="*/ 0 h 10043"/>
                            <a:gd name="connsiteX1" fmla="*/ 9162 w 9655"/>
                            <a:gd name="connsiteY1" fmla="*/ 43 h 10043"/>
                            <a:gd name="connsiteX2" fmla="*/ 9162 w 9655"/>
                            <a:gd name="connsiteY2" fmla="*/ 199 h 10043"/>
                            <a:gd name="connsiteX3" fmla="*/ 8464 w 9655"/>
                            <a:gd name="connsiteY3" fmla="*/ 199 h 10043"/>
                            <a:gd name="connsiteX4" fmla="*/ 8464 w 9655"/>
                            <a:gd name="connsiteY4" fmla="*/ 371 h 10043"/>
                            <a:gd name="connsiteX5" fmla="*/ 7710 w 9655"/>
                            <a:gd name="connsiteY5" fmla="*/ 371 h 10043"/>
                            <a:gd name="connsiteX6" fmla="*/ 7710 w 9655"/>
                            <a:gd name="connsiteY6" fmla="*/ 487 h 10043"/>
                            <a:gd name="connsiteX7" fmla="*/ 7573 w 9655"/>
                            <a:gd name="connsiteY7" fmla="*/ 487 h 10043"/>
                            <a:gd name="connsiteX8" fmla="*/ 7573 w 9655"/>
                            <a:gd name="connsiteY8" fmla="*/ 603 h 10043"/>
                            <a:gd name="connsiteX9" fmla="*/ 7445 w 9655"/>
                            <a:gd name="connsiteY9" fmla="*/ 603 h 10043"/>
                            <a:gd name="connsiteX10" fmla="*/ 7445 w 9655"/>
                            <a:gd name="connsiteY10" fmla="*/ 813 h 10043"/>
                            <a:gd name="connsiteX11" fmla="*/ 7308 w 9655"/>
                            <a:gd name="connsiteY11" fmla="*/ 813 h 10043"/>
                            <a:gd name="connsiteX12" fmla="*/ 7308 w 9655"/>
                            <a:gd name="connsiteY12" fmla="*/ 974 h 10043"/>
                            <a:gd name="connsiteX13" fmla="*/ 7235 w 9655"/>
                            <a:gd name="connsiteY13" fmla="*/ 974 h 10043"/>
                            <a:gd name="connsiteX14" fmla="*/ 7235 w 9655"/>
                            <a:gd name="connsiteY14" fmla="*/ 1246 h 10043"/>
                            <a:gd name="connsiteX15" fmla="*/ 6998 w 9655"/>
                            <a:gd name="connsiteY15" fmla="*/ 1246 h 10043"/>
                            <a:gd name="connsiteX16" fmla="*/ 6927 w 9655"/>
                            <a:gd name="connsiteY16" fmla="*/ 1446 h 10043"/>
                            <a:gd name="connsiteX17" fmla="*/ 6869 w 9655"/>
                            <a:gd name="connsiteY17" fmla="*/ 1446 h 10043"/>
                            <a:gd name="connsiteX18" fmla="*/ 6869 w 9655"/>
                            <a:gd name="connsiteY18" fmla="*/ 1840 h 10043"/>
                            <a:gd name="connsiteX19" fmla="*/ 6869 w 9655"/>
                            <a:gd name="connsiteY19" fmla="*/ 1995 h 10043"/>
                            <a:gd name="connsiteX20" fmla="*/ 6599 w 9655"/>
                            <a:gd name="connsiteY20" fmla="*/ 1995 h 10043"/>
                            <a:gd name="connsiteX21" fmla="*/ 6599 w 9655"/>
                            <a:gd name="connsiteY21" fmla="*/ 2101 h 10043"/>
                            <a:gd name="connsiteX22" fmla="*/ 6488 w 9655"/>
                            <a:gd name="connsiteY22" fmla="*/ 2101 h 10043"/>
                            <a:gd name="connsiteX23" fmla="*/ 6488 w 9655"/>
                            <a:gd name="connsiteY23" fmla="*/ 2245 h 10043"/>
                            <a:gd name="connsiteX24" fmla="*/ 6345 w 9655"/>
                            <a:gd name="connsiteY24" fmla="*/ 2245 h 10043"/>
                            <a:gd name="connsiteX25" fmla="*/ 6345 w 9655"/>
                            <a:gd name="connsiteY25" fmla="*/ 2373 h 10043"/>
                            <a:gd name="connsiteX26" fmla="*/ 6156 w 9655"/>
                            <a:gd name="connsiteY26" fmla="*/ 2373 h 10043"/>
                            <a:gd name="connsiteX27" fmla="*/ 6156 w 9655"/>
                            <a:gd name="connsiteY27" fmla="*/ 2478 h 10043"/>
                            <a:gd name="connsiteX28" fmla="*/ 6047 w 9655"/>
                            <a:gd name="connsiteY28" fmla="*/ 2478 h 10043"/>
                            <a:gd name="connsiteX29" fmla="*/ 6047 w 9655"/>
                            <a:gd name="connsiteY29" fmla="*/ 2699 h 10043"/>
                            <a:gd name="connsiteX30" fmla="*/ 5733 w 9655"/>
                            <a:gd name="connsiteY30" fmla="*/ 2699 h 10043"/>
                            <a:gd name="connsiteX31" fmla="*/ 5733 w 9655"/>
                            <a:gd name="connsiteY31" fmla="*/ 2755 h 10043"/>
                            <a:gd name="connsiteX32" fmla="*/ 5356 w 9655"/>
                            <a:gd name="connsiteY32" fmla="*/ 2755 h 10043"/>
                            <a:gd name="connsiteX33" fmla="*/ 5356 w 9655"/>
                            <a:gd name="connsiteY33" fmla="*/ 2860 h 10043"/>
                            <a:gd name="connsiteX34" fmla="*/ 5115 w 9655"/>
                            <a:gd name="connsiteY34" fmla="*/ 2860 h 10043"/>
                            <a:gd name="connsiteX35" fmla="*/ 5115 w 9655"/>
                            <a:gd name="connsiteY35" fmla="*/ 2950 h 10043"/>
                            <a:gd name="connsiteX36" fmla="*/ 5004 w 9655"/>
                            <a:gd name="connsiteY36" fmla="*/ 2950 h 10043"/>
                            <a:gd name="connsiteX37" fmla="*/ 5004 w 9655"/>
                            <a:gd name="connsiteY37" fmla="*/ 3199 h 10043"/>
                            <a:gd name="connsiteX38" fmla="*/ 4885 w 9655"/>
                            <a:gd name="connsiteY38" fmla="*/ 3199 h 10043"/>
                            <a:gd name="connsiteX39" fmla="*/ 4605 w 9655"/>
                            <a:gd name="connsiteY39" fmla="*/ 3199 h 10043"/>
                            <a:gd name="connsiteX40" fmla="*/ 4605 w 9655"/>
                            <a:gd name="connsiteY40" fmla="*/ 3399 h 10043"/>
                            <a:gd name="connsiteX41" fmla="*/ 4253 w 9655"/>
                            <a:gd name="connsiteY41" fmla="*/ 3399 h 10043"/>
                            <a:gd name="connsiteX42" fmla="*/ 4253 w 9655"/>
                            <a:gd name="connsiteY42" fmla="*/ 3554 h 10043"/>
                            <a:gd name="connsiteX43" fmla="*/ 4162 w 9655"/>
                            <a:gd name="connsiteY43" fmla="*/ 3554 h 10043"/>
                            <a:gd name="connsiteX44" fmla="*/ 4162 w 9655"/>
                            <a:gd name="connsiteY44" fmla="*/ 3869 h 10043"/>
                            <a:gd name="connsiteX45" fmla="*/ 3915 w 9655"/>
                            <a:gd name="connsiteY45" fmla="*/ 3869 h 10043"/>
                            <a:gd name="connsiteX46" fmla="*/ 3915 w 9655"/>
                            <a:gd name="connsiteY46" fmla="*/ 4036 h 10043"/>
                            <a:gd name="connsiteX47" fmla="*/ 3764 w 9655"/>
                            <a:gd name="connsiteY47" fmla="*/ 4036 h 10043"/>
                            <a:gd name="connsiteX48" fmla="*/ 3764 w 9655"/>
                            <a:gd name="connsiteY48" fmla="*/ 4180 h 10043"/>
                            <a:gd name="connsiteX49" fmla="*/ 3607 w 9655"/>
                            <a:gd name="connsiteY49" fmla="*/ 4180 h 10043"/>
                            <a:gd name="connsiteX50" fmla="*/ 3607 w 9655"/>
                            <a:gd name="connsiteY50" fmla="*/ 4369 h 10043"/>
                            <a:gd name="connsiteX51" fmla="*/ 3453 w 9655"/>
                            <a:gd name="connsiteY51" fmla="*/ 4369 h 10043"/>
                            <a:gd name="connsiteX52" fmla="*/ 3453 w 9655"/>
                            <a:gd name="connsiteY52" fmla="*/ 4513 h 10043"/>
                            <a:gd name="connsiteX53" fmla="*/ 3401 w 9655"/>
                            <a:gd name="connsiteY53" fmla="*/ 4513 h 10043"/>
                            <a:gd name="connsiteX54" fmla="*/ 3401 w 9655"/>
                            <a:gd name="connsiteY54" fmla="*/ 4757 h 10043"/>
                            <a:gd name="connsiteX55" fmla="*/ 3335 w 9655"/>
                            <a:gd name="connsiteY55" fmla="*/ 4757 h 10043"/>
                            <a:gd name="connsiteX56" fmla="*/ 3335 w 9655"/>
                            <a:gd name="connsiteY56" fmla="*/ 4880 h 10043"/>
                            <a:gd name="connsiteX57" fmla="*/ 3063 w 9655"/>
                            <a:gd name="connsiteY57" fmla="*/ 4880 h 10043"/>
                            <a:gd name="connsiteX58" fmla="*/ 3063 w 9655"/>
                            <a:gd name="connsiteY58" fmla="*/ 4996 h 10043"/>
                            <a:gd name="connsiteX59" fmla="*/ 3010 w 9655"/>
                            <a:gd name="connsiteY59" fmla="*/ 4996 h 10043"/>
                            <a:gd name="connsiteX60" fmla="*/ 3010 w 9655"/>
                            <a:gd name="connsiteY60" fmla="*/ 5178 h 10043"/>
                            <a:gd name="connsiteX61" fmla="*/ 2783 w 9655"/>
                            <a:gd name="connsiteY61" fmla="*/ 5178 h 10043"/>
                            <a:gd name="connsiteX62" fmla="*/ 2783 w 9655"/>
                            <a:gd name="connsiteY62" fmla="*/ 5362 h 10043"/>
                            <a:gd name="connsiteX63" fmla="*/ 2702 w 9655"/>
                            <a:gd name="connsiteY63" fmla="*/ 5362 h 10043"/>
                            <a:gd name="connsiteX64" fmla="*/ 2702 w 9655"/>
                            <a:gd name="connsiteY64" fmla="*/ 5506 h 10043"/>
                            <a:gd name="connsiteX65" fmla="*/ 2626 w 9655"/>
                            <a:gd name="connsiteY65" fmla="*/ 5506 h 10043"/>
                            <a:gd name="connsiteX66" fmla="*/ 2626 w 9655"/>
                            <a:gd name="connsiteY66" fmla="*/ 5861 h 10043"/>
                            <a:gd name="connsiteX67" fmla="*/ 2563 w 9655"/>
                            <a:gd name="connsiteY67" fmla="*/ 5861 h 10043"/>
                            <a:gd name="connsiteX68" fmla="*/ 2563 w 9655"/>
                            <a:gd name="connsiteY68" fmla="*/ 6016 h 10043"/>
                            <a:gd name="connsiteX69" fmla="*/ 2318 w 9655"/>
                            <a:gd name="connsiteY69" fmla="*/ 6016 h 10043"/>
                            <a:gd name="connsiteX70" fmla="*/ 2318 w 9655"/>
                            <a:gd name="connsiteY70" fmla="*/ 6199 h 10043"/>
                            <a:gd name="connsiteX71" fmla="*/ 2249 w 9655"/>
                            <a:gd name="connsiteY71" fmla="*/ 6199 h 10043"/>
                            <a:gd name="connsiteX72" fmla="*/ 2249 w 9655"/>
                            <a:gd name="connsiteY72" fmla="*/ 6449 h 10043"/>
                            <a:gd name="connsiteX73" fmla="*/ 2249 w 9655"/>
                            <a:gd name="connsiteY73" fmla="*/ 6671 h 10043"/>
                            <a:gd name="connsiteX74" fmla="*/ 2189 w 9655"/>
                            <a:gd name="connsiteY74" fmla="*/ 6671 h 10043"/>
                            <a:gd name="connsiteX75" fmla="*/ 2189 w 9655"/>
                            <a:gd name="connsiteY75" fmla="*/ 6792 h 10043"/>
                            <a:gd name="connsiteX76" fmla="*/ 2046 w 9655"/>
                            <a:gd name="connsiteY76" fmla="*/ 6792 h 10043"/>
                            <a:gd name="connsiteX77" fmla="*/ 1945 w 9655"/>
                            <a:gd name="connsiteY77" fmla="*/ 6792 h 10043"/>
                            <a:gd name="connsiteX78" fmla="*/ 1879 w 9655"/>
                            <a:gd name="connsiteY78" fmla="*/ 6792 h 10043"/>
                            <a:gd name="connsiteX79" fmla="*/ 1879 w 9655"/>
                            <a:gd name="connsiteY79" fmla="*/ 7170 h 10043"/>
                            <a:gd name="connsiteX80" fmla="*/ 1879 w 9655"/>
                            <a:gd name="connsiteY80" fmla="*/ 7669 h 10043"/>
                            <a:gd name="connsiteX81" fmla="*/ 1788 w 9655"/>
                            <a:gd name="connsiteY81" fmla="*/ 7669 h 10043"/>
                            <a:gd name="connsiteX82" fmla="*/ 1788 w 9655"/>
                            <a:gd name="connsiteY82" fmla="*/ 7824 h 10043"/>
                            <a:gd name="connsiteX83" fmla="*/ 1599 w 9655"/>
                            <a:gd name="connsiteY83" fmla="*/ 7824 h 10043"/>
                            <a:gd name="connsiteX84" fmla="*/ 1599 w 9655"/>
                            <a:gd name="connsiteY84" fmla="*/ 7946 h 10043"/>
                            <a:gd name="connsiteX85" fmla="*/ 1452 w 9655"/>
                            <a:gd name="connsiteY85" fmla="*/ 7946 h 10043"/>
                            <a:gd name="connsiteX86" fmla="*/ 1452 w 9655"/>
                            <a:gd name="connsiteY86" fmla="*/ 8141 h 10043"/>
                            <a:gd name="connsiteX87" fmla="*/ 1317 w 9655"/>
                            <a:gd name="connsiteY87" fmla="*/ 8141 h 10043"/>
                            <a:gd name="connsiteX88" fmla="*/ 1317 w 9655"/>
                            <a:gd name="connsiteY88" fmla="*/ 8390 h 10043"/>
                            <a:gd name="connsiteX89" fmla="*/ 1108 w 9655"/>
                            <a:gd name="connsiteY89" fmla="*/ 8390 h 10043"/>
                            <a:gd name="connsiteX90" fmla="*/ 1051 w 9655"/>
                            <a:gd name="connsiteY90" fmla="*/ 8390 h 10043"/>
                            <a:gd name="connsiteX91" fmla="*/ 1051 w 9655"/>
                            <a:gd name="connsiteY91" fmla="*/ 8545 h 10043"/>
                            <a:gd name="connsiteX92" fmla="*/ 765 w 9655"/>
                            <a:gd name="connsiteY92" fmla="*/ 8545 h 10043"/>
                            <a:gd name="connsiteX93" fmla="*/ 765 w 9655"/>
                            <a:gd name="connsiteY93" fmla="*/ 8757 h 10043"/>
                            <a:gd name="connsiteX94" fmla="*/ 695 w 9655"/>
                            <a:gd name="connsiteY94" fmla="*/ 8757 h 10043"/>
                            <a:gd name="connsiteX95" fmla="*/ 695 w 9655"/>
                            <a:gd name="connsiteY95" fmla="*/ 9450 h 10043"/>
                            <a:gd name="connsiteX96" fmla="*/ 695 w 9655"/>
                            <a:gd name="connsiteY96" fmla="*/ 9976 h 10043"/>
                            <a:gd name="connsiteX97" fmla="*/ 290 w 9655"/>
                            <a:gd name="connsiteY97" fmla="*/ 9976 h 10043"/>
                            <a:gd name="connsiteX98" fmla="*/ 266 w 9655"/>
                            <a:gd name="connsiteY98" fmla="*/ 10043 h 10043"/>
                            <a:gd name="connsiteX99" fmla="*/ 0 w 9655"/>
                            <a:gd name="connsiteY99" fmla="*/ 10043 h 10043"/>
                            <a:gd name="connsiteX0" fmla="*/ 10078 w 10078"/>
                            <a:gd name="connsiteY0" fmla="*/ 0 h 9979"/>
                            <a:gd name="connsiteX1" fmla="*/ 9489 w 10078"/>
                            <a:gd name="connsiteY1" fmla="*/ 22 h 9979"/>
                            <a:gd name="connsiteX2" fmla="*/ 9489 w 10078"/>
                            <a:gd name="connsiteY2" fmla="*/ 177 h 9979"/>
                            <a:gd name="connsiteX3" fmla="*/ 8766 w 10078"/>
                            <a:gd name="connsiteY3" fmla="*/ 177 h 9979"/>
                            <a:gd name="connsiteX4" fmla="*/ 8766 w 10078"/>
                            <a:gd name="connsiteY4" fmla="*/ 348 h 9979"/>
                            <a:gd name="connsiteX5" fmla="*/ 7985 w 10078"/>
                            <a:gd name="connsiteY5" fmla="*/ 348 h 9979"/>
                            <a:gd name="connsiteX6" fmla="*/ 7985 w 10078"/>
                            <a:gd name="connsiteY6" fmla="*/ 464 h 9979"/>
                            <a:gd name="connsiteX7" fmla="*/ 7844 w 10078"/>
                            <a:gd name="connsiteY7" fmla="*/ 464 h 9979"/>
                            <a:gd name="connsiteX8" fmla="*/ 7844 w 10078"/>
                            <a:gd name="connsiteY8" fmla="*/ 579 h 9979"/>
                            <a:gd name="connsiteX9" fmla="*/ 7711 w 10078"/>
                            <a:gd name="connsiteY9" fmla="*/ 579 h 9979"/>
                            <a:gd name="connsiteX10" fmla="*/ 7711 w 10078"/>
                            <a:gd name="connsiteY10" fmla="*/ 789 h 9979"/>
                            <a:gd name="connsiteX11" fmla="*/ 7569 w 10078"/>
                            <a:gd name="connsiteY11" fmla="*/ 789 h 9979"/>
                            <a:gd name="connsiteX12" fmla="*/ 7569 w 10078"/>
                            <a:gd name="connsiteY12" fmla="*/ 949 h 9979"/>
                            <a:gd name="connsiteX13" fmla="*/ 7494 w 10078"/>
                            <a:gd name="connsiteY13" fmla="*/ 949 h 9979"/>
                            <a:gd name="connsiteX14" fmla="*/ 7494 w 10078"/>
                            <a:gd name="connsiteY14" fmla="*/ 1220 h 9979"/>
                            <a:gd name="connsiteX15" fmla="*/ 7248 w 10078"/>
                            <a:gd name="connsiteY15" fmla="*/ 1220 h 9979"/>
                            <a:gd name="connsiteX16" fmla="*/ 7175 w 10078"/>
                            <a:gd name="connsiteY16" fmla="*/ 1419 h 9979"/>
                            <a:gd name="connsiteX17" fmla="*/ 7114 w 10078"/>
                            <a:gd name="connsiteY17" fmla="*/ 1419 h 9979"/>
                            <a:gd name="connsiteX18" fmla="*/ 7114 w 10078"/>
                            <a:gd name="connsiteY18" fmla="*/ 1811 h 9979"/>
                            <a:gd name="connsiteX19" fmla="*/ 7114 w 10078"/>
                            <a:gd name="connsiteY19" fmla="*/ 1965 h 9979"/>
                            <a:gd name="connsiteX20" fmla="*/ 6835 w 10078"/>
                            <a:gd name="connsiteY20" fmla="*/ 1965 h 9979"/>
                            <a:gd name="connsiteX21" fmla="*/ 6835 w 10078"/>
                            <a:gd name="connsiteY21" fmla="*/ 2071 h 9979"/>
                            <a:gd name="connsiteX22" fmla="*/ 6720 w 10078"/>
                            <a:gd name="connsiteY22" fmla="*/ 2071 h 9979"/>
                            <a:gd name="connsiteX23" fmla="*/ 6720 w 10078"/>
                            <a:gd name="connsiteY23" fmla="*/ 2214 h 9979"/>
                            <a:gd name="connsiteX24" fmla="*/ 6572 w 10078"/>
                            <a:gd name="connsiteY24" fmla="*/ 2214 h 9979"/>
                            <a:gd name="connsiteX25" fmla="*/ 6572 w 10078"/>
                            <a:gd name="connsiteY25" fmla="*/ 2342 h 9979"/>
                            <a:gd name="connsiteX26" fmla="*/ 6376 w 10078"/>
                            <a:gd name="connsiteY26" fmla="*/ 2342 h 9979"/>
                            <a:gd name="connsiteX27" fmla="*/ 6376 w 10078"/>
                            <a:gd name="connsiteY27" fmla="*/ 2446 h 9979"/>
                            <a:gd name="connsiteX28" fmla="*/ 6263 w 10078"/>
                            <a:gd name="connsiteY28" fmla="*/ 2446 h 9979"/>
                            <a:gd name="connsiteX29" fmla="*/ 6263 w 10078"/>
                            <a:gd name="connsiteY29" fmla="*/ 2666 h 9979"/>
                            <a:gd name="connsiteX30" fmla="*/ 5938 w 10078"/>
                            <a:gd name="connsiteY30" fmla="*/ 2666 h 9979"/>
                            <a:gd name="connsiteX31" fmla="*/ 5938 w 10078"/>
                            <a:gd name="connsiteY31" fmla="*/ 2722 h 9979"/>
                            <a:gd name="connsiteX32" fmla="*/ 5547 w 10078"/>
                            <a:gd name="connsiteY32" fmla="*/ 2722 h 9979"/>
                            <a:gd name="connsiteX33" fmla="*/ 5547 w 10078"/>
                            <a:gd name="connsiteY33" fmla="*/ 2827 h 9979"/>
                            <a:gd name="connsiteX34" fmla="*/ 5298 w 10078"/>
                            <a:gd name="connsiteY34" fmla="*/ 2827 h 9979"/>
                            <a:gd name="connsiteX35" fmla="*/ 5298 w 10078"/>
                            <a:gd name="connsiteY35" fmla="*/ 2916 h 9979"/>
                            <a:gd name="connsiteX36" fmla="*/ 5183 w 10078"/>
                            <a:gd name="connsiteY36" fmla="*/ 2916 h 9979"/>
                            <a:gd name="connsiteX37" fmla="*/ 5183 w 10078"/>
                            <a:gd name="connsiteY37" fmla="*/ 3164 h 9979"/>
                            <a:gd name="connsiteX38" fmla="*/ 5060 w 10078"/>
                            <a:gd name="connsiteY38" fmla="*/ 3164 h 9979"/>
                            <a:gd name="connsiteX39" fmla="*/ 4770 w 10078"/>
                            <a:gd name="connsiteY39" fmla="*/ 3164 h 9979"/>
                            <a:gd name="connsiteX40" fmla="*/ 4770 w 10078"/>
                            <a:gd name="connsiteY40" fmla="*/ 3363 h 9979"/>
                            <a:gd name="connsiteX41" fmla="*/ 4405 w 10078"/>
                            <a:gd name="connsiteY41" fmla="*/ 3363 h 9979"/>
                            <a:gd name="connsiteX42" fmla="*/ 4405 w 10078"/>
                            <a:gd name="connsiteY42" fmla="*/ 3518 h 9979"/>
                            <a:gd name="connsiteX43" fmla="*/ 4311 w 10078"/>
                            <a:gd name="connsiteY43" fmla="*/ 3518 h 9979"/>
                            <a:gd name="connsiteX44" fmla="*/ 4311 w 10078"/>
                            <a:gd name="connsiteY44" fmla="*/ 3831 h 9979"/>
                            <a:gd name="connsiteX45" fmla="*/ 4055 w 10078"/>
                            <a:gd name="connsiteY45" fmla="*/ 3831 h 9979"/>
                            <a:gd name="connsiteX46" fmla="*/ 4055 w 10078"/>
                            <a:gd name="connsiteY46" fmla="*/ 3998 h 9979"/>
                            <a:gd name="connsiteX47" fmla="*/ 3898 w 10078"/>
                            <a:gd name="connsiteY47" fmla="*/ 3998 h 9979"/>
                            <a:gd name="connsiteX48" fmla="*/ 3898 w 10078"/>
                            <a:gd name="connsiteY48" fmla="*/ 4141 h 9979"/>
                            <a:gd name="connsiteX49" fmla="*/ 3736 w 10078"/>
                            <a:gd name="connsiteY49" fmla="*/ 4141 h 9979"/>
                            <a:gd name="connsiteX50" fmla="*/ 3736 w 10078"/>
                            <a:gd name="connsiteY50" fmla="*/ 4329 h 9979"/>
                            <a:gd name="connsiteX51" fmla="*/ 3576 w 10078"/>
                            <a:gd name="connsiteY51" fmla="*/ 4329 h 9979"/>
                            <a:gd name="connsiteX52" fmla="*/ 3576 w 10078"/>
                            <a:gd name="connsiteY52" fmla="*/ 4473 h 9979"/>
                            <a:gd name="connsiteX53" fmla="*/ 3523 w 10078"/>
                            <a:gd name="connsiteY53" fmla="*/ 4473 h 9979"/>
                            <a:gd name="connsiteX54" fmla="*/ 3523 w 10078"/>
                            <a:gd name="connsiteY54" fmla="*/ 4716 h 9979"/>
                            <a:gd name="connsiteX55" fmla="*/ 3454 w 10078"/>
                            <a:gd name="connsiteY55" fmla="*/ 4716 h 9979"/>
                            <a:gd name="connsiteX56" fmla="*/ 3454 w 10078"/>
                            <a:gd name="connsiteY56" fmla="*/ 4838 h 9979"/>
                            <a:gd name="connsiteX57" fmla="*/ 3172 w 10078"/>
                            <a:gd name="connsiteY57" fmla="*/ 4838 h 9979"/>
                            <a:gd name="connsiteX58" fmla="*/ 3172 w 10078"/>
                            <a:gd name="connsiteY58" fmla="*/ 4954 h 9979"/>
                            <a:gd name="connsiteX59" fmla="*/ 3118 w 10078"/>
                            <a:gd name="connsiteY59" fmla="*/ 4954 h 9979"/>
                            <a:gd name="connsiteX60" fmla="*/ 3118 w 10078"/>
                            <a:gd name="connsiteY60" fmla="*/ 5135 h 9979"/>
                            <a:gd name="connsiteX61" fmla="*/ 2882 w 10078"/>
                            <a:gd name="connsiteY61" fmla="*/ 5135 h 9979"/>
                            <a:gd name="connsiteX62" fmla="*/ 2882 w 10078"/>
                            <a:gd name="connsiteY62" fmla="*/ 5318 h 9979"/>
                            <a:gd name="connsiteX63" fmla="*/ 2799 w 10078"/>
                            <a:gd name="connsiteY63" fmla="*/ 5318 h 9979"/>
                            <a:gd name="connsiteX64" fmla="*/ 2799 w 10078"/>
                            <a:gd name="connsiteY64" fmla="*/ 5461 h 9979"/>
                            <a:gd name="connsiteX65" fmla="*/ 2720 w 10078"/>
                            <a:gd name="connsiteY65" fmla="*/ 5461 h 9979"/>
                            <a:gd name="connsiteX66" fmla="*/ 2720 w 10078"/>
                            <a:gd name="connsiteY66" fmla="*/ 5815 h 9979"/>
                            <a:gd name="connsiteX67" fmla="*/ 2655 w 10078"/>
                            <a:gd name="connsiteY67" fmla="*/ 5815 h 9979"/>
                            <a:gd name="connsiteX68" fmla="*/ 2655 w 10078"/>
                            <a:gd name="connsiteY68" fmla="*/ 5969 h 9979"/>
                            <a:gd name="connsiteX69" fmla="*/ 2401 w 10078"/>
                            <a:gd name="connsiteY69" fmla="*/ 5969 h 9979"/>
                            <a:gd name="connsiteX70" fmla="*/ 2401 w 10078"/>
                            <a:gd name="connsiteY70" fmla="*/ 6151 h 9979"/>
                            <a:gd name="connsiteX71" fmla="*/ 2329 w 10078"/>
                            <a:gd name="connsiteY71" fmla="*/ 6151 h 9979"/>
                            <a:gd name="connsiteX72" fmla="*/ 2329 w 10078"/>
                            <a:gd name="connsiteY72" fmla="*/ 6400 h 9979"/>
                            <a:gd name="connsiteX73" fmla="*/ 2329 w 10078"/>
                            <a:gd name="connsiteY73" fmla="*/ 6621 h 9979"/>
                            <a:gd name="connsiteX74" fmla="*/ 2267 w 10078"/>
                            <a:gd name="connsiteY74" fmla="*/ 6621 h 9979"/>
                            <a:gd name="connsiteX75" fmla="*/ 2267 w 10078"/>
                            <a:gd name="connsiteY75" fmla="*/ 6742 h 9979"/>
                            <a:gd name="connsiteX76" fmla="*/ 2119 w 10078"/>
                            <a:gd name="connsiteY76" fmla="*/ 6742 h 9979"/>
                            <a:gd name="connsiteX77" fmla="*/ 2015 w 10078"/>
                            <a:gd name="connsiteY77" fmla="*/ 6742 h 9979"/>
                            <a:gd name="connsiteX78" fmla="*/ 1946 w 10078"/>
                            <a:gd name="connsiteY78" fmla="*/ 6742 h 9979"/>
                            <a:gd name="connsiteX79" fmla="*/ 1946 w 10078"/>
                            <a:gd name="connsiteY79" fmla="*/ 7118 h 9979"/>
                            <a:gd name="connsiteX80" fmla="*/ 1946 w 10078"/>
                            <a:gd name="connsiteY80" fmla="*/ 7615 h 9979"/>
                            <a:gd name="connsiteX81" fmla="*/ 1852 w 10078"/>
                            <a:gd name="connsiteY81" fmla="*/ 7615 h 9979"/>
                            <a:gd name="connsiteX82" fmla="*/ 1852 w 10078"/>
                            <a:gd name="connsiteY82" fmla="*/ 7770 h 9979"/>
                            <a:gd name="connsiteX83" fmla="*/ 1656 w 10078"/>
                            <a:gd name="connsiteY83" fmla="*/ 7770 h 9979"/>
                            <a:gd name="connsiteX84" fmla="*/ 1656 w 10078"/>
                            <a:gd name="connsiteY84" fmla="*/ 7891 h 9979"/>
                            <a:gd name="connsiteX85" fmla="*/ 1504 w 10078"/>
                            <a:gd name="connsiteY85" fmla="*/ 7891 h 9979"/>
                            <a:gd name="connsiteX86" fmla="*/ 1504 w 10078"/>
                            <a:gd name="connsiteY86" fmla="*/ 8085 h 9979"/>
                            <a:gd name="connsiteX87" fmla="*/ 1364 w 10078"/>
                            <a:gd name="connsiteY87" fmla="*/ 8085 h 9979"/>
                            <a:gd name="connsiteX88" fmla="*/ 1364 w 10078"/>
                            <a:gd name="connsiteY88" fmla="*/ 8333 h 9979"/>
                            <a:gd name="connsiteX89" fmla="*/ 1148 w 10078"/>
                            <a:gd name="connsiteY89" fmla="*/ 8333 h 9979"/>
                            <a:gd name="connsiteX90" fmla="*/ 1089 w 10078"/>
                            <a:gd name="connsiteY90" fmla="*/ 8333 h 9979"/>
                            <a:gd name="connsiteX91" fmla="*/ 1089 w 10078"/>
                            <a:gd name="connsiteY91" fmla="*/ 8487 h 9979"/>
                            <a:gd name="connsiteX92" fmla="*/ 792 w 10078"/>
                            <a:gd name="connsiteY92" fmla="*/ 8487 h 9979"/>
                            <a:gd name="connsiteX93" fmla="*/ 792 w 10078"/>
                            <a:gd name="connsiteY93" fmla="*/ 8699 h 9979"/>
                            <a:gd name="connsiteX94" fmla="*/ 720 w 10078"/>
                            <a:gd name="connsiteY94" fmla="*/ 8699 h 9979"/>
                            <a:gd name="connsiteX95" fmla="*/ 720 w 10078"/>
                            <a:gd name="connsiteY95" fmla="*/ 9389 h 9979"/>
                            <a:gd name="connsiteX96" fmla="*/ 720 w 10078"/>
                            <a:gd name="connsiteY96" fmla="*/ 9912 h 9979"/>
                            <a:gd name="connsiteX97" fmla="*/ 300 w 10078"/>
                            <a:gd name="connsiteY97" fmla="*/ 9912 h 9979"/>
                            <a:gd name="connsiteX98" fmla="*/ 276 w 10078"/>
                            <a:gd name="connsiteY98" fmla="*/ 9979 h 9979"/>
                            <a:gd name="connsiteX99" fmla="*/ 0 w 10078"/>
                            <a:gd name="connsiteY99" fmla="*/ 9979 h 9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Lst>
                          <a:rect l="l" t="t" r="r" b="b"/>
                          <a:pathLst>
                            <a:path w="10078" h="9979">
                              <a:moveTo>
                                <a:pt x="10078" y="0"/>
                              </a:moveTo>
                              <a:lnTo>
                                <a:pt x="9489" y="22"/>
                              </a:lnTo>
                              <a:lnTo>
                                <a:pt x="9489" y="177"/>
                              </a:lnTo>
                              <a:lnTo>
                                <a:pt x="8766" y="177"/>
                              </a:lnTo>
                              <a:lnTo>
                                <a:pt x="8766" y="348"/>
                              </a:lnTo>
                              <a:lnTo>
                                <a:pt x="7985" y="348"/>
                              </a:lnTo>
                              <a:lnTo>
                                <a:pt x="7985" y="464"/>
                              </a:lnTo>
                              <a:lnTo>
                                <a:pt x="7844" y="464"/>
                              </a:lnTo>
                              <a:lnTo>
                                <a:pt x="7844" y="579"/>
                              </a:lnTo>
                              <a:lnTo>
                                <a:pt x="7711" y="579"/>
                              </a:lnTo>
                              <a:lnTo>
                                <a:pt x="7711" y="789"/>
                              </a:lnTo>
                              <a:lnTo>
                                <a:pt x="7569" y="789"/>
                              </a:lnTo>
                              <a:lnTo>
                                <a:pt x="7569" y="949"/>
                              </a:lnTo>
                              <a:lnTo>
                                <a:pt x="7494" y="949"/>
                              </a:lnTo>
                              <a:lnTo>
                                <a:pt x="7494" y="1220"/>
                              </a:lnTo>
                              <a:lnTo>
                                <a:pt x="7248" y="1220"/>
                              </a:lnTo>
                              <a:cubicBezTo>
                                <a:pt x="7223" y="1286"/>
                                <a:pt x="7199" y="1352"/>
                                <a:pt x="7175" y="1419"/>
                              </a:cubicBezTo>
                              <a:lnTo>
                                <a:pt x="7114" y="1419"/>
                              </a:lnTo>
                              <a:lnTo>
                                <a:pt x="7114" y="1811"/>
                              </a:lnTo>
                              <a:lnTo>
                                <a:pt x="7114" y="1965"/>
                              </a:lnTo>
                              <a:lnTo>
                                <a:pt x="6835" y="1965"/>
                              </a:lnTo>
                              <a:lnTo>
                                <a:pt x="6835" y="2071"/>
                              </a:lnTo>
                              <a:lnTo>
                                <a:pt x="6720" y="2071"/>
                              </a:lnTo>
                              <a:lnTo>
                                <a:pt x="6720" y="2214"/>
                              </a:lnTo>
                              <a:lnTo>
                                <a:pt x="6572" y="2214"/>
                              </a:lnTo>
                              <a:lnTo>
                                <a:pt x="6572" y="2342"/>
                              </a:lnTo>
                              <a:lnTo>
                                <a:pt x="6376" y="2342"/>
                              </a:lnTo>
                              <a:lnTo>
                                <a:pt x="6376" y="2446"/>
                              </a:lnTo>
                              <a:lnTo>
                                <a:pt x="6263" y="2446"/>
                              </a:lnTo>
                              <a:lnTo>
                                <a:pt x="6263" y="2666"/>
                              </a:lnTo>
                              <a:lnTo>
                                <a:pt x="5938" y="2666"/>
                              </a:lnTo>
                              <a:lnTo>
                                <a:pt x="5938" y="2722"/>
                              </a:lnTo>
                              <a:lnTo>
                                <a:pt x="5547" y="2722"/>
                              </a:lnTo>
                              <a:lnTo>
                                <a:pt x="5547" y="2827"/>
                              </a:lnTo>
                              <a:lnTo>
                                <a:pt x="5298" y="2827"/>
                              </a:lnTo>
                              <a:lnTo>
                                <a:pt x="5298" y="2916"/>
                              </a:lnTo>
                              <a:lnTo>
                                <a:pt x="5183" y="2916"/>
                              </a:lnTo>
                              <a:lnTo>
                                <a:pt x="5183" y="3164"/>
                              </a:lnTo>
                              <a:lnTo>
                                <a:pt x="5060" y="3164"/>
                              </a:lnTo>
                              <a:lnTo>
                                <a:pt x="4770" y="3164"/>
                              </a:lnTo>
                              <a:lnTo>
                                <a:pt x="4770" y="3363"/>
                              </a:lnTo>
                              <a:lnTo>
                                <a:pt x="4405" y="3363"/>
                              </a:lnTo>
                              <a:lnTo>
                                <a:pt x="4405" y="3518"/>
                              </a:lnTo>
                              <a:lnTo>
                                <a:pt x="4311" y="3518"/>
                              </a:lnTo>
                              <a:lnTo>
                                <a:pt x="4311" y="3831"/>
                              </a:lnTo>
                              <a:lnTo>
                                <a:pt x="4055" y="3831"/>
                              </a:lnTo>
                              <a:lnTo>
                                <a:pt x="4055" y="3998"/>
                              </a:lnTo>
                              <a:lnTo>
                                <a:pt x="3898" y="3998"/>
                              </a:lnTo>
                              <a:lnTo>
                                <a:pt x="3898" y="4141"/>
                              </a:lnTo>
                              <a:lnTo>
                                <a:pt x="3736" y="4141"/>
                              </a:lnTo>
                              <a:lnTo>
                                <a:pt x="3736" y="4329"/>
                              </a:lnTo>
                              <a:lnTo>
                                <a:pt x="3576" y="4329"/>
                              </a:lnTo>
                              <a:lnTo>
                                <a:pt x="3576" y="4473"/>
                              </a:lnTo>
                              <a:lnTo>
                                <a:pt x="3523" y="4473"/>
                              </a:lnTo>
                              <a:lnTo>
                                <a:pt x="3523" y="4716"/>
                              </a:lnTo>
                              <a:lnTo>
                                <a:pt x="3454" y="4716"/>
                              </a:lnTo>
                              <a:lnTo>
                                <a:pt x="3454" y="4838"/>
                              </a:lnTo>
                              <a:lnTo>
                                <a:pt x="3172" y="4838"/>
                              </a:lnTo>
                              <a:lnTo>
                                <a:pt x="3172" y="4954"/>
                              </a:lnTo>
                              <a:lnTo>
                                <a:pt x="3118" y="4954"/>
                              </a:lnTo>
                              <a:lnTo>
                                <a:pt x="3118" y="5135"/>
                              </a:lnTo>
                              <a:lnTo>
                                <a:pt x="2882" y="5135"/>
                              </a:lnTo>
                              <a:lnTo>
                                <a:pt x="2882" y="5318"/>
                              </a:lnTo>
                              <a:lnTo>
                                <a:pt x="2799" y="5318"/>
                              </a:lnTo>
                              <a:lnTo>
                                <a:pt x="2799" y="5461"/>
                              </a:lnTo>
                              <a:lnTo>
                                <a:pt x="2720" y="5461"/>
                              </a:lnTo>
                              <a:lnTo>
                                <a:pt x="2720" y="5815"/>
                              </a:lnTo>
                              <a:lnTo>
                                <a:pt x="2655" y="5815"/>
                              </a:lnTo>
                              <a:lnTo>
                                <a:pt x="2655" y="5969"/>
                              </a:lnTo>
                              <a:lnTo>
                                <a:pt x="2401" y="5969"/>
                              </a:lnTo>
                              <a:lnTo>
                                <a:pt x="2401" y="6151"/>
                              </a:lnTo>
                              <a:lnTo>
                                <a:pt x="2329" y="6151"/>
                              </a:lnTo>
                              <a:lnTo>
                                <a:pt x="2329" y="6400"/>
                              </a:lnTo>
                              <a:lnTo>
                                <a:pt x="2329" y="6621"/>
                              </a:lnTo>
                              <a:lnTo>
                                <a:pt x="2267" y="6621"/>
                              </a:lnTo>
                              <a:lnTo>
                                <a:pt x="2267" y="6742"/>
                              </a:lnTo>
                              <a:lnTo>
                                <a:pt x="2119" y="6742"/>
                              </a:lnTo>
                              <a:lnTo>
                                <a:pt x="2015" y="6742"/>
                              </a:lnTo>
                              <a:lnTo>
                                <a:pt x="1946" y="6742"/>
                              </a:lnTo>
                              <a:lnTo>
                                <a:pt x="1946" y="7118"/>
                              </a:lnTo>
                              <a:lnTo>
                                <a:pt x="1946" y="7615"/>
                              </a:lnTo>
                              <a:lnTo>
                                <a:pt x="1852" y="7615"/>
                              </a:lnTo>
                              <a:lnTo>
                                <a:pt x="1852" y="7770"/>
                              </a:lnTo>
                              <a:lnTo>
                                <a:pt x="1656" y="7770"/>
                              </a:lnTo>
                              <a:lnTo>
                                <a:pt x="1656" y="7891"/>
                              </a:lnTo>
                              <a:lnTo>
                                <a:pt x="1504" y="7891"/>
                              </a:lnTo>
                              <a:lnTo>
                                <a:pt x="1504" y="8085"/>
                              </a:lnTo>
                              <a:lnTo>
                                <a:pt x="1364" y="8085"/>
                              </a:lnTo>
                              <a:lnTo>
                                <a:pt x="1364" y="8333"/>
                              </a:lnTo>
                              <a:lnTo>
                                <a:pt x="1148" y="8333"/>
                              </a:lnTo>
                              <a:lnTo>
                                <a:pt x="1089" y="8333"/>
                              </a:lnTo>
                              <a:lnTo>
                                <a:pt x="1089" y="8487"/>
                              </a:lnTo>
                              <a:lnTo>
                                <a:pt x="792" y="8487"/>
                              </a:lnTo>
                              <a:lnTo>
                                <a:pt x="792" y="8699"/>
                              </a:lnTo>
                              <a:lnTo>
                                <a:pt x="720" y="8699"/>
                              </a:lnTo>
                              <a:lnTo>
                                <a:pt x="720" y="9389"/>
                              </a:lnTo>
                              <a:lnTo>
                                <a:pt x="720" y="9912"/>
                              </a:lnTo>
                              <a:lnTo>
                                <a:pt x="300" y="9912"/>
                              </a:lnTo>
                              <a:cubicBezTo>
                                <a:pt x="292" y="9935"/>
                                <a:pt x="284" y="9956"/>
                                <a:pt x="276" y="9979"/>
                              </a:cubicBezTo>
                              <a:lnTo>
                                <a:pt x="0" y="9979"/>
                              </a:lnTo>
                            </a:path>
                          </a:pathLst>
                        </a:custGeom>
                        <a:noFill/>
                        <a:ln w="12700" cap="flat">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1D58B7D" w14:textId="77777777" w:rsidR="007E7A17" w:rsidRPr="000B25F1" w:rsidRDefault="007E7A17" w:rsidP="00884773">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60871C7" id="Freeform 77" o:spid="_x0000_s1109" style="position:absolute;margin-left:48.35pt;margin-top:95.6pt;width:435.2pt;height:157.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78,99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" adj="-11796480,,5400" path="m10078,l9489,22r,155l8766,177r,171l7985,348r,116l7844,464r,115l7711,579r,210l7569,789r,160l7494,949r,271l7248,1220v-25,66,-49,132,-73,199l7114,1419r,392l7114,1965r-279,l6835,2071r-115,l6720,2214r-148,l6572,2342r-196,l6376,2446r-113,l6263,2666r-325,l5938,2722r-391,l5547,2827r-249,l5298,2916r-115,l5183,3164r-123,l4770,3164r,199l4405,3363r,155l4311,3518r,313l4055,3831r,167l3898,3998r,143l3736,4141r,188l3576,4329r,144l3523,4473r,243l3454,4716r,122l3172,4838r,116l3118,4954r,181l2882,5135r,183l2799,5318r,143l2720,5461r,354l2655,5815r,154l2401,5969r,182l2329,6151r,249l2329,6621r-62,l2267,6742r-148,l2015,6742r-69,l1946,7118r,497l1852,7615r,155l1656,7770r,121l1504,7891r,194l1364,8085r,248l1148,8333r-59,l1089,8487r-297,l792,8699r-72,l720,9389r,523l300,9912v-8,23,-16,44,-24,67l,9979e" filled="f" strokecolor="windowText" strokeweight="1pt">
                <v:stroke dashstyle="dash" joinstyle="miter"/>
                <v:formulas/>
                <v:path arrowok="t" o:connecttype="custom" o:connectlocs="5527040,0;5204017,4397;5204017,35378;4807505,35378;4807505,69556;4379184,69556;4379184,92741;4301856,92741;4301856,115727;4228915,115727;4228915,157700;4151038,157700;4151038,189680;4109907,189680;4109907,243845;3974994,243845;3934959,283620;3901505,283620;3901505,361970;3901505,392751;3748494,392751;3748494,413937;3685425,413937;3685425,442519;3604257,442519;3604257,468103;3496766,468103;3496766,488890;3434794,488890;3434794,532862;3256555,532862;3256555,544055;3042121,544055;3042121,565042;2905562,565042;2905562,582830;2842493,582830;2842493,632399;2775037,632399;2615993,632399;2615993,672174;2415818,672174;2415818,703154;2364266,703154;2364266,765714;2223869,765714;2223869,799093;2137766,799093;2137766,827675;2048921,827675;2048921,865251;1961172,865251;1961172,894033;1932106,894033;1932106,942602;1894264,942602;1894264,966987;1739608,966987;1739608,990172;1709993,990172;1709993,1026349;1580565,1026349;1580565,1062926;1535045,1062926;1535045,1091508;1491719,1091508;1491719,1162263;1456072,1162263;1456072,1193043;1316771,1193043;1316771,1229420;1277285,1229420;1277285,1279189;1277285,1323361;1243282,1323361;1243282,1347545;1162115,1347545;1105079,1347545;1067238,1347545;1067238,1422698;1067238,1522035;1015685,1522035;1015685,1553015;908194,1553015;908194,1577200;824833,1577200;824833,1615975;748053,1615975;748053,1665544;629593,1665544;597236,1665544;597236,1696324;434354,1696324;434354,1738697;394867,1738697;394867,1876610;394867,1981143;164528,1981143;151366,1994535;0,1994535" o:connectangles="0,0,0,0,0,0,0,0,0,0,0,0,0,0,0,0,0,0,0,0,0,0,0,0,0,0,0,0,0,0,0,0,0,0,0,0,0,0,0,0,0,0,0,0,0,0,0,0,0,0,0,0,0,0,0,0,0,0,0,0,0,0,0,0,0,0,0,0,0,0,0,0,0,0,0,0,0,0,0,0,0,0,0,0,0,0,0,0,0,0,0,0,0,0,0,0,0,0,0,0" textboxrect="0,0,10078,9979"/>
                <v:textbox>
                  <w:txbxContent>
                    <w:p w14:paraId="11D58B7D" w14:textId="77777777" w:rsidR="007E7A17" w:rsidRPr="000B25F1" w:rsidRDefault="007E7A17" w:rsidP="00884773">
                      <w:pPr>
                        <w:rPr>
                          <w:rFonts w:ascii="Arial" w:hAnsi="Arial" w:cs="Arial"/>
                        </w:rPr>
                      </w:pPr>
                    </w:p>
                  </w:txbxContent>
                </v:textbox>
              </v:shape>
            </w:pict>
          </mc:Fallback>
        </mc:AlternateContent>
      </w:r>
      <w:r w:rsidR="0018363B" w:rsidRPr="001A63A8">
        <w:rPr>
          <w:noProof/>
          <w:lang w:val="en-US"/>
        </w:rPr>
        <mc:AlternateContent>
          <mc:Choice Requires="wps">
            <w:drawing>
              <wp:anchor distT="0" distB="0" distL="114299" distR="114299" simplePos="0" relativeHeight="251766784" behindDoc="0" locked="0" layoutInCell="1" allowOverlap="1" wp14:anchorId="21039A42" wp14:editId="224190A6">
                <wp:simplePos x="0" y="0"/>
                <wp:positionH relativeFrom="column">
                  <wp:posOffset>1549399</wp:posOffset>
                </wp:positionH>
                <wp:positionV relativeFrom="paragraph">
                  <wp:posOffset>761365</wp:posOffset>
                </wp:positionV>
                <wp:extent cx="0" cy="2454910"/>
                <wp:effectExtent l="0" t="0" r="0" b="2540"/>
                <wp:wrapNone/>
                <wp:docPr id="791"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03D8B65" id="Straight Connector 176" o:spid="_x0000_s1026" style="position:absolute;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pt,59.95pt" to="122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" strokecolor="windowText" strokeweight=".5pt">
                <v:stroke dashstyle="dash"/>
                <o:lock v:ext="edit" shapetype="f"/>
              </v:line>
            </w:pict>
          </mc:Fallback>
        </mc:AlternateContent>
      </w:r>
      <w:r w:rsidR="0018363B" w:rsidRPr="001A63A8">
        <w:rPr>
          <w:noProof/>
          <w:lang w:val="en-US"/>
        </w:rPr>
        <mc:AlternateContent>
          <mc:Choice Requires="wps">
            <w:drawing>
              <wp:anchor distT="0" distB="0" distL="114299" distR="114299" simplePos="0" relativeHeight="251767808" behindDoc="0" locked="0" layoutInCell="1" allowOverlap="1" wp14:anchorId="4856EC66" wp14:editId="49B7D275">
                <wp:simplePos x="0" y="0"/>
                <wp:positionH relativeFrom="column">
                  <wp:posOffset>2493644</wp:posOffset>
                </wp:positionH>
                <wp:positionV relativeFrom="paragraph">
                  <wp:posOffset>761365</wp:posOffset>
                </wp:positionV>
                <wp:extent cx="0" cy="2454910"/>
                <wp:effectExtent l="0" t="0" r="0" b="2540"/>
                <wp:wrapNone/>
                <wp:docPr id="790"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30AF143" id="Straight Connector 177" o:spid="_x0000_s1026" style="position:absolute;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59.95pt" to="196.3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" strokecolor="windowText" strokeweight=".5pt">
                <v:stroke dashstyle="dash"/>
                <o:lock v:ext="edit" shapetype="f"/>
              </v:line>
            </w:pict>
          </mc:Fallback>
        </mc:AlternateContent>
      </w:r>
      <w:r w:rsidR="0018363B" w:rsidRPr="001A63A8">
        <w:rPr>
          <w:noProof/>
          <w:lang w:val="en-US"/>
        </w:rPr>
        <mc:AlternateContent>
          <mc:Choice Requires="wps">
            <w:drawing>
              <wp:anchor distT="0" distB="0" distL="114299" distR="114299" simplePos="0" relativeHeight="251768832" behindDoc="0" locked="0" layoutInCell="1" allowOverlap="1" wp14:anchorId="2C119E55" wp14:editId="3AF3F5D3">
                <wp:simplePos x="0" y="0"/>
                <wp:positionH relativeFrom="column">
                  <wp:posOffset>3437889</wp:posOffset>
                </wp:positionH>
                <wp:positionV relativeFrom="paragraph">
                  <wp:posOffset>0</wp:posOffset>
                </wp:positionV>
                <wp:extent cx="0" cy="3216275"/>
                <wp:effectExtent l="0" t="0" r="0" b="3175"/>
                <wp:wrapNone/>
                <wp:docPr id="789"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F8581D7" id="Straight Connector 178" o:spid="_x0000_s1026" style="position:absolute;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pt,0" to="270.7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" strokecolor="windowText" strokeweight=".5pt">
                <v:stroke dashstyle="dash"/>
                <o:lock v:ext="edit" shapetype="f"/>
              </v:line>
            </w:pict>
          </mc:Fallback>
        </mc:AlternateContent>
      </w:r>
      <w:r w:rsidR="0018363B" w:rsidRPr="001A63A8">
        <w:rPr>
          <w:noProof/>
          <w:lang w:val="en-US"/>
        </w:rPr>
        <mc:AlternateContent>
          <mc:Choice Requires="wps">
            <w:drawing>
              <wp:anchor distT="0" distB="0" distL="114299" distR="114299" simplePos="0" relativeHeight="251769856" behindDoc="0" locked="0" layoutInCell="1" allowOverlap="1" wp14:anchorId="3C2A7C6A" wp14:editId="44F3C367">
                <wp:simplePos x="0" y="0"/>
                <wp:positionH relativeFrom="column">
                  <wp:posOffset>4382769</wp:posOffset>
                </wp:positionH>
                <wp:positionV relativeFrom="paragraph">
                  <wp:posOffset>0</wp:posOffset>
                </wp:positionV>
                <wp:extent cx="0" cy="3216275"/>
                <wp:effectExtent l="0" t="0" r="0" b="3175"/>
                <wp:wrapNone/>
                <wp:docPr id="788"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73F22DA" id="Straight Connector 179" o:spid="_x0000_s1026" style="position:absolute;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0" to="345.1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" strokecolor="windowText" strokeweight=".5pt">
                <v:stroke dashstyle="dash"/>
                <o:lock v:ext="edit" shapetype="f"/>
              </v:line>
            </w:pict>
          </mc:Fallback>
        </mc:AlternateContent>
      </w:r>
      <w:r w:rsidR="0018363B" w:rsidRPr="001A63A8">
        <w:rPr>
          <w:noProof/>
          <w:lang w:val="en-US"/>
        </w:rPr>
        <mc:AlternateContent>
          <mc:Choice Requires="wps">
            <w:drawing>
              <wp:anchor distT="0" distB="0" distL="114299" distR="114299" simplePos="0" relativeHeight="251770880" behindDoc="0" locked="0" layoutInCell="1" allowOverlap="1" wp14:anchorId="569C188A" wp14:editId="3D6642F8">
                <wp:simplePos x="0" y="0"/>
                <wp:positionH relativeFrom="column">
                  <wp:posOffset>5327014</wp:posOffset>
                </wp:positionH>
                <wp:positionV relativeFrom="paragraph">
                  <wp:posOffset>0</wp:posOffset>
                </wp:positionV>
                <wp:extent cx="0" cy="3216275"/>
                <wp:effectExtent l="0" t="0" r="0" b="3175"/>
                <wp:wrapNone/>
                <wp:docPr id="787"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D4FDD86" id="Straight Connector 180" o:spid="_x0000_s1026" style="position:absolute;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0" to="419.4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" strokecolor="windowText" strokeweight=".5pt">
                <v:stroke dashstyle="dash"/>
                <o:lock v:ext="edit" shapetype="f"/>
              </v:line>
            </w:pict>
          </mc:Fallback>
        </mc:AlternateContent>
      </w:r>
      <w:r w:rsidR="0018363B" w:rsidRPr="001A63A8">
        <w:rPr>
          <w:noProof/>
          <w:lang w:val="en-US"/>
        </w:rPr>
        <mc:AlternateContent>
          <mc:Choice Requires="wps">
            <w:drawing>
              <wp:anchor distT="0" distB="0" distL="114299" distR="114299" simplePos="0" relativeHeight="251771904" behindDoc="0" locked="0" layoutInCell="1" allowOverlap="1" wp14:anchorId="1723FFF5" wp14:editId="5B1F2801">
                <wp:simplePos x="0" y="0"/>
                <wp:positionH relativeFrom="column">
                  <wp:posOffset>6282054</wp:posOffset>
                </wp:positionH>
                <wp:positionV relativeFrom="paragraph">
                  <wp:posOffset>0</wp:posOffset>
                </wp:positionV>
                <wp:extent cx="0" cy="3216275"/>
                <wp:effectExtent l="0" t="0" r="0" b="3175"/>
                <wp:wrapNone/>
                <wp:docPr id="786"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1E2A1F6" id="Straight Connector 181" o:spid="_x0000_s1026" style="position:absolute;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4.65pt,0" to="494.6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" strokecolor="windowText" strokeweight=".5pt">
                <v:stroke dashstyle="dash"/>
                <o:lock v:ext="edit" shapetype="f"/>
              </v:line>
            </w:pict>
          </mc:Fallback>
        </mc:AlternateContent>
      </w:r>
      <w:r w:rsidR="0018363B" w:rsidRPr="001A63A8">
        <w:rPr>
          <w:noProof/>
          <w:lang w:val="en-US"/>
        </w:rPr>
        <mc:AlternateContent>
          <mc:Choice Requires="wps">
            <w:drawing>
              <wp:anchor distT="0" distB="0" distL="114300" distR="114300" simplePos="0" relativeHeight="251772928" behindDoc="0" locked="0" layoutInCell="1" allowOverlap="1" wp14:anchorId="554E8B93" wp14:editId="414D5EBE">
                <wp:simplePos x="0" y="0"/>
                <wp:positionH relativeFrom="column">
                  <wp:posOffset>1637030</wp:posOffset>
                </wp:positionH>
                <wp:positionV relativeFrom="paragraph">
                  <wp:posOffset>1810385</wp:posOffset>
                </wp:positionV>
                <wp:extent cx="935990" cy="208280"/>
                <wp:effectExtent l="0" t="0" r="0" b="0"/>
                <wp:wrapNone/>
                <wp:docPr id="785"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00CBE5E3" w14:textId="1D2C631C"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39</w:t>
                            </w:r>
                            <w:r w:rsidRPr="00950CA7">
                              <w:rPr>
                                <w:color w:val="000000"/>
                                <w:szCs w:val="22"/>
                                <w:lang w:val="es-ES"/>
                              </w:rPr>
                              <w:t>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P</w:t>
                            </w:r>
                            <w:r w:rsidRPr="00950CA7">
                              <w:rPr>
                                <w:color w:val="000000"/>
                                <w:szCs w:val="22"/>
                                <w:lang w:val="es-ES"/>
                              </w:rPr>
                              <w:t> </w:t>
                            </w:r>
                            <w:r w:rsidRPr="00FA16BD">
                              <w:rPr>
                                <w:rFonts w:ascii="Arial" w:hAnsi="Arial" w:cs="Arial"/>
                                <w:color w:val="000000"/>
                                <w:kern w:val="24"/>
                                <w:sz w:val="16"/>
                                <w:szCs w:val="16"/>
                              </w:rPr>
                              <w:t>&lt;</w:t>
                            </w:r>
                            <w:r w:rsidRPr="00950CA7">
                              <w:rPr>
                                <w:color w:val="000000"/>
                                <w:szCs w:val="22"/>
                                <w:lang w:val="es-ES"/>
                              </w:rPr>
                              <w: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54E8B93" id="TextBox 87" o:spid="_x0000_s1110" type="#_x0000_t202" style="position:absolute;margin-left:128.9pt;margin-top:142.55pt;width:73.7pt;height:16.4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" filled="f" stroked="f">
                <v:textbox style="mso-fit-shape-to-text:t">
                  <w:txbxContent>
                    <w:p w14:paraId="00CBE5E3" w14:textId="1D2C631C"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39</w:t>
                      </w:r>
                      <w:r w:rsidRPr="00950CA7">
                        <w:rPr>
                          <w:color w:val="000000"/>
                          <w:szCs w:val="22"/>
                          <w:lang w:val="es-ES"/>
                        </w:rPr>
                        <w:t>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P</w:t>
                      </w:r>
                      <w:r w:rsidRPr="00950CA7">
                        <w:rPr>
                          <w:color w:val="000000"/>
                          <w:szCs w:val="22"/>
                          <w:lang w:val="es-ES"/>
                        </w:rPr>
                        <w:t> </w:t>
                      </w:r>
                      <w:r w:rsidRPr="00FA16BD">
                        <w:rPr>
                          <w:rFonts w:ascii="Arial" w:hAnsi="Arial" w:cs="Arial"/>
                          <w:color w:val="000000"/>
                          <w:kern w:val="24"/>
                          <w:sz w:val="16"/>
                          <w:szCs w:val="16"/>
                        </w:rPr>
                        <w:t>&lt;</w:t>
                      </w:r>
                      <w:r w:rsidRPr="00950CA7">
                        <w:rPr>
                          <w:color w:val="000000"/>
                          <w:szCs w:val="22"/>
                          <w:lang w:val="es-ES"/>
                        </w:rPr>
                        <w: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0018363B" w:rsidRPr="001A63A8">
        <w:rPr>
          <w:noProof/>
          <w:lang w:val="en-US"/>
        </w:rPr>
        <mc:AlternateContent>
          <mc:Choice Requires="wps">
            <w:drawing>
              <wp:anchor distT="0" distB="0" distL="114300" distR="114300" simplePos="0" relativeHeight="251777024" behindDoc="0" locked="0" layoutInCell="1" allowOverlap="1" wp14:anchorId="45C2B208" wp14:editId="71B91F1F">
                <wp:simplePos x="0" y="0"/>
                <wp:positionH relativeFrom="column">
                  <wp:posOffset>4938395</wp:posOffset>
                </wp:positionH>
                <wp:positionV relativeFrom="paragraph">
                  <wp:posOffset>1930400</wp:posOffset>
                </wp:positionV>
                <wp:extent cx="385445" cy="208280"/>
                <wp:effectExtent l="0" t="0" r="0" b="0"/>
                <wp:wrapNone/>
                <wp:docPr id="78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732F9810" w14:textId="24123D89"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42</w:t>
                            </w:r>
                            <w:r w:rsidRPr="00950CA7">
                              <w:rPr>
                                <w:color w:val="000000"/>
                                <w:sz w:val="22"/>
                                <w:szCs w:val="22"/>
                                <w:lang w:val="es-ES_tradnl"/>
                              </w:rPr>
                              <w:t> </w:t>
                            </w:r>
                            <w:r>
                              <w:rPr>
                                <w:rFonts w:ascii="Arial" w:hAnsi="Arial" w:cs="Arial"/>
                                <w:color w:val="000000"/>
                                <w:kern w:val="24"/>
                                <w:sz w:val="16"/>
                                <w:szCs w:val="16"/>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5C2B208" id="TextBox 91" o:spid="_x0000_s1111" type="#_x0000_t202" style="position:absolute;margin-left:388.85pt;margin-top:152pt;width:30.35pt;height:16.4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" filled="f" stroked="f">
                <v:textbox style="mso-fit-shape-to-text:t">
                  <w:txbxContent>
                    <w:p w14:paraId="732F9810" w14:textId="24123D89"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42</w:t>
                      </w:r>
                      <w:r w:rsidRPr="00950CA7">
                        <w:rPr>
                          <w:color w:val="000000"/>
                          <w:sz w:val="22"/>
                          <w:szCs w:val="22"/>
                          <w:lang w:val="es-ES_tradnl"/>
                        </w:rPr>
                        <w:t> </w:t>
                      </w:r>
                      <w:r>
                        <w:rPr>
                          <w:rFonts w:ascii="Arial" w:hAnsi="Arial" w:cs="Arial"/>
                          <w:color w:val="000000"/>
                          <w:kern w:val="24"/>
                          <w:sz w:val="16"/>
                          <w:szCs w:val="16"/>
                        </w:rPr>
                        <w:t>%</w:t>
                      </w:r>
                    </w:p>
                  </w:txbxContent>
                </v:textbox>
              </v:shape>
            </w:pict>
          </mc:Fallback>
        </mc:AlternateContent>
      </w:r>
      <w:r w:rsidR="0018363B" w:rsidRPr="001A63A8">
        <w:rPr>
          <w:noProof/>
          <w:lang w:val="en-US"/>
        </w:rPr>
        <mc:AlternateContent>
          <mc:Choice Requires="wps">
            <w:drawing>
              <wp:anchor distT="0" distB="0" distL="114300" distR="114300" simplePos="0" relativeHeight="251778048" behindDoc="0" locked="0" layoutInCell="1" allowOverlap="1" wp14:anchorId="54092971" wp14:editId="7E87AA24">
                <wp:simplePos x="0" y="0"/>
                <wp:positionH relativeFrom="column">
                  <wp:posOffset>3980180</wp:posOffset>
                </wp:positionH>
                <wp:positionV relativeFrom="paragraph">
                  <wp:posOffset>2211070</wp:posOffset>
                </wp:positionV>
                <wp:extent cx="385445" cy="208280"/>
                <wp:effectExtent l="0" t="0" r="0" b="0"/>
                <wp:wrapNone/>
                <wp:docPr id="780"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3032814F" w14:textId="71BC3D6A"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32</w:t>
                            </w:r>
                            <w:r w:rsidRPr="00950CA7">
                              <w:rPr>
                                <w:color w:val="000000"/>
                                <w:sz w:val="22"/>
                                <w:szCs w:val="22"/>
                                <w:lang w:val="es-ES_tradnl"/>
                              </w:rPr>
                              <w:t> </w:t>
                            </w:r>
                            <w:r>
                              <w:rPr>
                                <w:rFonts w:ascii="Arial" w:hAnsi="Arial" w:cs="Arial"/>
                                <w:color w:val="000000"/>
                                <w:kern w:val="24"/>
                                <w:sz w:val="16"/>
                                <w:szCs w:val="16"/>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4092971" id="TextBox 92" o:spid="_x0000_s1112" type="#_x0000_t202" style="position:absolute;margin-left:313.4pt;margin-top:174.1pt;width:30.35pt;height:16.4pt;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" filled="f" stroked="f">
                <v:textbox style="mso-fit-shape-to-text:t">
                  <w:txbxContent>
                    <w:p w14:paraId="3032814F" w14:textId="71BC3D6A"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32</w:t>
                      </w:r>
                      <w:r w:rsidRPr="00950CA7">
                        <w:rPr>
                          <w:color w:val="000000"/>
                          <w:sz w:val="22"/>
                          <w:szCs w:val="22"/>
                          <w:lang w:val="es-ES_tradnl"/>
                        </w:rPr>
                        <w:t> </w:t>
                      </w:r>
                      <w:r>
                        <w:rPr>
                          <w:rFonts w:ascii="Arial" w:hAnsi="Arial" w:cs="Arial"/>
                          <w:color w:val="000000"/>
                          <w:kern w:val="24"/>
                          <w:sz w:val="16"/>
                          <w:szCs w:val="16"/>
                        </w:rPr>
                        <w:t>%</w:t>
                      </w:r>
                    </w:p>
                  </w:txbxContent>
                </v:textbox>
              </v:shape>
            </w:pict>
          </mc:Fallback>
        </mc:AlternateContent>
      </w:r>
      <w:r w:rsidR="0018363B" w:rsidRPr="001A63A8">
        <w:rPr>
          <w:noProof/>
          <w:lang w:val="en-US"/>
        </w:rPr>
        <mc:AlternateContent>
          <mc:Choice Requires="wps">
            <w:drawing>
              <wp:anchor distT="0" distB="0" distL="114300" distR="114300" simplePos="0" relativeHeight="251779072" behindDoc="0" locked="0" layoutInCell="1" allowOverlap="1" wp14:anchorId="35971BF8" wp14:editId="0118BA5C">
                <wp:simplePos x="0" y="0"/>
                <wp:positionH relativeFrom="column">
                  <wp:posOffset>3044825</wp:posOffset>
                </wp:positionH>
                <wp:positionV relativeFrom="paragraph">
                  <wp:posOffset>2438400</wp:posOffset>
                </wp:positionV>
                <wp:extent cx="385445" cy="208280"/>
                <wp:effectExtent l="0" t="0" r="0" b="0"/>
                <wp:wrapNone/>
                <wp:docPr id="779"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7DDE5023" w14:textId="72E7160B"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26</w:t>
                            </w:r>
                            <w:r w:rsidRPr="00950CA7">
                              <w:rPr>
                                <w:color w:val="000000"/>
                                <w:szCs w:val="22"/>
                                <w:lang w:val="es-ES"/>
                              </w:rPr>
                              <w:t> </w:t>
                            </w:r>
                            <w:r>
                              <w:rPr>
                                <w:rFonts w:ascii="Arial" w:hAnsi="Arial" w:cs="Arial"/>
                                <w:color w:val="000000"/>
                                <w:kern w:val="24"/>
                                <w:sz w:val="16"/>
                                <w:szCs w:val="16"/>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5971BF8" id="TextBox 93" o:spid="_x0000_s1113" type="#_x0000_t202" style="position:absolute;margin-left:239.75pt;margin-top:192pt;width:30.35pt;height:16.4pt;z-index:2517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" filled="f" stroked="f">
                <v:textbox style="mso-fit-shape-to-text:t">
                  <w:txbxContent>
                    <w:p w14:paraId="7DDE5023" w14:textId="72E7160B"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26</w:t>
                      </w:r>
                      <w:r w:rsidRPr="00950CA7">
                        <w:rPr>
                          <w:color w:val="000000"/>
                          <w:szCs w:val="22"/>
                          <w:lang w:val="es-ES"/>
                        </w:rPr>
                        <w:t> </w:t>
                      </w:r>
                      <w:r>
                        <w:rPr>
                          <w:rFonts w:ascii="Arial" w:hAnsi="Arial" w:cs="Arial"/>
                          <w:color w:val="000000"/>
                          <w:kern w:val="24"/>
                          <w:sz w:val="16"/>
                          <w:szCs w:val="16"/>
                        </w:rPr>
                        <w:t>%</w:t>
                      </w:r>
                    </w:p>
                  </w:txbxContent>
                </v:textbox>
              </v:shape>
            </w:pict>
          </mc:Fallback>
        </mc:AlternateContent>
      </w:r>
      <w:r w:rsidR="0018363B" w:rsidRPr="001A63A8">
        <w:rPr>
          <w:noProof/>
          <w:lang w:val="en-US"/>
        </w:rPr>
        <mc:AlternateContent>
          <mc:Choice Requires="wps">
            <w:drawing>
              <wp:anchor distT="0" distB="0" distL="114300" distR="114300" simplePos="0" relativeHeight="251780096" behindDoc="0" locked="0" layoutInCell="1" allowOverlap="1" wp14:anchorId="2CB216EB" wp14:editId="4725F164">
                <wp:simplePos x="0" y="0"/>
                <wp:positionH relativeFrom="column">
                  <wp:posOffset>2103120</wp:posOffset>
                </wp:positionH>
                <wp:positionV relativeFrom="paragraph">
                  <wp:posOffset>2690495</wp:posOffset>
                </wp:positionV>
                <wp:extent cx="385445" cy="208280"/>
                <wp:effectExtent l="0" t="0" r="0" b="0"/>
                <wp:wrapNone/>
                <wp:docPr id="778"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496DCCE1" w14:textId="657B3FDA"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18</w:t>
                            </w:r>
                            <w:r w:rsidRPr="00950CA7">
                              <w:rPr>
                                <w:color w:val="000000"/>
                                <w:szCs w:val="22"/>
                                <w:lang w:val="es-ES"/>
                              </w:rPr>
                              <w:t> </w:t>
                            </w:r>
                            <w:r>
                              <w:rPr>
                                <w:rFonts w:ascii="Arial" w:hAnsi="Arial" w:cs="Arial"/>
                                <w:color w:val="000000"/>
                                <w:kern w:val="24"/>
                                <w:sz w:val="16"/>
                                <w:szCs w:val="16"/>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CB216EB" id="TextBox 94" o:spid="_x0000_s1114" type="#_x0000_t202" style="position:absolute;margin-left:165.6pt;margin-top:211.85pt;width:30.35pt;height:16.4pt;z-index:251780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" filled="f" stroked="f">
                <v:textbox style="mso-fit-shape-to-text:t">
                  <w:txbxContent>
                    <w:p w14:paraId="496DCCE1" w14:textId="657B3FDA"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18</w:t>
                      </w:r>
                      <w:r w:rsidRPr="00950CA7">
                        <w:rPr>
                          <w:color w:val="000000"/>
                          <w:szCs w:val="22"/>
                          <w:lang w:val="es-ES"/>
                        </w:rPr>
                        <w:t> </w:t>
                      </w:r>
                      <w:r>
                        <w:rPr>
                          <w:rFonts w:ascii="Arial" w:hAnsi="Arial" w:cs="Arial"/>
                          <w:color w:val="000000"/>
                          <w:kern w:val="24"/>
                          <w:sz w:val="16"/>
                          <w:szCs w:val="16"/>
                        </w:rPr>
                        <w:t>%</w:t>
                      </w:r>
                    </w:p>
                  </w:txbxContent>
                </v:textbox>
              </v:shape>
            </w:pict>
          </mc:Fallback>
        </mc:AlternateContent>
      </w:r>
      <w:r w:rsidR="0018363B" w:rsidRPr="001A63A8">
        <w:rPr>
          <w:noProof/>
          <w:lang w:val="en-US"/>
        </w:rPr>
        <mc:AlternateContent>
          <mc:Choice Requires="wps">
            <w:drawing>
              <wp:anchor distT="0" distB="0" distL="114300" distR="114300" simplePos="0" relativeHeight="251781120" behindDoc="0" locked="0" layoutInCell="1" allowOverlap="1" wp14:anchorId="15AA5B44" wp14:editId="437BF7E6">
                <wp:simplePos x="0" y="0"/>
                <wp:positionH relativeFrom="column">
                  <wp:posOffset>1305560</wp:posOffset>
                </wp:positionH>
                <wp:positionV relativeFrom="paragraph">
                  <wp:posOffset>3051175</wp:posOffset>
                </wp:positionV>
                <wp:extent cx="328930" cy="208280"/>
                <wp:effectExtent l="0" t="0" r="0" b="0"/>
                <wp:wrapNone/>
                <wp:docPr id="777"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208280"/>
                        </a:xfrm>
                        <a:prstGeom prst="rect">
                          <a:avLst/>
                        </a:prstGeom>
                        <a:noFill/>
                      </wps:spPr>
                      <wps:txbx>
                        <w:txbxContent>
                          <w:p w14:paraId="522AD87E" w14:textId="77777777" w:rsidR="007E7A17" w:rsidRPr="000B25F1" w:rsidRDefault="007E7A17" w:rsidP="00884773">
                            <w:pPr>
                              <w:pStyle w:val="NormalWeb"/>
                              <w:spacing w:before="0" w:beforeAutospacing="0" w:after="0" w:afterAutospacing="0"/>
                              <w:jc w:val="center"/>
                              <w:rPr>
                                <w:rFonts w:ascii="Arial" w:hAnsi="Arial" w:cs="Arial"/>
                              </w:rPr>
                            </w:pPr>
                            <w:r>
                              <w:rPr>
                                <w:rFonts w:ascii="Arial" w:hAnsi="Arial" w:cs="Arial"/>
                                <w:color w:val="000000"/>
                                <w:kern w:val="24"/>
                                <w:sz w:val="16"/>
                                <w:szCs w:val="16"/>
                              </w:rPr>
                              <w:t>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5AA5B44" id="TextBox 95" o:spid="_x0000_s1115" type="#_x0000_t202" style="position:absolute;margin-left:102.8pt;margin-top:240.25pt;width:25.9pt;height:16.4pt;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" filled="f" stroked="f">
                <v:textbox style="mso-fit-shape-to-text:t">
                  <w:txbxContent>
                    <w:p w14:paraId="522AD87E" w14:textId="77777777" w:rsidR="007E7A17" w:rsidRPr="000B25F1" w:rsidRDefault="007E7A17" w:rsidP="00884773">
                      <w:pPr>
                        <w:pStyle w:val="NormalWeb"/>
                        <w:spacing w:before="0" w:beforeAutospacing="0" w:after="0" w:afterAutospacing="0"/>
                        <w:jc w:val="center"/>
                        <w:rPr>
                          <w:rFonts w:ascii="Arial" w:hAnsi="Arial" w:cs="Arial"/>
                        </w:rPr>
                      </w:pPr>
                      <w:r>
                        <w:rPr>
                          <w:rFonts w:ascii="Arial" w:hAnsi="Arial" w:cs="Arial"/>
                          <w:color w:val="000000"/>
                          <w:kern w:val="24"/>
                          <w:sz w:val="16"/>
                          <w:szCs w:val="16"/>
                        </w:rPr>
                        <w:t>6%</w:t>
                      </w:r>
                    </w:p>
                  </w:txbxContent>
                </v:textbox>
              </v:shape>
            </w:pict>
          </mc:Fallback>
        </mc:AlternateContent>
      </w:r>
      <w:r w:rsidR="0018363B" w:rsidRPr="001A63A8">
        <w:rPr>
          <w:noProof/>
          <w:lang w:val="en-US"/>
        </w:rPr>
        <mc:AlternateContent>
          <mc:Choice Requires="wps">
            <w:drawing>
              <wp:anchor distT="0" distB="0" distL="114300" distR="114300" simplePos="0" relativeHeight="251784192" behindDoc="0" locked="0" layoutInCell="1" allowOverlap="1" wp14:anchorId="6446A845" wp14:editId="71867472">
                <wp:simplePos x="0" y="0"/>
                <wp:positionH relativeFrom="column">
                  <wp:posOffset>3514090</wp:posOffset>
                </wp:positionH>
                <wp:positionV relativeFrom="paragraph">
                  <wp:posOffset>1744980</wp:posOffset>
                </wp:positionV>
                <wp:extent cx="935990" cy="208280"/>
                <wp:effectExtent l="0" t="0" r="0" b="0"/>
                <wp:wrapNone/>
                <wp:docPr id="775"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648C6197" w14:textId="4AE2DCCC"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50</w:t>
                            </w:r>
                            <w:r w:rsidRPr="00950CA7">
                              <w:rPr>
                                <w:color w:val="000000"/>
                                <w:szCs w:val="22"/>
                                <w:lang w:val="es-ES"/>
                              </w:rPr>
                              <w:t>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446A845" id="TextBox 98" o:spid="_x0000_s1116" type="#_x0000_t202" style="position:absolute;margin-left:276.7pt;margin-top:137.4pt;width:73.7pt;height:16.4pt;z-index:251784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" filled="f" stroked="f">
                <v:textbox style="mso-fit-shape-to-text:t">
                  <w:txbxContent>
                    <w:p w14:paraId="648C6197" w14:textId="4AE2DCCC"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50</w:t>
                      </w:r>
                      <w:r w:rsidRPr="00950CA7">
                        <w:rPr>
                          <w:color w:val="000000"/>
                          <w:szCs w:val="22"/>
                          <w:lang w:val="es-ES"/>
                        </w:rPr>
                        <w:t>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 xml:space="preserve">P </w:t>
                      </w:r>
                      <w:r w:rsidRPr="00FA16BD">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0018363B" w:rsidRPr="001A63A8">
        <w:rPr>
          <w:noProof/>
          <w:lang w:val="en-US"/>
        </w:rPr>
        <mc:AlternateContent>
          <mc:Choice Requires="wps">
            <w:drawing>
              <wp:anchor distT="0" distB="0" distL="114300" distR="114300" simplePos="0" relativeHeight="251785216" behindDoc="0" locked="0" layoutInCell="1" allowOverlap="1" wp14:anchorId="262055B3" wp14:editId="41847178">
                <wp:simplePos x="0" y="0"/>
                <wp:positionH relativeFrom="column">
                  <wp:posOffset>4704080</wp:posOffset>
                </wp:positionH>
                <wp:positionV relativeFrom="paragraph">
                  <wp:posOffset>1285240</wp:posOffset>
                </wp:positionV>
                <wp:extent cx="676910" cy="324485"/>
                <wp:effectExtent l="0" t="0" r="0" b="0"/>
                <wp:wrapNone/>
                <wp:docPr id="774"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3199E6B7" w14:textId="58A5B049"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63</w:t>
                            </w:r>
                            <w:r w:rsidRPr="00950CA7">
                              <w:rPr>
                                <w:color w:val="000000"/>
                                <w:sz w:val="22"/>
                                <w:szCs w:val="22"/>
                                <w:lang w:val="es-ES_tradnl"/>
                              </w:rPr>
                              <w:t> </w:t>
                            </w:r>
                            <w:r w:rsidRPr="00FA16BD">
                              <w:rPr>
                                <w:rFonts w:ascii="Arial" w:hAnsi="Arial" w:cs="Arial"/>
                                <w:color w:val="000000"/>
                                <w:kern w:val="24"/>
                                <w:sz w:val="16"/>
                                <w:szCs w:val="16"/>
                              </w:rPr>
                              <w:t>%;</w:t>
                            </w:r>
                          </w:p>
                          <w:p w14:paraId="7834C209" w14:textId="59412CFD"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P</w:t>
                            </w:r>
                            <w:r w:rsidRPr="00950CA7">
                              <w:rPr>
                                <w:color w:val="000000"/>
                                <w:sz w:val="22"/>
                                <w:szCs w:val="22"/>
                                <w:lang w:val="es-ES_tradnl"/>
                              </w:rPr>
                              <w:t> </w:t>
                            </w:r>
                            <w:r w:rsidRPr="00FA16BD">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62055B3" id="TextBox 99" o:spid="_x0000_s1117" type="#_x0000_t202" style="position:absolute;margin-left:370.4pt;margin-top:101.2pt;width:53.3pt;height:25.55pt;z-index:25178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" filled="f" stroked="f">
                <v:textbox style="mso-fit-shape-to-text:t">
                  <w:txbxContent>
                    <w:p w14:paraId="3199E6B7" w14:textId="58A5B049"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63</w:t>
                      </w:r>
                      <w:r w:rsidRPr="00950CA7">
                        <w:rPr>
                          <w:color w:val="000000"/>
                          <w:sz w:val="22"/>
                          <w:szCs w:val="22"/>
                          <w:lang w:val="es-ES_tradnl"/>
                        </w:rPr>
                        <w:t> </w:t>
                      </w:r>
                      <w:r w:rsidRPr="00FA16BD">
                        <w:rPr>
                          <w:rFonts w:ascii="Arial" w:hAnsi="Arial" w:cs="Arial"/>
                          <w:color w:val="000000"/>
                          <w:kern w:val="24"/>
                          <w:sz w:val="16"/>
                          <w:szCs w:val="16"/>
                        </w:rPr>
                        <w:t>%;</w:t>
                      </w:r>
                    </w:p>
                    <w:p w14:paraId="7834C209" w14:textId="59412CFD"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P</w:t>
                      </w:r>
                      <w:r w:rsidRPr="00950CA7">
                        <w:rPr>
                          <w:color w:val="000000"/>
                          <w:sz w:val="22"/>
                          <w:szCs w:val="22"/>
                          <w:lang w:val="es-ES_tradnl"/>
                        </w:rPr>
                        <w:t> </w:t>
                      </w:r>
                      <w:r w:rsidRPr="00FA16BD">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p>
    <w:p w14:paraId="7EA5BAB8" w14:textId="05C0D19F" w:rsidR="00884773" w:rsidRPr="00F52B90" w:rsidRDefault="0018363B" w:rsidP="005B710A">
      <w:pPr>
        <w:keepNext/>
        <w:widowControl w:val="0"/>
        <w:rPr>
          <w:lang w:val="es-ES"/>
        </w:rPr>
      </w:pPr>
      <w:r w:rsidRPr="00692F5A">
        <w:rPr>
          <w:noProof/>
          <w:lang w:val="en-US"/>
        </w:rPr>
        <mc:AlternateContent>
          <mc:Choice Requires="wps">
            <w:drawing>
              <wp:anchor distT="0" distB="0" distL="114300" distR="114300" simplePos="0" relativeHeight="251798528" behindDoc="0" locked="0" layoutInCell="1" allowOverlap="1" wp14:anchorId="1101E057" wp14:editId="21F51E23">
                <wp:simplePos x="0" y="0"/>
                <wp:positionH relativeFrom="column">
                  <wp:posOffset>987425</wp:posOffset>
                </wp:positionH>
                <wp:positionV relativeFrom="paragraph">
                  <wp:posOffset>43510</wp:posOffset>
                </wp:positionV>
                <wp:extent cx="2353310" cy="223520"/>
                <wp:effectExtent l="0" t="0" r="0" b="6985"/>
                <wp:wrapNone/>
                <wp:docPr id="7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0DE16" w14:textId="0F55CAD5" w:rsidR="007E7A17" w:rsidRPr="00A8453D" w:rsidRDefault="007E7A17" w:rsidP="00884773">
                            <w:pPr>
                              <w:pStyle w:val="NormalWeb"/>
                              <w:spacing w:before="0" w:beforeAutospacing="0" w:after="0" w:afterAutospacing="0"/>
                              <w:textAlignment w:val="baseline"/>
                              <w:rPr>
                                <w:rFonts w:ascii="Arial" w:hAnsi="Arial" w:cs="Arial"/>
                                <w:sz w:val="18"/>
                                <w:szCs w:val="18"/>
                                <w:lang w:val="es-ES"/>
                              </w:rPr>
                            </w:pPr>
                            <w:r w:rsidRPr="00A8453D">
                              <w:rPr>
                                <w:rFonts w:ascii="Arial" w:hAnsi="Arial" w:cs="Arial"/>
                                <w:bCs/>
                                <w:color w:val="000000"/>
                                <w:kern w:val="24"/>
                                <w:sz w:val="18"/>
                                <w:szCs w:val="18"/>
                                <w:lang w:val="es-ES"/>
                              </w:rPr>
                              <w:t>Imatinib 400 mg una vez al día (n</w:t>
                            </w:r>
                            <w:r w:rsidRPr="00950CA7">
                              <w:rPr>
                                <w:color w:val="000000"/>
                                <w:szCs w:val="22"/>
                                <w:lang w:val="es-ES"/>
                              </w:rPr>
                              <w:t> </w:t>
                            </w:r>
                            <w:r w:rsidRPr="00A8453D">
                              <w:rPr>
                                <w:rFonts w:ascii="Arial" w:hAnsi="Arial" w:cs="Arial"/>
                                <w:bCs/>
                                <w:color w:val="000000"/>
                                <w:kern w:val="24"/>
                                <w:sz w:val="18"/>
                                <w:szCs w:val="18"/>
                                <w:lang w:val="es-ES"/>
                              </w:rPr>
                              <w:t>=</w:t>
                            </w:r>
                            <w:r w:rsidRPr="00950CA7">
                              <w:rPr>
                                <w:color w:val="000000"/>
                                <w:szCs w:val="22"/>
                                <w:lang w:val="es-ES"/>
                              </w:rPr>
                              <w:t> </w:t>
                            </w:r>
                            <w:r w:rsidRPr="00A8453D">
                              <w:rPr>
                                <w:rFonts w:ascii="Arial" w:hAnsi="Arial" w:cs="Arial"/>
                                <w:bCs/>
                                <w:color w:val="000000"/>
                                <w:kern w:val="24"/>
                                <w:sz w:val="18"/>
                                <w:szCs w:val="18"/>
                                <w:lang w:val="es-ES"/>
                              </w:rPr>
                              <w:t>283)</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1101E057" id="_x0000_s1118" type="#_x0000_t202" style="position:absolute;margin-left:77.75pt;margin-top:3.45pt;width:185.3pt;height:17.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" filled="f" stroked="f">
                <v:textbox style="mso-fit-shape-to-text:t">
                  <w:txbxContent>
                    <w:p w14:paraId="2020DE16" w14:textId="0F55CAD5" w:rsidR="007E7A17" w:rsidRPr="00A8453D" w:rsidRDefault="007E7A17" w:rsidP="00884773">
                      <w:pPr>
                        <w:pStyle w:val="NormalWeb"/>
                        <w:spacing w:before="0" w:beforeAutospacing="0" w:after="0" w:afterAutospacing="0"/>
                        <w:textAlignment w:val="baseline"/>
                        <w:rPr>
                          <w:rFonts w:ascii="Arial" w:hAnsi="Arial" w:cs="Arial"/>
                          <w:sz w:val="18"/>
                          <w:szCs w:val="18"/>
                          <w:lang w:val="es-ES"/>
                        </w:rPr>
                      </w:pPr>
                      <w:r w:rsidRPr="00A8453D">
                        <w:rPr>
                          <w:rFonts w:ascii="Arial" w:hAnsi="Arial" w:cs="Arial"/>
                          <w:bCs/>
                          <w:color w:val="000000"/>
                          <w:kern w:val="24"/>
                          <w:sz w:val="18"/>
                          <w:szCs w:val="18"/>
                          <w:lang w:val="es-ES"/>
                        </w:rPr>
                        <w:t>Imatinib 400 mg una vez al día (n</w:t>
                      </w:r>
                      <w:r w:rsidRPr="00950CA7">
                        <w:rPr>
                          <w:color w:val="000000"/>
                          <w:szCs w:val="22"/>
                          <w:lang w:val="es-ES"/>
                        </w:rPr>
                        <w:t> </w:t>
                      </w:r>
                      <w:r w:rsidRPr="00A8453D">
                        <w:rPr>
                          <w:rFonts w:ascii="Arial" w:hAnsi="Arial" w:cs="Arial"/>
                          <w:bCs/>
                          <w:color w:val="000000"/>
                          <w:kern w:val="24"/>
                          <w:sz w:val="18"/>
                          <w:szCs w:val="18"/>
                          <w:lang w:val="es-ES"/>
                        </w:rPr>
                        <w:t>=</w:t>
                      </w:r>
                      <w:r w:rsidRPr="00950CA7">
                        <w:rPr>
                          <w:color w:val="000000"/>
                          <w:szCs w:val="22"/>
                          <w:lang w:val="es-ES"/>
                        </w:rPr>
                        <w:t> </w:t>
                      </w:r>
                      <w:r w:rsidRPr="00A8453D">
                        <w:rPr>
                          <w:rFonts w:ascii="Arial" w:hAnsi="Arial" w:cs="Arial"/>
                          <w:bCs/>
                          <w:color w:val="000000"/>
                          <w:kern w:val="24"/>
                          <w:sz w:val="18"/>
                          <w:szCs w:val="18"/>
                          <w:lang w:val="es-ES"/>
                        </w:rPr>
                        <w:t>283)</w:t>
                      </w:r>
                    </w:p>
                  </w:txbxContent>
                </v:textbox>
              </v:shape>
            </w:pict>
          </mc:Fallback>
        </mc:AlternateContent>
      </w:r>
      <w:r w:rsidRPr="001A63A8">
        <w:rPr>
          <w:noProof/>
          <w:lang w:val="en-US"/>
        </w:rPr>
        <mc:AlternateContent>
          <mc:Choice Requires="wps">
            <w:drawing>
              <wp:anchor distT="4294967295" distB="4294967295" distL="114300" distR="114300" simplePos="0" relativeHeight="251795456" behindDoc="0" locked="0" layoutInCell="1" allowOverlap="1" wp14:anchorId="78C145FC" wp14:editId="29A6C863">
                <wp:simplePos x="0" y="0"/>
                <wp:positionH relativeFrom="column">
                  <wp:posOffset>767715</wp:posOffset>
                </wp:positionH>
                <wp:positionV relativeFrom="paragraph">
                  <wp:posOffset>273684</wp:posOffset>
                </wp:positionV>
                <wp:extent cx="242570" cy="0"/>
                <wp:effectExtent l="0" t="0" r="5080" b="0"/>
                <wp:wrapNone/>
                <wp:docPr id="771"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FCCF2D" id="Straight Connector 205" o:spid="_x0000_s1026" style="position:absolute;flip:x;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21.55pt" to="79.5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" strokecolor="windowText" strokeweight="1pt">
                <v:stroke dashstyle="1 1" joinstyle="miter"/>
                <o:lock v:ext="edit" shapetype="f"/>
              </v:line>
            </w:pict>
          </mc:Fallback>
        </mc:AlternateContent>
      </w:r>
      <w:r w:rsidRPr="001A63A8">
        <w:rPr>
          <w:noProof/>
          <w:lang w:val="en-US"/>
        </w:rPr>
        <mc:AlternateContent>
          <mc:Choice Requires="wps">
            <w:drawing>
              <wp:anchor distT="4294967295" distB="4294967295" distL="114300" distR="114300" simplePos="0" relativeHeight="251794432" behindDoc="0" locked="0" layoutInCell="1" allowOverlap="1" wp14:anchorId="7E6250E8" wp14:editId="1CC6D769">
                <wp:simplePos x="0" y="0"/>
                <wp:positionH relativeFrom="column">
                  <wp:posOffset>767715</wp:posOffset>
                </wp:positionH>
                <wp:positionV relativeFrom="paragraph">
                  <wp:posOffset>102869</wp:posOffset>
                </wp:positionV>
                <wp:extent cx="242570" cy="0"/>
                <wp:effectExtent l="0" t="0" r="5080" b="0"/>
                <wp:wrapNone/>
                <wp:docPr id="770"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0E482B" id="Straight Connector 204" o:spid="_x0000_s1026" style="position:absolute;flip:x;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8.1pt" to="79.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" strokecolor="windowText" strokeweight="1pt">
                <v:stroke dashstyle="dash" joinstyle="miter"/>
                <o:lock v:ext="edit" shapetype="f"/>
              </v:line>
            </w:pict>
          </mc:Fallback>
        </mc:AlternateContent>
      </w:r>
    </w:p>
    <w:p w14:paraId="36F91084" w14:textId="77777777" w:rsidR="00884773" w:rsidRPr="00F52B90" w:rsidRDefault="00884773" w:rsidP="005B710A">
      <w:pPr>
        <w:keepNext/>
        <w:widowControl w:val="0"/>
        <w:rPr>
          <w:lang w:val="es-ES"/>
        </w:rPr>
      </w:pPr>
    </w:p>
    <w:p w14:paraId="0BFB728C" w14:textId="59638988" w:rsidR="00884773" w:rsidRPr="00F52B90" w:rsidRDefault="00A65765" w:rsidP="005B710A">
      <w:pPr>
        <w:keepNext/>
        <w:widowControl w:val="0"/>
        <w:rPr>
          <w:lang w:val="es-ES"/>
        </w:rPr>
      </w:pPr>
      <w:r w:rsidRPr="00692F5A">
        <w:rPr>
          <w:noProof/>
          <w:lang w:val="en-US"/>
        </w:rPr>
        <mc:AlternateContent>
          <mc:Choice Requires="wps">
            <w:drawing>
              <wp:anchor distT="0" distB="0" distL="114300" distR="114300" simplePos="0" relativeHeight="251804672" behindDoc="0" locked="0" layoutInCell="1" allowOverlap="1" wp14:anchorId="134285D4" wp14:editId="3E0284D7">
                <wp:simplePos x="0" y="0"/>
                <wp:positionH relativeFrom="column">
                  <wp:posOffset>5569407</wp:posOffset>
                </wp:positionH>
                <wp:positionV relativeFrom="paragraph">
                  <wp:posOffset>70993</wp:posOffset>
                </wp:positionV>
                <wp:extent cx="685165" cy="271145"/>
                <wp:effectExtent l="0" t="0" r="0" b="0"/>
                <wp:wrapNone/>
                <wp:docPr id="769"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 cy="271145"/>
                        </a:xfrm>
                        <a:prstGeom prst="rect">
                          <a:avLst/>
                        </a:prstGeom>
                        <a:noFill/>
                      </wps:spPr>
                      <wps:txbx>
                        <w:txbxContent>
                          <w:p w14:paraId="3992ED4E" w14:textId="79477909"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sidRPr="00FA16BD">
                              <w:rPr>
                                <w:rFonts w:ascii="Arial" w:hAnsi="Arial" w:cs="Arial"/>
                                <w:color w:val="000000"/>
                                <w:kern w:val="24"/>
                                <w:position w:val="5"/>
                                <w:u w:val="single"/>
                                <w:vertAlign w:val="superscript"/>
                              </w:rPr>
                              <w:t xml:space="preserve"> 6</w:t>
                            </w:r>
                            <w:r w:rsidRPr="00950CA7">
                              <w:rPr>
                                <w:color w:val="000000"/>
                                <w:szCs w:val="22"/>
                                <w:lang w:val="es-ES"/>
                              </w:rPr>
                              <w:t> </w:t>
                            </w:r>
                            <w:r>
                              <w:rPr>
                                <w:rFonts w:ascii="Arial" w:hAnsi="Arial" w:cs="Arial"/>
                                <w:color w:val="000000"/>
                                <w:kern w:val="24"/>
                                <w:position w:val="5"/>
                                <w:u w:val="single"/>
                                <w:vertAlign w:val="superscript"/>
                              </w:rPr>
                              <w:t>años</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34285D4" id="TextBox 138" o:spid="_x0000_s1119" type="#_x0000_t202" style="position:absolute;margin-left:438.55pt;margin-top:5.6pt;width:53.95pt;height:21.35pt;z-index:251804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" filled="f" stroked="f">
                <v:textbox style="mso-fit-shape-to-text:t">
                  <w:txbxContent>
                    <w:p w14:paraId="3992ED4E" w14:textId="79477909"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sidRPr="00FA16BD">
                        <w:rPr>
                          <w:rFonts w:ascii="Arial" w:hAnsi="Arial" w:cs="Arial"/>
                          <w:color w:val="000000"/>
                          <w:kern w:val="24"/>
                          <w:position w:val="5"/>
                          <w:u w:val="single"/>
                          <w:vertAlign w:val="superscript"/>
                        </w:rPr>
                        <w:t xml:space="preserve"> 6</w:t>
                      </w:r>
                      <w:r w:rsidRPr="00950CA7">
                        <w:rPr>
                          <w:color w:val="000000"/>
                          <w:szCs w:val="22"/>
                          <w:lang w:val="es-ES"/>
                        </w:rPr>
                        <w:t> </w:t>
                      </w:r>
                      <w:r>
                        <w:rPr>
                          <w:rFonts w:ascii="Arial" w:hAnsi="Arial" w:cs="Arial"/>
                          <w:color w:val="000000"/>
                          <w:kern w:val="24"/>
                          <w:position w:val="5"/>
                          <w:u w:val="single"/>
                          <w:vertAlign w:val="superscript"/>
                        </w:rPr>
                        <w:t>años</w:t>
                      </w:r>
                    </w:p>
                  </w:txbxContent>
                </v:textbox>
              </v:shape>
            </w:pict>
          </mc:Fallback>
        </mc:AlternateContent>
      </w:r>
    </w:p>
    <w:p w14:paraId="48660920" w14:textId="6D530DA0" w:rsidR="00884773" w:rsidRPr="00F52B90" w:rsidRDefault="00A65765" w:rsidP="005B710A">
      <w:pPr>
        <w:keepNext/>
        <w:widowControl w:val="0"/>
        <w:rPr>
          <w:lang w:val="es-ES"/>
        </w:rPr>
      </w:pPr>
      <w:r w:rsidRPr="00692F5A">
        <w:rPr>
          <w:noProof/>
          <w:lang w:val="en-US"/>
        </w:rPr>
        <mc:AlternateContent>
          <mc:Choice Requires="wps">
            <w:drawing>
              <wp:anchor distT="0" distB="0" distL="114300" distR="114300" simplePos="0" relativeHeight="251787264" behindDoc="0" locked="0" layoutInCell="1" allowOverlap="1" wp14:anchorId="0B714DB7" wp14:editId="2FC9451D">
                <wp:simplePos x="0" y="0"/>
                <wp:positionH relativeFrom="column">
                  <wp:posOffset>5467401</wp:posOffset>
                </wp:positionH>
                <wp:positionV relativeFrom="paragraph">
                  <wp:posOffset>129642</wp:posOffset>
                </wp:positionV>
                <wp:extent cx="935990" cy="208280"/>
                <wp:effectExtent l="0" t="0" r="0" b="0"/>
                <wp:wrapNone/>
                <wp:docPr id="768"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1689F5A3" w14:textId="0663B23E"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67</w:t>
                            </w:r>
                            <w:r w:rsidRPr="00950CA7">
                              <w:rPr>
                                <w:color w:val="000000"/>
                                <w:szCs w:val="22"/>
                                <w:lang w:val="es-ES"/>
                              </w:rPr>
                              <w:t>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P</w:t>
                            </w:r>
                            <w:r w:rsidRPr="00950CA7">
                              <w:rPr>
                                <w:color w:val="000000"/>
                                <w:szCs w:val="22"/>
                                <w:lang w:val="es-ES"/>
                              </w:rPr>
                              <w:t> </w:t>
                            </w:r>
                            <w:r w:rsidRPr="00FA16BD">
                              <w:rPr>
                                <w:rFonts w:ascii="Arial" w:hAnsi="Arial" w:cs="Arial"/>
                                <w:color w:val="000000"/>
                                <w:kern w:val="24"/>
                                <w:sz w:val="16"/>
                                <w:szCs w:val="16"/>
                              </w:rPr>
                              <w:t>&lt;</w:t>
                            </w:r>
                            <w:r w:rsidRPr="00950CA7">
                              <w:rPr>
                                <w:color w:val="000000"/>
                                <w:szCs w:val="22"/>
                                <w:lang w:val="es-ES"/>
                              </w:rPr>
                              <w: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B714DB7" id="TextBox 102" o:spid="_x0000_s1120" type="#_x0000_t202" style="position:absolute;margin-left:430.5pt;margin-top:10.2pt;width:73.7pt;height:16.4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" filled="f" stroked="f">
                <v:textbox style="mso-fit-shape-to-text:t">
                  <w:txbxContent>
                    <w:p w14:paraId="1689F5A3" w14:textId="0663B23E"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67</w:t>
                      </w:r>
                      <w:r w:rsidRPr="00950CA7">
                        <w:rPr>
                          <w:color w:val="000000"/>
                          <w:szCs w:val="22"/>
                          <w:lang w:val="es-ES"/>
                        </w:rPr>
                        <w:t>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P</w:t>
                      </w:r>
                      <w:r w:rsidRPr="00950CA7">
                        <w:rPr>
                          <w:color w:val="000000"/>
                          <w:szCs w:val="22"/>
                          <w:lang w:val="es-ES"/>
                        </w:rPr>
                        <w:t> </w:t>
                      </w:r>
                      <w:r w:rsidRPr="00FA16BD">
                        <w:rPr>
                          <w:rFonts w:ascii="Arial" w:hAnsi="Arial" w:cs="Arial"/>
                          <w:color w:val="000000"/>
                          <w:kern w:val="24"/>
                          <w:sz w:val="16"/>
                          <w:szCs w:val="16"/>
                        </w:rPr>
                        <w:t>&lt;</w:t>
                      </w:r>
                      <w:r w:rsidRPr="00950CA7">
                        <w:rPr>
                          <w:color w:val="000000"/>
                          <w:szCs w:val="22"/>
                          <w:lang w:val="es-ES"/>
                        </w:rPr>
                        <w: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1A63A8">
        <w:rPr>
          <w:noProof/>
          <w:lang w:val="en-US"/>
        </w:rPr>
        <mc:AlternateContent>
          <mc:Choice Requires="wps">
            <w:drawing>
              <wp:anchor distT="0" distB="0" distL="114300" distR="114300" simplePos="0" relativeHeight="251803648" behindDoc="0" locked="0" layoutInCell="1" allowOverlap="1" wp14:anchorId="2FA6B73C" wp14:editId="12611985">
                <wp:simplePos x="0" y="0"/>
                <wp:positionH relativeFrom="column">
                  <wp:posOffset>4614113</wp:posOffset>
                </wp:positionH>
                <wp:positionV relativeFrom="paragraph">
                  <wp:posOffset>11837</wp:posOffset>
                </wp:positionV>
                <wp:extent cx="685165" cy="271145"/>
                <wp:effectExtent l="0" t="0" r="0" b="0"/>
                <wp:wrapNone/>
                <wp:docPr id="862"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 cy="271145"/>
                        </a:xfrm>
                        <a:prstGeom prst="rect">
                          <a:avLst/>
                        </a:prstGeom>
                        <a:noFill/>
                      </wps:spPr>
                      <wps:txbx>
                        <w:txbxContent>
                          <w:p w14:paraId="105D1011" w14:textId="52A8649A"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A </w:t>
                            </w:r>
                            <w:r w:rsidRPr="00FA16BD">
                              <w:rPr>
                                <w:rFonts w:ascii="Arial" w:hAnsi="Arial" w:cs="Arial"/>
                                <w:color w:val="000000"/>
                                <w:kern w:val="24"/>
                                <w:position w:val="5"/>
                                <w:u w:val="single"/>
                                <w:vertAlign w:val="superscript"/>
                              </w:rPr>
                              <w:t>5</w:t>
                            </w:r>
                            <w:r w:rsidRPr="00950CA7">
                              <w:rPr>
                                <w:color w:val="000000"/>
                                <w:szCs w:val="22"/>
                                <w:lang w:val="es-ES"/>
                              </w:rPr>
                              <w:t> </w:t>
                            </w:r>
                            <w:r>
                              <w:rPr>
                                <w:rFonts w:ascii="Arial" w:hAnsi="Arial" w:cs="Arial"/>
                                <w:color w:val="000000"/>
                                <w:kern w:val="24"/>
                                <w:position w:val="5"/>
                                <w:u w:val="single"/>
                                <w:vertAlign w:val="superscript"/>
                              </w:rPr>
                              <w:t>años</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FA6B73C" id="_x0000_s1121" type="#_x0000_t202" style="position:absolute;margin-left:363.3pt;margin-top:.95pt;width:53.95pt;height:21.35pt;z-index:25180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" filled="f" stroked="f">
                <v:textbox style="mso-fit-shape-to-text:t">
                  <w:txbxContent>
                    <w:p w14:paraId="105D1011" w14:textId="52A8649A"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A </w:t>
                      </w:r>
                      <w:r w:rsidRPr="00FA16BD">
                        <w:rPr>
                          <w:rFonts w:ascii="Arial" w:hAnsi="Arial" w:cs="Arial"/>
                          <w:color w:val="000000"/>
                          <w:kern w:val="24"/>
                          <w:position w:val="5"/>
                          <w:u w:val="single"/>
                          <w:vertAlign w:val="superscript"/>
                        </w:rPr>
                        <w:t>5</w:t>
                      </w:r>
                      <w:r w:rsidRPr="00950CA7">
                        <w:rPr>
                          <w:color w:val="000000"/>
                          <w:szCs w:val="22"/>
                          <w:lang w:val="es-ES"/>
                        </w:rPr>
                        <w:t> </w:t>
                      </w:r>
                      <w:r>
                        <w:rPr>
                          <w:rFonts w:ascii="Arial" w:hAnsi="Arial" w:cs="Arial"/>
                          <w:color w:val="000000"/>
                          <w:kern w:val="24"/>
                          <w:position w:val="5"/>
                          <w:u w:val="single"/>
                          <w:vertAlign w:val="superscript"/>
                        </w:rPr>
                        <w:t>años</w:t>
                      </w:r>
                    </w:p>
                  </w:txbxContent>
                </v:textbox>
              </v:shape>
            </w:pict>
          </mc:Fallback>
        </mc:AlternateContent>
      </w:r>
    </w:p>
    <w:p w14:paraId="0D78E72C" w14:textId="4AF9D451" w:rsidR="00884773" w:rsidRPr="00F52B90" w:rsidRDefault="00A65765" w:rsidP="005B710A">
      <w:pPr>
        <w:keepNext/>
        <w:widowControl w:val="0"/>
        <w:rPr>
          <w:lang w:val="es-ES"/>
        </w:rPr>
      </w:pPr>
      <w:r w:rsidRPr="00692F5A">
        <w:rPr>
          <w:noProof/>
          <w:lang w:val="en-US"/>
        </w:rPr>
        <mc:AlternateContent>
          <mc:Choice Requires="wps">
            <w:drawing>
              <wp:anchor distT="0" distB="0" distL="114300" distR="114300" simplePos="0" relativeHeight="251776000" behindDoc="0" locked="0" layoutInCell="1" allowOverlap="1" wp14:anchorId="24D25C47" wp14:editId="7740BFC8">
                <wp:simplePos x="0" y="0"/>
                <wp:positionH relativeFrom="column">
                  <wp:posOffset>4406467</wp:posOffset>
                </wp:positionH>
                <wp:positionV relativeFrom="paragraph">
                  <wp:posOffset>104039</wp:posOffset>
                </wp:positionV>
                <wp:extent cx="935990" cy="208280"/>
                <wp:effectExtent l="0" t="0" r="0" b="0"/>
                <wp:wrapNone/>
                <wp:docPr id="782"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5BF08CEF" w14:textId="3127BBDC"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66</w:t>
                            </w:r>
                            <w:r w:rsidRPr="00950CA7">
                              <w:rPr>
                                <w:color w:val="000000"/>
                                <w:szCs w:val="22"/>
                                <w:lang w:val="es-ES"/>
                              </w:rPr>
                              <w:t>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P</w:t>
                            </w:r>
                            <w:r w:rsidRPr="00950CA7">
                              <w:rPr>
                                <w:color w:val="000000"/>
                                <w:szCs w:val="22"/>
                                <w:lang w:val="es-ES"/>
                              </w:rPr>
                              <w:t> </w:t>
                            </w:r>
                            <w:r w:rsidRPr="00FA16BD">
                              <w:rPr>
                                <w:rFonts w:ascii="Arial" w:hAnsi="Arial" w:cs="Arial"/>
                                <w:color w:val="000000"/>
                                <w:kern w:val="24"/>
                                <w:sz w:val="16"/>
                                <w:szCs w:val="16"/>
                              </w:rPr>
                              <w:t>&lt;</w:t>
                            </w:r>
                            <w:r w:rsidRPr="00950CA7">
                              <w:rPr>
                                <w:color w:val="000000"/>
                                <w:szCs w:val="22"/>
                                <w:lang w:val="es-ES"/>
                              </w:rPr>
                              <w: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4D25C47" id="TextBox 90" o:spid="_x0000_s1122" type="#_x0000_t202" style="position:absolute;margin-left:346.95pt;margin-top:8.2pt;width:73.7pt;height:16.4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" filled="f" stroked="f">
                <v:textbox style="mso-fit-shape-to-text:t">
                  <w:txbxContent>
                    <w:p w14:paraId="5BF08CEF" w14:textId="3127BBDC"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66</w:t>
                      </w:r>
                      <w:r w:rsidRPr="00950CA7">
                        <w:rPr>
                          <w:color w:val="000000"/>
                          <w:szCs w:val="22"/>
                          <w:lang w:val="es-ES"/>
                        </w:rPr>
                        <w:t>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P</w:t>
                      </w:r>
                      <w:r w:rsidRPr="00950CA7">
                        <w:rPr>
                          <w:color w:val="000000"/>
                          <w:szCs w:val="22"/>
                          <w:lang w:val="es-ES"/>
                        </w:rPr>
                        <w:t> </w:t>
                      </w:r>
                      <w:r w:rsidRPr="00FA16BD">
                        <w:rPr>
                          <w:rFonts w:ascii="Arial" w:hAnsi="Arial" w:cs="Arial"/>
                          <w:color w:val="000000"/>
                          <w:kern w:val="24"/>
                          <w:sz w:val="16"/>
                          <w:szCs w:val="16"/>
                        </w:rPr>
                        <w:t>&lt;</w:t>
                      </w:r>
                      <w:r w:rsidRPr="00950CA7">
                        <w:rPr>
                          <w:color w:val="000000"/>
                          <w:szCs w:val="22"/>
                          <w:lang w:val="es-ES"/>
                        </w:rPr>
                        <w: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1A63A8">
        <w:rPr>
          <w:noProof/>
          <w:lang w:val="en-US"/>
        </w:rPr>
        <mc:AlternateContent>
          <mc:Choice Requires="wps">
            <w:drawing>
              <wp:anchor distT="0" distB="0" distL="114300" distR="114300" simplePos="0" relativeHeight="251802624" behindDoc="0" locked="0" layoutInCell="1" allowOverlap="1" wp14:anchorId="384CA565" wp14:editId="02D1BE00">
                <wp:simplePos x="0" y="0"/>
                <wp:positionH relativeFrom="column">
                  <wp:posOffset>3669665</wp:posOffset>
                </wp:positionH>
                <wp:positionV relativeFrom="paragraph">
                  <wp:posOffset>132715</wp:posOffset>
                </wp:positionV>
                <wp:extent cx="685165" cy="271145"/>
                <wp:effectExtent l="0" t="0" r="0" b="0"/>
                <wp:wrapNone/>
                <wp:docPr id="861"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 cy="271145"/>
                        </a:xfrm>
                        <a:prstGeom prst="rect">
                          <a:avLst/>
                        </a:prstGeom>
                        <a:noFill/>
                      </wps:spPr>
                      <wps:txbx>
                        <w:txbxContent>
                          <w:p w14:paraId="2F1C972A" w14:textId="23648BAE"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sidRPr="00FA16BD">
                              <w:rPr>
                                <w:rFonts w:ascii="Arial" w:hAnsi="Arial" w:cs="Arial"/>
                                <w:color w:val="000000"/>
                                <w:kern w:val="24"/>
                                <w:position w:val="5"/>
                                <w:u w:val="single"/>
                                <w:vertAlign w:val="superscript"/>
                              </w:rPr>
                              <w:t xml:space="preserve"> 4</w:t>
                            </w:r>
                            <w:r w:rsidRPr="00950CA7">
                              <w:rPr>
                                <w:color w:val="000000"/>
                                <w:szCs w:val="22"/>
                                <w:lang w:val="es-ES"/>
                              </w:rPr>
                              <w:t> </w:t>
                            </w:r>
                            <w:r>
                              <w:rPr>
                                <w:rFonts w:ascii="Arial" w:hAnsi="Arial" w:cs="Arial"/>
                                <w:color w:val="000000"/>
                                <w:kern w:val="24"/>
                                <w:position w:val="5"/>
                                <w:u w:val="single"/>
                                <w:vertAlign w:val="superscript"/>
                              </w:rPr>
                              <w:t>años</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84CA565" id="_x0000_s1123" type="#_x0000_t202" style="position:absolute;margin-left:288.95pt;margin-top:10.45pt;width:53.95pt;height:21.35pt;z-index:25180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" filled="f" stroked="f">
                <v:textbox style="mso-fit-shape-to-text:t">
                  <w:txbxContent>
                    <w:p w14:paraId="2F1C972A" w14:textId="23648BAE"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sidRPr="00FA16BD">
                        <w:rPr>
                          <w:rFonts w:ascii="Arial" w:hAnsi="Arial" w:cs="Arial"/>
                          <w:color w:val="000000"/>
                          <w:kern w:val="24"/>
                          <w:position w:val="5"/>
                          <w:u w:val="single"/>
                          <w:vertAlign w:val="superscript"/>
                        </w:rPr>
                        <w:t xml:space="preserve"> 4</w:t>
                      </w:r>
                      <w:r w:rsidRPr="00950CA7">
                        <w:rPr>
                          <w:color w:val="000000"/>
                          <w:szCs w:val="22"/>
                          <w:lang w:val="es-ES"/>
                        </w:rPr>
                        <w:t> </w:t>
                      </w:r>
                      <w:r>
                        <w:rPr>
                          <w:rFonts w:ascii="Arial" w:hAnsi="Arial" w:cs="Arial"/>
                          <w:color w:val="000000"/>
                          <w:kern w:val="24"/>
                          <w:position w:val="5"/>
                          <w:u w:val="single"/>
                          <w:vertAlign w:val="superscript"/>
                        </w:rPr>
                        <w:t>años</w:t>
                      </w:r>
                    </w:p>
                  </w:txbxContent>
                </v:textbox>
              </v:shape>
            </w:pict>
          </mc:Fallback>
        </mc:AlternateContent>
      </w:r>
    </w:p>
    <w:p w14:paraId="72492E97" w14:textId="0710FC7F" w:rsidR="00884773" w:rsidRPr="00F52B90" w:rsidRDefault="00A65765" w:rsidP="005B710A">
      <w:pPr>
        <w:keepNext/>
        <w:widowControl w:val="0"/>
        <w:rPr>
          <w:lang w:val="es-ES"/>
        </w:rPr>
      </w:pPr>
      <w:r w:rsidRPr="00692F5A">
        <w:rPr>
          <w:noProof/>
          <w:lang w:val="en-US"/>
        </w:rPr>
        <mc:AlternateContent>
          <mc:Choice Requires="wps">
            <w:drawing>
              <wp:anchor distT="0" distB="0" distL="114300" distR="114300" simplePos="0" relativeHeight="251801600" behindDoc="0" locked="0" layoutInCell="1" allowOverlap="1" wp14:anchorId="0133A643" wp14:editId="34ABA705">
                <wp:simplePos x="0" y="0"/>
                <wp:positionH relativeFrom="column">
                  <wp:posOffset>2727325</wp:posOffset>
                </wp:positionH>
                <wp:positionV relativeFrom="paragraph">
                  <wp:posOffset>155575</wp:posOffset>
                </wp:positionV>
                <wp:extent cx="685165" cy="271145"/>
                <wp:effectExtent l="0" t="0" r="0" b="0"/>
                <wp:wrapNone/>
                <wp:docPr id="860"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 cy="271145"/>
                        </a:xfrm>
                        <a:prstGeom prst="rect">
                          <a:avLst/>
                        </a:prstGeom>
                        <a:noFill/>
                      </wps:spPr>
                      <wps:txbx>
                        <w:txbxContent>
                          <w:p w14:paraId="0AB58DA7" w14:textId="776CF1DA"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sidRPr="00FA16BD">
                              <w:rPr>
                                <w:rFonts w:ascii="Arial" w:hAnsi="Arial" w:cs="Arial"/>
                                <w:color w:val="000000"/>
                                <w:kern w:val="24"/>
                                <w:position w:val="5"/>
                                <w:u w:val="single"/>
                                <w:vertAlign w:val="superscript"/>
                              </w:rPr>
                              <w:t xml:space="preserve"> 3</w:t>
                            </w:r>
                            <w:r w:rsidRPr="00950CA7">
                              <w:rPr>
                                <w:color w:val="000000"/>
                                <w:szCs w:val="22"/>
                                <w:lang w:val="es-ES"/>
                              </w:rPr>
                              <w:t> </w:t>
                            </w:r>
                            <w:r>
                              <w:rPr>
                                <w:rFonts w:ascii="Arial" w:hAnsi="Arial" w:cs="Arial"/>
                                <w:color w:val="000000"/>
                                <w:kern w:val="24"/>
                                <w:position w:val="5"/>
                                <w:u w:val="single"/>
                                <w:vertAlign w:val="superscript"/>
                              </w:rPr>
                              <w:t>años</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133A643" id="_x0000_s1124" type="#_x0000_t202" style="position:absolute;margin-left:214.75pt;margin-top:12.25pt;width:53.95pt;height:21.35pt;z-index:251801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" filled="f" stroked="f">
                <v:textbox style="mso-fit-shape-to-text:t">
                  <w:txbxContent>
                    <w:p w14:paraId="0AB58DA7" w14:textId="776CF1DA"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sidRPr="00FA16BD">
                        <w:rPr>
                          <w:rFonts w:ascii="Arial" w:hAnsi="Arial" w:cs="Arial"/>
                          <w:color w:val="000000"/>
                          <w:kern w:val="24"/>
                          <w:position w:val="5"/>
                          <w:u w:val="single"/>
                          <w:vertAlign w:val="superscript"/>
                        </w:rPr>
                        <w:t xml:space="preserve"> 3</w:t>
                      </w:r>
                      <w:r w:rsidRPr="00950CA7">
                        <w:rPr>
                          <w:color w:val="000000"/>
                          <w:szCs w:val="22"/>
                          <w:lang w:val="es-ES"/>
                        </w:rPr>
                        <w:t> </w:t>
                      </w:r>
                      <w:r>
                        <w:rPr>
                          <w:rFonts w:ascii="Arial" w:hAnsi="Arial" w:cs="Arial"/>
                          <w:color w:val="000000"/>
                          <w:kern w:val="24"/>
                          <w:position w:val="5"/>
                          <w:u w:val="single"/>
                          <w:vertAlign w:val="superscript"/>
                        </w:rPr>
                        <w:t>años</w:t>
                      </w:r>
                    </w:p>
                  </w:txbxContent>
                </v:textbox>
              </v:shape>
            </w:pict>
          </mc:Fallback>
        </mc:AlternateContent>
      </w:r>
    </w:p>
    <w:p w14:paraId="7C8D4C1D" w14:textId="05B01ED5" w:rsidR="00884773" w:rsidRPr="00F52B90" w:rsidRDefault="00366BEB" w:rsidP="005B710A">
      <w:pPr>
        <w:keepNext/>
        <w:widowControl w:val="0"/>
        <w:rPr>
          <w:lang w:val="es-ES"/>
        </w:rPr>
      </w:pPr>
      <w:r w:rsidRPr="00692F5A">
        <w:rPr>
          <w:noProof/>
          <w:lang w:val="en-US"/>
        </w:rPr>
        <mc:AlternateContent>
          <mc:Choice Requires="wps">
            <w:drawing>
              <wp:anchor distT="0" distB="0" distL="114300" distR="114300" simplePos="0" relativeHeight="251788288" behindDoc="0" locked="0" layoutInCell="1" allowOverlap="1" wp14:anchorId="029A7BC4" wp14:editId="58A9D623">
                <wp:simplePos x="0" y="0"/>
                <wp:positionH relativeFrom="column">
                  <wp:posOffset>5342255</wp:posOffset>
                </wp:positionH>
                <wp:positionV relativeFrom="paragraph">
                  <wp:posOffset>67310</wp:posOffset>
                </wp:positionV>
                <wp:extent cx="935990" cy="208280"/>
                <wp:effectExtent l="0" t="0" r="0" b="0"/>
                <wp:wrapNone/>
                <wp:docPr id="767"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52512C91" w14:textId="1BB9AEDC"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65</w:t>
                            </w:r>
                            <w:r w:rsidRPr="00950CA7">
                              <w:rPr>
                                <w:color w:val="000000"/>
                                <w:sz w:val="22"/>
                                <w:szCs w:val="22"/>
                                <w:lang w:val="es-ES_tradnl"/>
                              </w:rPr>
                              <w:t>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P</w:t>
                            </w:r>
                            <w:r w:rsidRPr="00950CA7">
                              <w:rPr>
                                <w:color w:val="000000"/>
                                <w:sz w:val="22"/>
                                <w:szCs w:val="22"/>
                                <w:lang w:val="es-ES_tradnl"/>
                              </w:rPr>
                              <w:t> </w:t>
                            </w:r>
                            <w:r w:rsidRPr="00FA16BD">
                              <w:rPr>
                                <w:rFonts w:ascii="Arial" w:hAnsi="Arial" w:cs="Arial"/>
                                <w:color w:val="000000"/>
                                <w:kern w:val="24"/>
                                <w:sz w:val="16"/>
                                <w:szCs w:val="16"/>
                              </w:rPr>
                              <w:t xml:space="preserve"> &lt;</w:t>
                            </w:r>
                            <w:r w:rsidRPr="00950CA7">
                              <w:rPr>
                                <w:color w:val="000000"/>
                                <w:sz w:val="22"/>
                                <w:szCs w:val="22"/>
                                <w:lang w:val="es-ES_tradnl"/>
                              </w:rPr>
                              <w: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29A7BC4" id="TextBox 103" o:spid="_x0000_s1125" type="#_x0000_t202" style="position:absolute;margin-left:420.65pt;margin-top:5.3pt;width:73.7pt;height:16.4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" filled="f" stroked="f">
                <v:textbox style="mso-fit-shape-to-text:t">
                  <w:txbxContent>
                    <w:p w14:paraId="52512C91" w14:textId="1BB9AEDC"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65</w:t>
                      </w:r>
                      <w:r w:rsidRPr="00950CA7">
                        <w:rPr>
                          <w:color w:val="000000"/>
                          <w:sz w:val="22"/>
                          <w:szCs w:val="22"/>
                          <w:lang w:val="es-ES_tradnl"/>
                        </w:rPr>
                        <w:t>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P</w:t>
                      </w:r>
                      <w:r w:rsidRPr="00950CA7">
                        <w:rPr>
                          <w:color w:val="000000"/>
                          <w:sz w:val="22"/>
                          <w:szCs w:val="22"/>
                          <w:lang w:val="es-ES_tradnl"/>
                        </w:rPr>
                        <w:t> </w:t>
                      </w:r>
                      <w:r w:rsidRPr="00FA16BD">
                        <w:rPr>
                          <w:rFonts w:ascii="Arial" w:hAnsi="Arial" w:cs="Arial"/>
                          <w:color w:val="000000"/>
                          <w:kern w:val="24"/>
                          <w:sz w:val="16"/>
                          <w:szCs w:val="16"/>
                        </w:rPr>
                        <w:t xml:space="preserve"> &lt;</w:t>
                      </w:r>
                      <w:r w:rsidRPr="00950CA7">
                        <w:rPr>
                          <w:color w:val="000000"/>
                          <w:sz w:val="22"/>
                          <w:szCs w:val="22"/>
                          <w:lang w:val="es-ES_tradnl"/>
                        </w:rPr>
                        <w: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00A65765" w:rsidRPr="001A63A8">
        <w:rPr>
          <w:noProof/>
          <w:lang w:val="en-US"/>
        </w:rPr>
        <mc:AlternateContent>
          <mc:Choice Requires="wps">
            <w:drawing>
              <wp:anchor distT="0" distB="0" distL="114300" distR="114300" simplePos="0" relativeHeight="251774976" behindDoc="0" locked="0" layoutInCell="1" allowOverlap="1" wp14:anchorId="090448C2" wp14:editId="715FC0E0">
                <wp:simplePos x="0" y="0"/>
                <wp:positionH relativeFrom="column">
                  <wp:posOffset>3462147</wp:posOffset>
                </wp:positionH>
                <wp:positionV relativeFrom="paragraph">
                  <wp:posOffset>25298</wp:posOffset>
                </wp:positionV>
                <wp:extent cx="935990" cy="208280"/>
                <wp:effectExtent l="0" t="0" r="0" b="0"/>
                <wp:wrapNone/>
                <wp:docPr id="783"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366B12D7" w14:textId="6E49583E"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56</w:t>
                            </w:r>
                            <w:r w:rsidRPr="00950CA7">
                              <w:rPr>
                                <w:color w:val="000000"/>
                                <w:szCs w:val="22"/>
                                <w:lang w:val="es-ES"/>
                              </w:rPr>
                              <w:t>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P</w:t>
                            </w:r>
                            <w:r w:rsidRPr="00950CA7">
                              <w:rPr>
                                <w:color w:val="000000"/>
                                <w:szCs w:val="22"/>
                                <w:lang w:val="es-ES"/>
                              </w:rPr>
                              <w:t> </w:t>
                            </w:r>
                            <w:r w:rsidRPr="00FA16BD">
                              <w:rPr>
                                <w:rFonts w:ascii="Arial" w:hAnsi="Arial" w:cs="Arial"/>
                                <w:color w:val="000000"/>
                                <w:kern w:val="24"/>
                                <w:sz w:val="16"/>
                                <w:szCs w:val="16"/>
                              </w:rPr>
                              <w:t>&lt;</w:t>
                            </w:r>
                            <w:r w:rsidRPr="00950CA7">
                              <w:rPr>
                                <w:color w:val="000000"/>
                                <w:szCs w:val="22"/>
                                <w:lang w:val="es-ES"/>
                              </w:rPr>
                              <w: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90448C2" id="TextBox 89" o:spid="_x0000_s1126" type="#_x0000_t202" style="position:absolute;margin-left:272.6pt;margin-top:2pt;width:73.7pt;height:16.4pt;z-index:2517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" filled="f" stroked="f">
                <v:textbox style="mso-fit-shape-to-text:t">
                  <w:txbxContent>
                    <w:p w14:paraId="366B12D7" w14:textId="6E49583E"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56</w:t>
                      </w:r>
                      <w:r w:rsidRPr="00950CA7">
                        <w:rPr>
                          <w:color w:val="000000"/>
                          <w:szCs w:val="22"/>
                          <w:lang w:val="es-ES"/>
                        </w:rPr>
                        <w:t>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P</w:t>
                      </w:r>
                      <w:r w:rsidRPr="00950CA7">
                        <w:rPr>
                          <w:color w:val="000000"/>
                          <w:szCs w:val="22"/>
                          <w:lang w:val="es-ES"/>
                        </w:rPr>
                        <w:t> </w:t>
                      </w:r>
                      <w:r w:rsidRPr="00FA16BD">
                        <w:rPr>
                          <w:rFonts w:ascii="Arial" w:hAnsi="Arial" w:cs="Arial"/>
                          <w:color w:val="000000"/>
                          <w:kern w:val="24"/>
                          <w:sz w:val="16"/>
                          <w:szCs w:val="16"/>
                        </w:rPr>
                        <w:t>&lt;</w:t>
                      </w:r>
                      <w:r w:rsidRPr="00950CA7">
                        <w:rPr>
                          <w:color w:val="000000"/>
                          <w:szCs w:val="22"/>
                          <w:lang w:val="es-ES"/>
                        </w:rPr>
                        <w: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0018363B" w:rsidRPr="001A63A8">
        <w:rPr>
          <w:noProof/>
          <w:lang w:val="en-US"/>
        </w:rPr>
        <mc:AlternateContent>
          <mc:Choice Requires="wps">
            <w:drawing>
              <wp:anchor distT="0" distB="0" distL="114300" distR="114300" simplePos="0" relativeHeight="251765760" behindDoc="0" locked="0" layoutInCell="1" allowOverlap="1" wp14:anchorId="14AB0819" wp14:editId="006250D2">
                <wp:simplePos x="0" y="0"/>
                <wp:positionH relativeFrom="column">
                  <wp:posOffset>614045</wp:posOffset>
                </wp:positionH>
                <wp:positionV relativeFrom="paragraph">
                  <wp:posOffset>24130</wp:posOffset>
                </wp:positionV>
                <wp:extent cx="5659120" cy="2045335"/>
                <wp:effectExtent l="0" t="0" r="0" b="0"/>
                <wp:wrapNone/>
                <wp:docPr id="766"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2045335"/>
                        </a:xfrm>
                        <a:custGeom>
                          <a:avLst/>
                          <a:gdLst>
                            <a:gd name="T0" fmla="*/ 4693 w 4984"/>
                            <a:gd name="T1" fmla="*/ 0 h 1838"/>
                            <a:gd name="T2" fmla="*/ 4150 w 4984"/>
                            <a:gd name="T3" fmla="*/ 19 h 1838"/>
                            <a:gd name="T4" fmla="*/ 3848 w 4984"/>
                            <a:gd name="T5" fmla="*/ 30 h 1838"/>
                            <a:gd name="T6" fmla="*/ 3772 w 4984"/>
                            <a:gd name="T7" fmla="*/ 56 h 1838"/>
                            <a:gd name="T8" fmla="*/ 3659 w 4984"/>
                            <a:gd name="T9" fmla="*/ 75 h 1838"/>
                            <a:gd name="T10" fmla="*/ 3628 w 4984"/>
                            <a:gd name="T11" fmla="*/ 104 h 1838"/>
                            <a:gd name="T12" fmla="*/ 3597 w 4984"/>
                            <a:gd name="T13" fmla="*/ 174 h 1838"/>
                            <a:gd name="T14" fmla="*/ 3463 w 4984"/>
                            <a:gd name="T15" fmla="*/ 193 h 1838"/>
                            <a:gd name="T16" fmla="*/ 3399 w 4984"/>
                            <a:gd name="T17" fmla="*/ 222 h 1838"/>
                            <a:gd name="T18" fmla="*/ 3252 w 4984"/>
                            <a:gd name="T19" fmla="*/ 250 h 1838"/>
                            <a:gd name="T20" fmla="*/ 3054 w 4984"/>
                            <a:gd name="T21" fmla="*/ 283 h 1838"/>
                            <a:gd name="T22" fmla="*/ 3014 w 4984"/>
                            <a:gd name="T23" fmla="*/ 323 h 1838"/>
                            <a:gd name="T24" fmla="*/ 2900 w 4984"/>
                            <a:gd name="T25" fmla="*/ 340 h 1838"/>
                            <a:gd name="T26" fmla="*/ 2775 w 4984"/>
                            <a:gd name="T27" fmla="*/ 361 h 1838"/>
                            <a:gd name="T28" fmla="*/ 2671 w 4984"/>
                            <a:gd name="T29" fmla="*/ 385 h 1838"/>
                            <a:gd name="T30" fmla="*/ 2532 w 4984"/>
                            <a:gd name="T31" fmla="*/ 434 h 1838"/>
                            <a:gd name="T32" fmla="*/ 2421 w 4984"/>
                            <a:gd name="T33" fmla="*/ 451 h 1838"/>
                            <a:gd name="T34" fmla="*/ 2312 w 4984"/>
                            <a:gd name="T35" fmla="*/ 479 h 1838"/>
                            <a:gd name="T36" fmla="*/ 2279 w 4984"/>
                            <a:gd name="T37" fmla="*/ 501 h 1838"/>
                            <a:gd name="T38" fmla="*/ 2090 w 4984"/>
                            <a:gd name="T39" fmla="*/ 522 h 1838"/>
                            <a:gd name="T40" fmla="*/ 1925 w 4984"/>
                            <a:gd name="T41" fmla="*/ 579 h 1838"/>
                            <a:gd name="T42" fmla="*/ 1882 w 4984"/>
                            <a:gd name="T43" fmla="*/ 604 h 1838"/>
                            <a:gd name="T44" fmla="*/ 1736 w 4984"/>
                            <a:gd name="T45" fmla="*/ 623 h 1838"/>
                            <a:gd name="T46" fmla="*/ 1722 w 4984"/>
                            <a:gd name="T47" fmla="*/ 659 h 1838"/>
                            <a:gd name="T48" fmla="*/ 1530 w 4984"/>
                            <a:gd name="T49" fmla="*/ 760 h 1838"/>
                            <a:gd name="T50" fmla="*/ 1370 w 4984"/>
                            <a:gd name="T51" fmla="*/ 867 h 1838"/>
                            <a:gd name="T52" fmla="*/ 1334 w 4984"/>
                            <a:gd name="T53" fmla="*/ 890 h 1838"/>
                            <a:gd name="T54" fmla="*/ 1299 w 4984"/>
                            <a:gd name="T55" fmla="*/ 919 h 1838"/>
                            <a:gd name="T56" fmla="*/ 1183 w 4984"/>
                            <a:gd name="T57" fmla="*/ 973 h 1838"/>
                            <a:gd name="T58" fmla="*/ 1148 w 4984"/>
                            <a:gd name="T59" fmla="*/ 1009 h 1838"/>
                            <a:gd name="T60" fmla="*/ 1148 w 4984"/>
                            <a:gd name="T61" fmla="*/ 1105 h 1838"/>
                            <a:gd name="T62" fmla="*/ 999 w 4984"/>
                            <a:gd name="T63" fmla="*/ 1146 h 1838"/>
                            <a:gd name="T64" fmla="*/ 945 w 4984"/>
                            <a:gd name="T65" fmla="*/ 1250 h 1838"/>
                            <a:gd name="T66" fmla="*/ 895 w 4984"/>
                            <a:gd name="T67" fmla="*/ 1292 h 1838"/>
                            <a:gd name="T68" fmla="*/ 805 w 4984"/>
                            <a:gd name="T69" fmla="*/ 1316 h 1838"/>
                            <a:gd name="T70" fmla="*/ 767 w 4984"/>
                            <a:gd name="T71" fmla="*/ 1370 h 1838"/>
                            <a:gd name="T72" fmla="*/ 741 w 4984"/>
                            <a:gd name="T73" fmla="*/ 1436 h 1838"/>
                            <a:gd name="T74" fmla="*/ 571 w 4984"/>
                            <a:gd name="T75" fmla="*/ 1547 h 1838"/>
                            <a:gd name="T76" fmla="*/ 571 w 4984"/>
                            <a:gd name="T77" fmla="*/ 1675 h 1838"/>
                            <a:gd name="T78" fmla="*/ 437 w 4984"/>
                            <a:gd name="T79" fmla="*/ 1696 h 1838"/>
                            <a:gd name="T80" fmla="*/ 385 w 4984"/>
                            <a:gd name="T81" fmla="*/ 1838 h 1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84" h="1838">
                              <a:moveTo>
                                <a:pt x="4984" y="0"/>
                              </a:moveTo>
                              <a:lnTo>
                                <a:pt x="4693" y="0"/>
                              </a:lnTo>
                              <a:lnTo>
                                <a:pt x="4693" y="19"/>
                              </a:lnTo>
                              <a:lnTo>
                                <a:pt x="4150" y="19"/>
                              </a:lnTo>
                              <a:lnTo>
                                <a:pt x="4138" y="30"/>
                              </a:lnTo>
                              <a:lnTo>
                                <a:pt x="3848" y="30"/>
                              </a:lnTo>
                              <a:lnTo>
                                <a:pt x="3848" y="56"/>
                              </a:lnTo>
                              <a:lnTo>
                                <a:pt x="3772" y="56"/>
                              </a:lnTo>
                              <a:lnTo>
                                <a:pt x="3772" y="75"/>
                              </a:lnTo>
                              <a:lnTo>
                                <a:pt x="3659" y="75"/>
                              </a:lnTo>
                              <a:lnTo>
                                <a:pt x="3659" y="104"/>
                              </a:lnTo>
                              <a:lnTo>
                                <a:pt x="3628" y="104"/>
                              </a:lnTo>
                              <a:lnTo>
                                <a:pt x="3628" y="174"/>
                              </a:lnTo>
                              <a:lnTo>
                                <a:pt x="3597" y="174"/>
                              </a:lnTo>
                              <a:lnTo>
                                <a:pt x="3597" y="193"/>
                              </a:lnTo>
                              <a:lnTo>
                                <a:pt x="3463" y="193"/>
                              </a:lnTo>
                              <a:lnTo>
                                <a:pt x="3463" y="222"/>
                              </a:lnTo>
                              <a:lnTo>
                                <a:pt x="3399" y="222"/>
                              </a:lnTo>
                              <a:lnTo>
                                <a:pt x="3399" y="250"/>
                              </a:lnTo>
                              <a:lnTo>
                                <a:pt x="3252" y="250"/>
                              </a:lnTo>
                              <a:lnTo>
                                <a:pt x="3252" y="283"/>
                              </a:lnTo>
                              <a:lnTo>
                                <a:pt x="3054" y="283"/>
                              </a:lnTo>
                              <a:lnTo>
                                <a:pt x="3054" y="323"/>
                              </a:lnTo>
                              <a:lnTo>
                                <a:pt x="3014" y="323"/>
                              </a:lnTo>
                              <a:lnTo>
                                <a:pt x="3014" y="340"/>
                              </a:lnTo>
                              <a:lnTo>
                                <a:pt x="2900" y="340"/>
                              </a:lnTo>
                              <a:lnTo>
                                <a:pt x="2900" y="361"/>
                              </a:lnTo>
                              <a:lnTo>
                                <a:pt x="2775" y="361"/>
                              </a:lnTo>
                              <a:lnTo>
                                <a:pt x="2775" y="385"/>
                              </a:lnTo>
                              <a:lnTo>
                                <a:pt x="2671" y="385"/>
                              </a:lnTo>
                              <a:lnTo>
                                <a:pt x="2671" y="434"/>
                              </a:lnTo>
                              <a:lnTo>
                                <a:pt x="2532" y="434"/>
                              </a:lnTo>
                              <a:lnTo>
                                <a:pt x="2532" y="451"/>
                              </a:lnTo>
                              <a:lnTo>
                                <a:pt x="2421" y="451"/>
                              </a:lnTo>
                              <a:lnTo>
                                <a:pt x="2421" y="479"/>
                              </a:lnTo>
                              <a:lnTo>
                                <a:pt x="2312" y="479"/>
                              </a:lnTo>
                              <a:lnTo>
                                <a:pt x="2312" y="501"/>
                              </a:lnTo>
                              <a:lnTo>
                                <a:pt x="2279" y="501"/>
                              </a:lnTo>
                              <a:lnTo>
                                <a:pt x="2279" y="522"/>
                              </a:lnTo>
                              <a:lnTo>
                                <a:pt x="2090" y="522"/>
                              </a:lnTo>
                              <a:lnTo>
                                <a:pt x="2090" y="579"/>
                              </a:lnTo>
                              <a:lnTo>
                                <a:pt x="1925" y="579"/>
                              </a:lnTo>
                              <a:lnTo>
                                <a:pt x="1925" y="604"/>
                              </a:lnTo>
                              <a:lnTo>
                                <a:pt x="1882" y="604"/>
                              </a:lnTo>
                              <a:lnTo>
                                <a:pt x="1882" y="623"/>
                              </a:lnTo>
                              <a:lnTo>
                                <a:pt x="1736" y="623"/>
                              </a:lnTo>
                              <a:lnTo>
                                <a:pt x="1736" y="647"/>
                              </a:lnTo>
                              <a:lnTo>
                                <a:pt x="1722" y="659"/>
                              </a:lnTo>
                              <a:lnTo>
                                <a:pt x="1722" y="760"/>
                              </a:lnTo>
                              <a:lnTo>
                                <a:pt x="1530" y="760"/>
                              </a:lnTo>
                              <a:lnTo>
                                <a:pt x="1530" y="867"/>
                              </a:lnTo>
                              <a:lnTo>
                                <a:pt x="1370" y="867"/>
                              </a:lnTo>
                              <a:lnTo>
                                <a:pt x="1370" y="890"/>
                              </a:lnTo>
                              <a:lnTo>
                                <a:pt x="1334" y="890"/>
                              </a:lnTo>
                              <a:lnTo>
                                <a:pt x="1334" y="919"/>
                              </a:lnTo>
                              <a:lnTo>
                                <a:pt x="1299" y="919"/>
                              </a:lnTo>
                              <a:lnTo>
                                <a:pt x="1299" y="973"/>
                              </a:lnTo>
                              <a:lnTo>
                                <a:pt x="1183" y="973"/>
                              </a:lnTo>
                              <a:lnTo>
                                <a:pt x="1183" y="1009"/>
                              </a:lnTo>
                              <a:lnTo>
                                <a:pt x="1148" y="1009"/>
                              </a:lnTo>
                              <a:lnTo>
                                <a:pt x="1148" y="1061"/>
                              </a:lnTo>
                              <a:lnTo>
                                <a:pt x="1148" y="1105"/>
                              </a:lnTo>
                              <a:lnTo>
                                <a:pt x="999" y="1105"/>
                              </a:lnTo>
                              <a:lnTo>
                                <a:pt x="999" y="1146"/>
                              </a:lnTo>
                              <a:lnTo>
                                <a:pt x="945" y="1146"/>
                              </a:lnTo>
                              <a:lnTo>
                                <a:pt x="945" y="1250"/>
                              </a:lnTo>
                              <a:lnTo>
                                <a:pt x="895" y="1250"/>
                              </a:lnTo>
                              <a:lnTo>
                                <a:pt x="895" y="1292"/>
                              </a:lnTo>
                              <a:lnTo>
                                <a:pt x="805" y="1292"/>
                              </a:lnTo>
                              <a:lnTo>
                                <a:pt x="805" y="1316"/>
                              </a:lnTo>
                              <a:lnTo>
                                <a:pt x="767" y="1316"/>
                              </a:lnTo>
                              <a:lnTo>
                                <a:pt x="767" y="1370"/>
                              </a:lnTo>
                              <a:lnTo>
                                <a:pt x="741" y="1370"/>
                              </a:lnTo>
                              <a:lnTo>
                                <a:pt x="741" y="1436"/>
                              </a:lnTo>
                              <a:lnTo>
                                <a:pt x="571" y="1436"/>
                              </a:lnTo>
                              <a:lnTo>
                                <a:pt x="571" y="1547"/>
                              </a:lnTo>
                              <a:lnTo>
                                <a:pt x="571" y="1639"/>
                              </a:lnTo>
                              <a:lnTo>
                                <a:pt x="571" y="1675"/>
                              </a:lnTo>
                              <a:lnTo>
                                <a:pt x="437" y="1675"/>
                              </a:lnTo>
                              <a:lnTo>
                                <a:pt x="437" y="1696"/>
                              </a:lnTo>
                              <a:lnTo>
                                <a:pt x="385" y="1696"/>
                              </a:lnTo>
                              <a:lnTo>
                                <a:pt x="385" y="1838"/>
                              </a:lnTo>
                              <a:lnTo>
                                <a:pt x="0" y="1838"/>
                              </a:lnTo>
                            </a:path>
                          </a:pathLst>
                        </a:custGeom>
                        <a:noFill/>
                        <a:ln w="12700" cap="rnd">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E8893C" w14:textId="77777777" w:rsidR="007E7A17" w:rsidRPr="000B25F1" w:rsidRDefault="007E7A17" w:rsidP="00884773">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4AB0819" id="Freeform 173" o:spid="_x0000_s1127" style="position:absolute;margin-left:48.35pt;margin-top:1.9pt;width:445.6pt;height:161.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84,1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" adj="-11796480,,5400" path="m4984,l4693,r,19l4150,19r-12,11l3848,30r,26l3772,56r,19l3659,75r,29l3628,104r,70l3597,174r,19l3463,193r,29l3399,222r,28l3252,250r,33l3054,283r,40l3014,323r,17l2900,340r,21l2775,361r,24l2671,385r,49l2532,434r,17l2421,451r,28l2312,479r,22l2279,501r,21l2090,522r,57l1925,579r,25l1882,604r,19l1736,623r,24l1722,659r,101l1530,760r,107l1370,867r,23l1334,890r,29l1299,919r,54l1183,973r,36l1148,1009r,52l1148,1105r-149,l999,1146r-54,l945,1250r-50,l895,1292r-90,l805,1316r-38,l767,1370r-26,l741,1436r-170,l571,1547r,92l571,1675r-134,l437,1696r-52,l385,1838,,1838e" filled="f" strokecolor="windowText" strokeweight="1pt">
                <v:stroke joinstyle="miter" endcap="round"/>
                <v:formulas/>
                <v:path arrowok="t" o:connecttype="custom" o:connectlocs="5328702,0;4712148,21143;4369240,33384;4282946,62317;4154639,83460;4119440,115732;4084240,193628;3932089,214771;3859420,247043;3692508,278201;3467687,314924;3422269,359436;3292827,378354;3150894,401722;3032807,428430;2874978,482957;2748943,501875;2625178,533033;2587708,557515;2373106,580884;2185756,644314;2136931,672134;1971154,693277;1955258,733338;1737250,845732;1555577,964802;1514700,990396;1474959,1022668;1343246,1082759;1303505,1122820;1303505,1229649;1134322,1275274;1073007,1391006;1016234,1437744;914043,1464451;870896,1524542;841374,1597988;648346,1721509;648346,1863948;496195,1887317;437151,2045335" o:connectangles="0,0,0,0,0,0,0,0,0,0,0,0,0,0,0,0,0,0,0,0,0,0,0,0,0,0,0,0,0,0,0,0,0,0,0,0,0,0,0,0,0" textboxrect="0,0,4984,1838"/>
                <v:textbox>
                  <w:txbxContent>
                    <w:p w14:paraId="7BE8893C" w14:textId="77777777" w:rsidR="007E7A17" w:rsidRPr="000B25F1" w:rsidRDefault="007E7A17" w:rsidP="00884773">
                      <w:pPr>
                        <w:rPr>
                          <w:rFonts w:ascii="Arial" w:hAnsi="Arial" w:cs="Arial"/>
                        </w:rPr>
                      </w:pPr>
                    </w:p>
                  </w:txbxContent>
                </v:textbox>
              </v:shape>
            </w:pict>
          </mc:Fallback>
        </mc:AlternateContent>
      </w:r>
    </w:p>
    <w:p w14:paraId="53ADFF14" w14:textId="5EF34B46" w:rsidR="00884773" w:rsidRPr="00F52B90" w:rsidRDefault="00A65765" w:rsidP="005B710A">
      <w:pPr>
        <w:keepNext/>
        <w:widowControl w:val="0"/>
        <w:rPr>
          <w:lang w:val="es-ES"/>
        </w:rPr>
      </w:pPr>
      <w:r w:rsidRPr="00692F5A">
        <w:rPr>
          <w:noProof/>
          <w:lang w:val="en-US"/>
        </w:rPr>
        <mc:AlternateContent>
          <mc:Choice Requires="wps">
            <w:drawing>
              <wp:anchor distT="0" distB="0" distL="114300" distR="114300" simplePos="0" relativeHeight="251773952" behindDoc="0" locked="0" layoutInCell="1" allowOverlap="1" wp14:anchorId="50387EC8" wp14:editId="2A576A0E">
                <wp:simplePos x="0" y="0"/>
                <wp:positionH relativeFrom="column">
                  <wp:posOffset>2464511</wp:posOffset>
                </wp:positionH>
                <wp:positionV relativeFrom="paragraph">
                  <wp:posOffset>119964</wp:posOffset>
                </wp:positionV>
                <wp:extent cx="935990" cy="383540"/>
                <wp:effectExtent l="0" t="0" r="0" b="0"/>
                <wp:wrapNone/>
                <wp:docPr id="784"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383540"/>
                        </a:xfrm>
                        <a:prstGeom prst="rect">
                          <a:avLst/>
                        </a:prstGeom>
                        <a:noFill/>
                      </wps:spPr>
                      <wps:txbx>
                        <w:txbxContent>
                          <w:p w14:paraId="6BE029B7" w14:textId="237311DC"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50</w:t>
                            </w:r>
                            <w:r w:rsidRPr="00950CA7">
                              <w:rPr>
                                <w:color w:val="000000"/>
                                <w:szCs w:val="22"/>
                                <w:lang w:val="es-ES"/>
                              </w:rPr>
                              <w:t>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P</w:t>
                            </w:r>
                            <w:r w:rsidRPr="00950CA7">
                              <w:rPr>
                                <w:color w:val="000000"/>
                                <w:szCs w:val="22"/>
                                <w:lang w:val="es-ES"/>
                              </w:rPr>
                              <w:t> </w:t>
                            </w:r>
                            <w:r w:rsidRPr="00FA16BD">
                              <w:rPr>
                                <w:rFonts w:ascii="Arial" w:hAnsi="Arial" w:cs="Arial"/>
                                <w:color w:val="000000"/>
                                <w:kern w:val="24"/>
                                <w:sz w:val="16"/>
                                <w:szCs w:val="16"/>
                              </w:rPr>
                              <w:t>&lt;</w:t>
                            </w:r>
                            <w:r w:rsidRPr="00950CA7">
                              <w:rPr>
                                <w:color w:val="000000"/>
                                <w:szCs w:val="22"/>
                                <w:lang w:val="es-ES"/>
                              </w:rPr>
                              <w:t> </w:t>
                            </w:r>
                            <w:r>
                              <w:rPr>
                                <w:rFonts w:ascii="Arial" w:hAnsi="Arial" w:cs="Arial"/>
                                <w:color w:val="000000"/>
                                <w:kern w:val="24"/>
                                <w:sz w:val="16"/>
                                <w:szCs w:val="16"/>
                              </w:rPr>
                              <w:t>0</w:t>
                            </w:r>
                            <w:r w:rsidRPr="00FA16BD">
                              <w:rPr>
                                <w:rFonts w:ascii="Arial" w:hAnsi="Arial" w:cs="Arial"/>
                                <w:color w:val="000000"/>
                                <w:kern w:val="24"/>
                                <w:sz w:val="16"/>
                                <w:szCs w:val="16"/>
                              </w:rPr>
                              <w:t>.0001</w:t>
                            </w:r>
                          </w:p>
                          <w:p w14:paraId="11AD443C" w14:textId="77777777" w:rsidR="007E7A17" w:rsidRPr="000B25F1" w:rsidRDefault="007E7A17" w:rsidP="00884773">
                            <w:pPr>
                              <w:pStyle w:val="NormalWeb"/>
                              <w:spacing w:before="0" w:beforeAutospacing="0" w:after="0" w:afterAutospacing="0"/>
                              <w:jc w:val="right"/>
                              <w:rPr>
                                <w:rFonts w:ascii="Arial" w:hAnsi="Arial" w:cs="Arial"/>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0387EC8" id="TextBox 88" o:spid="_x0000_s1128" type="#_x0000_t202" style="position:absolute;margin-left:194.05pt;margin-top:9.45pt;width:73.7pt;height:30.2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" filled="f" stroked="f">
                <v:textbox style="mso-fit-shape-to-text:t">
                  <w:txbxContent>
                    <w:p w14:paraId="6BE029B7" w14:textId="237311DC"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50</w:t>
                      </w:r>
                      <w:r w:rsidRPr="00950CA7">
                        <w:rPr>
                          <w:color w:val="000000"/>
                          <w:szCs w:val="22"/>
                          <w:lang w:val="es-ES"/>
                        </w:rPr>
                        <w:t>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P</w:t>
                      </w:r>
                      <w:r w:rsidRPr="00950CA7">
                        <w:rPr>
                          <w:color w:val="000000"/>
                          <w:szCs w:val="22"/>
                          <w:lang w:val="es-ES"/>
                        </w:rPr>
                        <w:t> </w:t>
                      </w:r>
                      <w:r w:rsidRPr="00FA16BD">
                        <w:rPr>
                          <w:rFonts w:ascii="Arial" w:hAnsi="Arial" w:cs="Arial"/>
                          <w:color w:val="000000"/>
                          <w:kern w:val="24"/>
                          <w:sz w:val="16"/>
                          <w:szCs w:val="16"/>
                        </w:rPr>
                        <w:t>&lt;</w:t>
                      </w:r>
                      <w:r w:rsidRPr="00950CA7">
                        <w:rPr>
                          <w:color w:val="000000"/>
                          <w:szCs w:val="22"/>
                          <w:lang w:val="es-ES"/>
                        </w:rPr>
                        <w:t> </w:t>
                      </w:r>
                      <w:r>
                        <w:rPr>
                          <w:rFonts w:ascii="Arial" w:hAnsi="Arial" w:cs="Arial"/>
                          <w:color w:val="000000"/>
                          <w:kern w:val="24"/>
                          <w:sz w:val="16"/>
                          <w:szCs w:val="16"/>
                        </w:rPr>
                        <w:t>0</w:t>
                      </w:r>
                      <w:r w:rsidRPr="00FA16BD">
                        <w:rPr>
                          <w:rFonts w:ascii="Arial" w:hAnsi="Arial" w:cs="Arial"/>
                          <w:color w:val="000000"/>
                          <w:kern w:val="24"/>
                          <w:sz w:val="16"/>
                          <w:szCs w:val="16"/>
                        </w:rPr>
                        <w:t>.0001</w:t>
                      </w:r>
                    </w:p>
                    <w:p w14:paraId="11AD443C" w14:textId="77777777" w:rsidR="007E7A17" w:rsidRPr="000B25F1" w:rsidRDefault="007E7A17" w:rsidP="00884773">
                      <w:pPr>
                        <w:pStyle w:val="NormalWeb"/>
                        <w:spacing w:before="0" w:beforeAutospacing="0" w:after="0" w:afterAutospacing="0"/>
                        <w:jc w:val="right"/>
                        <w:rPr>
                          <w:rFonts w:ascii="Arial" w:hAnsi="Arial" w:cs="Arial"/>
                        </w:rPr>
                      </w:pPr>
                    </w:p>
                  </w:txbxContent>
                </v:textbox>
              </v:shape>
            </w:pict>
          </mc:Fallback>
        </mc:AlternateContent>
      </w:r>
    </w:p>
    <w:p w14:paraId="551F768F" w14:textId="443F6FF4" w:rsidR="00884773" w:rsidRPr="00F52B90" w:rsidRDefault="00A65765" w:rsidP="005B710A">
      <w:pPr>
        <w:keepNext/>
        <w:widowControl w:val="0"/>
        <w:rPr>
          <w:lang w:val="es-ES"/>
        </w:rPr>
      </w:pPr>
      <w:r w:rsidRPr="00692F5A">
        <w:rPr>
          <w:noProof/>
          <w:lang w:val="en-US"/>
        </w:rPr>
        <mc:AlternateContent>
          <mc:Choice Requires="wps">
            <w:drawing>
              <wp:anchor distT="0" distB="0" distL="114300" distR="114300" simplePos="0" relativeHeight="251800576" behindDoc="0" locked="0" layoutInCell="1" allowOverlap="1" wp14:anchorId="407E1841" wp14:editId="42DFA7CF">
                <wp:simplePos x="0" y="0"/>
                <wp:positionH relativeFrom="column">
                  <wp:posOffset>1807845</wp:posOffset>
                </wp:positionH>
                <wp:positionV relativeFrom="paragraph">
                  <wp:posOffset>39726</wp:posOffset>
                </wp:positionV>
                <wp:extent cx="685165" cy="271145"/>
                <wp:effectExtent l="0" t="0" r="0" b="0"/>
                <wp:wrapNone/>
                <wp:docPr id="859"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 cy="271145"/>
                        </a:xfrm>
                        <a:prstGeom prst="rect">
                          <a:avLst/>
                        </a:prstGeom>
                        <a:noFill/>
                      </wps:spPr>
                      <wps:txbx>
                        <w:txbxContent>
                          <w:p w14:paraId="386908B2" w14:textId="409D34A1"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A </w:t>
                            </w:r>
                            <w:r w:rsidRPr="00FA16BD">
                              <w:rPr>
                                <w:rFonts w:ascii="Arial" w:hAnsi="Arial" w:cs="Arial"/>
                                <w:color w:val="000000"/>
                                <w:kern w:val="24"/>
                                <w:position w:val="5"/>
                                <w:u w:val="single"/>
                                <w:vertAlign w:val="superscript"/>
                              </w:rPr>
                              <w:t>2</w:t>
                            </w:r>
                            <w:r w:rsidRPr="00950CA7">
                              <w:rPr>
                                <w:color w:val="000000"/>
                                <w:szCs w:val="22"/>
                                <w:lang w:val="es-ES"/>
                              </w:rPr>
                              <w:t> </w:t>
                            </w:r>
                            <w:r>
                              <w:rPr>
                                <w:rFonts w:ascii="Arial" w:hAnsi="Arial" w:cs="Arial"/>
                                <w:color w:val="000000"/>
                                <w:kern w:val="24"/>
                                <w:position w:val="5"/>
                                <w:u w:val="single"/>
                                <w:vertAlign w:val="superscript"/>
                              </w:rPr>
                              <w:t>años</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07E1841" id="_x0000_s1129" type="#_x0000_t202" style="position:absolute;margin-left:142.35pt;margin-top:3.15pt;width:53.95pt;height:21.35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" filled="f" stroked="f">
                <v:textbox style="mso-fit-shape-to-text:t">
                  <w:txbxContent>
                    <w:p w14:paraId="386908B2" w14:textId="409D34A1"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A </w:t>
                      </w:r>
                      <w:r w:rsidRPr="00FA16BD">
                        <w:rPr>
                          <w:rFonts w:ascii="Arial" w:hAnsi="Arial" w:cs="Arial"/>
                          <w:color w:val="000000"/>
                          <w:kern w:val="24"/>
                          <w:position w:val="5"/>
                          <w:u w:val="single"/>
                          <w:vertAlign w:val="superscript"/>
                        </w:rPr>
                        <w:t>2</w:t>
                      </w:r>
                      <w:r w:rsidRPr="00950CA7">
                        <w:rPr>
                          <w:color w:val="000000"/>
                          <w:szCs w:val="22"/>
                          <w:lang w:val="es-ES"/>
                        </w:rPr>
                        <w:t> </w:t>
                      </w:r>
                      <w:r>
                        <w:rPr>
                          <w:rFonts w:ascii="Arial" w:hAnsi="Arial" w:cs="Arial"/>
                          <w:color w:val="000000"/>
                          <w:kern w:val="24"/>
                          <w:position w:val="5"/>
                          <w:u w:val="single"/>
                          <w:vertAlign w:val="superscript"/>
                        </w:rPr>
                        <w:t>años</w:t>
                      </w:r>
                    </w:p>
                  </w:txbxContent>
                </v:textbox>
              </v:shape>
            </w:pict>
          </mc:Fallback>
        </mc:AlternateContent>
      </w:r>
      <w:r w:rsidRPr="001A63A8">
        <w:rPr>
          <w:noProof/>
          <w:lang w:val="en-US"/>
        </w:rPr>
        <mc:AlternateContent>
          <mc:Choice Requires="wps">
            <w:drawing>
              <wp:anchor distT="0" distB="0" distL="114300" distR="114300" simplePos="0" relativeHeight="251799552" behindDoc="0" locked="0" layoutInCell="1" allowOverlap="1" wp14:anchorId="6DB29B1D" wp14:editId="67C94243">
                <wp:simplePos x="0" y="0"/>
                <wp:positionH relativeFrom="column">
                  <wp:posOffset>841375</wp:posOffset>
                </wp:positionH>
                <wp:positionV relativeFrom="paragraph">
                  <wp:posOffset>131445</wp:posOffset>
                </wp:positionV>
                <wp:extent cx="633730" cy="271145"/>
                <wp:effectExtent l="0" t="0" r="0" b="0"/>
                <wp:wrapNone/>
                <wp:docPr id="858"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 cy="271145"/>
                        </a:xfrm>
                        <a:prstGeom prst="rect">
                          <a:avLst/>
                        </a:prstGeom>
                        <a:noFill/>
                      </wps:spPr>
                      <wps:txbx>
                        <w:txbxContent>
                          <w:p w14:paraId="25010E0D" w14:textId="0DB21474"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sidRPr="00FA16BD">
                              <w:rPr>
                                <w:rFonts w:ascii="Arial" w:hAnsi="Arial" w:cs="Arial"/>
                                <w:color w:val="000000"/>
                                <w:kern w:val="24"/>
                                <w:position w:val="5"/>
                                <w:u w:val="single"/>
                                <w:vertAlign w:val="superscript"/>
                              </w:rPr>
                              <w:t>1</w:t>
                            </w:r>
                            <w:r w:rsidRPr="00950CA7">
                              <w:rPr>
                                <w:color w:val="000000"/>
                                <w:szCs w:val="22"/>
                                <w:lang w:val="es-ES"/>
                              </w:rPr>
                              <w:t> </w:t>
                            </w:r>
                            <w:r>
                              <w:rPr>
                                <w:rFonts w:ascii="Arial" w:hAnsi="Arial" w:cs="Arial"/>
                                <w:color w:val="000000"/>
                                <w:kern w:val="24"/>
                                <w:position w:val="5"/>
                                <w:u w:val="single"/>
                                <w:vertAlign w:val="superscript"/>
                              </w:rPr>
                              <w:t>año</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DB29B1D" id="_x0000_s1130" type="#_x0000_t202" style="position:absolute;margin-left:66.25pt;margin-top:10.35pt;width:49.9pt;height:21.35pt;z-index:25179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" filled="f" stroked="f">
                <v:textbox style="mso-fit-shape-to-text:t">
                  <w:txbxContent>
                    <w:p w14:paraId="25010E0D" w14:textId="0DB21474"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sidRPr="00FA16BD">
                        <w:rPr>
                          <w:rFonts w:ascii="Arial" w:hAnsi="Arial" w:cs="Arial"/>
                          <w:color w:val="000000"/>
                          <w:kern w:val="24"/>
                          <w:position w:val="5"/>
                          <w:u w:val="single"/>
                          <w:vertAlign w:val="superscript"/>
                        </w:rPr>
                        <w:t>1</w:t>
                      </w:r>
                      <w:r w:rsidRPr="00950CA7">
                        <w:rPr>
                          <w:color w:val="000000"/>
                          <w:szCs w:val="22"/>
                          <w:lang w:val="es-ES"/>
                        </w:rPr>
                        <w:t> </w:t>
                      </w:r>
                      <w:r>
                        <w:rPr>
                          <w:rFonts w:ascii="Arial" w:hAnsi="Arial" w:cs="Arial"/>
                          <w:color w:val="000000"/>
                          <w:kern w:val="24"/>
                          <w:position w:val="5"/>
                          <w:u w:val="single"/>
                          <w:vertAlign w:val="superscript"/>
                        </w:rPr>
                        <w:t>año</w:t>
                      </w:r>
                    </w:p>
                  </w:txbxContent>
                </v:textbox>
              </v:shape>
            </w:pict>
          </mc:Fallback>
        </mc:AlternateContent>
      </w:r>
    </w:p>
    <w:p w14:paraId="3314330D" w14:textId="49645B27" w:rsidR="00884773" w:rsidRPr="00F52B90" w:rsidRDefault="00884773" w:rsidP="005B710A">
      <w:pPr>
        <w:keepNext/>
        <w:widowControl w:val="0"/>
        <w:rPr>
          <w:lang w:val="es-ES"/>
        </w:rPr>
      </w:pPr>
    </w:p>
    <w:p w14:paraId="28F7512A" w14:textId="77777777" w:rsidR="00884773" w:rsidRPr="00F52B90" w:rsidRDefault="0018363B" w:rsidP="005B710A">
      <w:pPr>
        <w:keepNext/>
        <w:widowControl w:val="0"/>
        <w:rPr>
          <w:lang w:val="es-ES"/>
        </w:rPr>
      </w:pPr>
      <w:r w:rsidRPr="00692F5A">
        <w:rPr>
          <w:noProof/>
          <w:lang w:val="en-US"/>
        </w:rPr>
        <mc:AlternateContent>
          <mc:Choice Requires="wps">
            <w:drawing>
              <wp:anchor distT="0" distB="0" distL="114300" distR="114300" simplePos="0" relativeHeight="251789312" behindDoc="0" locked="0" layoutInCell="1" allowOverlap="1" wp14:anchorId="56C3426F" wp14:editId="5715CE30">
                <wp:simplePos x="0" y="0"/>
                <wp:positionH relativeFrom="column">
                  <wp:posOffset>540182</wp:posOffset>
                </wp:positionH>
                <wp:positionV relativeFrom="paragraph">
                  <wp:posOffset>95453</wp:posOffset>
                </wp:positionV>
                <wp:extent cx="935990" cy="557530"/>
                <wp:effectExtent l="0" t="0" r="0" b="0"/>
                <wp:wrapNone/>
                <wp:docPr id="76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557530"/>
                        </a:xfrm>
                        <a:prstGeom prst="rect">
                          <a:avLst/>
                        </a:prstGeom>
                        <a:noFill/>
                      </wps:spPr>
                      <wps:txbx>
                        <w:txbxContent>
                          <w:p w14:paraId="618B1EC9" w14:textId="288C4874" w:rsidR="007E7A17" w:rsidRDefault="007E7A17" w:rsidP="00884773">
                            <w:pPr>
                              <w:pStyle w:val="NormalWeb"/>
                              <w:spacing w:before="0" w:beforeAutospacing="0" w:after="0" w:afterAutospacing="0"/>
                              <w:jc w:val="right"/>
                              <w:rPr>
                                <w:rFonts w:ascii="Arial" w:hAnsi="Arial" w:cs="Arial"/>
                                <w:color w:val="000000"/>
                                <w:kern w:val="24"/>
                                <w:sz w:val="16"/>
                                <w:szCs w:val="16"/>
                              </w:rPr>
                            </w:pPr>
                            <w:r w:rsidRPr="00FA16BD">
                              <w:rPr>
                                <w:rFonts w:ascii="Arial" w:hAnsi="Arial" w:cs="Arial"/>
                                <w:color w:val="000000"/>
                                <w:kern w:val="24"/>
                                <w:sz w:val="16"/>
                                <w:szCs w:val="16"/>
                              </w:rPr>
                              <w:t>20</w:t>
                            </w:r>
                            <w:r w:rsidRPr="00950CA7">
                              <w:rPr>
                                <w:color w:val="000000"/>
                                <w:szCs w:val="22"/>
                                <w:lang w:val="es-ES"/>
                              </w:rPr>
                              <w:t>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P</w:t>
                            </w:r>
                            <w:r w:rsidRPr="00950CA7">
                              <w:rPr>
                                <w:color w:val="000000"/>
                                <w:szCs w:val="22"/>
                                <w:lang w:val="es-ES"/>
                              </w:rPr>
                              <w:t> </w:t>
                            </w:r>
                            <w:r w:rsidRPr="00FA16BD">
                              <w:rPr>
                                <w:rFonts w:ascii="Arial" w:hAnsi="Arial" w:cs="Arial"/>
                                <w:color w:val="000000"/>
                                <w:kern w:val="24"/>
                                <w:sz w:val="16"/>
                                <w:szCs w:val="16"/>
                              </w:rPr>
                              <w:t>&lt;</w:t>
                            </w:r>
                            <w:r w:rsidRPr="00950CA7">
                              <w:rPr>
                                <w:color w:val="000000"/>
                                <w:szCs w:val="22"/>
                                <w:lang w:val="es-ES"/>
                              </w:rPr>
                              <w:t> </w:t>
                            </w:r>
                            <w:r>
                              <w:rPr>
                                <w:rFonts w:ascii="Arial" w:hAnsi="Arial" w:cs="Arial"/>
                                <w:color w:val="000000"/>
                                <w:kern w:val="24"/>
                                <w:sz w:val="16"/>
                                <w:szCs w:val="16"/>
                              </w:rPr>
                              <w:t>0,</w:t>
                            </w:r>
                            <w:r w:rsidRPr="00FA16BD">
                              <w:rPr>
                                <w:rFonts w:ascii="Arial" w:hAnsi="Arial" w:cs="Arial"/>
                                <w:color w:val="000000"/>
                                <w:kern w:val="24"/>
                                <w:sz w:val="16"/>
                                <w:szCs w:val="16"/>
                              </w:rPr>
                              <w:t>0001</w:t>
                            </w:r>
                          </w:p>
                          <w:p w14:paraId="3128EC92" w14:textId="77777777" w:rsidR="007E7A17" w:rsidRDefault="007E7A17" w:rsidP="00884773">
                            <w:pPr>
                              <w:pStyle w:val="NormalWeb"/>
                              <w:spacing w:before="0" w:beforeAutospacing="0" w:after="0" w:afterAutospacing="0"/>
                              <w:jc w:val="right"/>
                              <w:rPr>
                                <w:rFonts w:ascii="Arial" w:hAnsi="Arial" w:cs="Arial"/>
                                <w:color w:val="000000"/>
                                <w:kern w:val="24"/>
                                <w:sz w:val="16"/>
                                <w:szCs w:val="16"/>
                              </w:rPr>
                            </w:pPr>
                          </w:p>
                          <w:p w14:paraId="0A0877EE" w14:textId="77777777" w:rsidR="007E7A17" w:rsidRDefault="007E7A17" w:rsidP="00884773">
                            <w:pPr>
                              <w:pStyle w:val="NormalWeb"/>
                              <w:spacing w:before="0" w:beforeAutospacing="0" w:after="0" w:afterAutospacing="0"/>
                              <w:jc w:val="right"/>
                              <w:rPr>
                                <w:rFonts w:ascii="Arial" w:hAnsi="Arial" w:cs="Arial"/>
                                <w:color w:val="000000"/>
                                <w:kern w:val="24"/>
                                <w:sz w:val="16"/>
                                <w:szCs w:val="16"/>
                              </w:rPr>
                            </w:pPr>
                          </w:p>
                          <w:p w14:paraId="01EDA59B" w14:textId="59811080" w:rsidR="007E7A17" w:rsidRPr="000B25F1" w:rsidRDefault="007E7A17" w:rsidP="00884773">
                            <w:pPr>
                              <w:pStyle w:val="NormalWeb"/>
                              <w:spacing w:before="0" w:beforeAutospacing="0" w:after="0" w:afterAutospacing="0"/>
                              <w:rPr>
                                <w:rFonts w:ascii="Arial" w:hAnsi="Arial" w:cs="Arial"/>
                              </w:rPr>
                            </w:pPr>
                            <w:r>
                              <w:rPr>
                                <w:rFonts w:ascii="Arial" w:hAnsi="Arial" w:cs="Arial"/>
                                <w:color w:val="000000"/>
                                <w:kern w:val="24"/>
                                <w:sz w:val="16"/>
                                <w:szCs w:val="16"/>
                              </w:rPr>
                              <w:t>15</w:t>
                            </w:r>
                            <w:r w:rsidRPr="00950CA7">
                              <w:rPr>
                                <w:color w:val="000000"/>
                                <w:szCs w:val="22"/>
                                <w:lang w:val="es-ES"/>
                              </w:rPr>
                              <w:t> </w:t>
                            </w:r>
                            <w:r>
                              <w:rPr>
                                <w:rFonts w:ascii="Arial" w:hAnsi="Arial" w:cs="Arial"/>
                                <w:color w:val="000000"/>
                                <w:kern w:val="24"/>
                                <w:sz w:val="16"/>
                                <w:szCs w:val="16"/>
                              </w:rPr>
                              <w:t xml:space="preserve">%; </w:t>
                            </w:r>
                            <w:r w:rsidRPr="00FA16BD">
                              <w:rPr>
                                <w:rFonts w:ascii="Arial" w:hAnsi="Arial" w:cs="Arial"/>
                                <w:i/>
                                <w:iCs/>
                                <w:color w:val="000000"/>
                                <w:kern w:val="24"/>
                                <w:sz w:val="16"/>
                                <w:szCs w:val="16"/>
                              </w:rPr>
                              <w:t xml:space="preserve">P </w:t>
                            </w:r>
                            <w:r>
                              <w:rPr>
                                <w:rFonts w:ascii="Arial" w:hAnsi="Arial" w:cs="Arial"/>
                                <w:color w:val="000000"/>
                                <w:kern w:val="24"/>
                                <w:sz w:val="16"/>
                                <w:szCs w:val="16"/>
                              </w:rPr>
                              <w:t>=</w:t>
                            </w:r>
                            <w:r w:rsidRPr="00FA16BD">
                              <w:rPr>
                                <w:rFonts w:ascii="Arial" w:hAnsi="Arial" w:cs="Arial"/>
                                <w:color w:val="000000"/>
                                <w:kern w:val="24"/>
                                <w:sz w:val="16"/>
                                <w:szCs w:val="16"/>
                              </w:rPr>
                              <w:t xml:space="preserve"> </w:t>
                            </w:r>
                            <w:r>
                              <w:rPr>
                                <w:rFonts w:ascii="Arial" w:hAnsi="Arial" w:cs="Arial"/>
                                <w:color w:val="000000"/>
                                <w:kern w:val="24"/>
                                <w:sz w:val="16"/>
                                <w:szCs w:val="16"/>
                              </w:rPr>
                              <w:t>0,</w:t>
                            </w:r>
                            <w:r w:rsidRPr="00FA16BD">
                              <w:rPr>
                                <w:rFonts w:ascii="Arial" w:hAnsi="Arial" w:cs="Arial"/>
                                <w:color w:val="000000"/>
                                <w:kern w:val="24"/>
                                <w:sz w:val="16"/>
                                <w:szCs w:val="16"/>
                              </w:rPr>
                              <w:t>000</w:t>
                            </w:r>
                            <w:r>
                              <w:rPr>
                                <w:rFonts w:ascii="Arial" w:hAnsi="Arial" w:cs="Arial"/>
                                <w:color w:val="000000"/>
                                <w:kern w:val="24"/>
                                <w:sz w:val="16"/>
                                <w:szCs w:val="16"/>
                              </w:rPr>
                              <w:t>4</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6C3426F" id="TextBox 104" o:spid="_x0000_s1131" type="#_x0000_t202" style="position:absolute;margin-left:42.55pt;margin-top:7.5pt;width:73.7pt;height:43.9pt;z-index:2517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" filled="f" stroked="f">
                <v:textbox style="mso-fit-shape-to-text:t">
                  <w:txbxContent>
                    <w:p w14:paraId="618B1EC9" w14:textId="288C4874" w:rsidR="007E7A17" w:rsidRDefault="007E7A17" w:rsidP="00884773">
                      <w:pPr>
                        <w:pStyle w:val="NormalWeb"/>
                        <w:spacing w:before="0" w:beforeAutospacing="0" w:after="0" w:afterAutospacing="0"/>
                        <w:jc w:val="right"/>
                        <w:rPr>
                          <w:rFonts w:ascii="Arial" w:hAnsi="Arial" w:cs="Arial"/>
                          <w:color w:val="000000"/>
                          <w:kern w:val="24"/>
                          <w:sz w:val="16"/>
                          <w:szCs w:val="16"/>
                        </w:rPr>
                      </w:pPr>
                      <w:r w:rsidRPr="00FA16BD">
                        <w:rPr>
                          <w:rFonts w:ascii="Arial" w:hAnsi="Arial" w:cs="Arial"/>
                          <w:color w:val="000000"/>
                          <w:kern w:val="24"/>
                          <w:sz w:val="16"/>
                          <w:szCs w:val="16"/>
                        </w:rPr>
                        <w:t>20</w:t>
                      </w:r>
                      <w:r w:rsidRPr="00950CA7">
                        <w:rPr>
                          <w:color w:val="000000"/>
                          <w:szCs w:val="22"/>
                          <w:lang w:val="es-ES"/>
                        </w:rPr>
                        <w:t>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P</w:t>
                      </w:r>
                      <w:r w:rsidRPr="00950CA7">
                        <w:rPr>
                          <w:color w:val="000000"/>
                          <w:szCs w:val="22"/>
                          <w:lang w:val="es-ES"/>
                        </w:rPr>
                        <w:t> </w:t>
                      </w:r>
                      <w:r w:rsidRPr="00FA16BD">
                        <w:rPr>
                          <w:rFonts w:ascii="Arial" w:hAnsi="Arial" w:cs="Arial"/>
                          <w:color w:val="000000"/>
                          <w:kern w:val="24"/>
                          <w:sz w:val="16"/>
                          <w:szCs w:val="16"/>
                        </w:rPr>
                        <w:t>&lt;</w:t>
                      </w:r>
                      <w:r w:rsidRPr="00950CA7">
                        <w:rPr>
                          <w:color w:val="000000"/>
                          <w:szCs w:val="22"/>
                          <w:lang w:val="es-ES"/>
                        </w:rPr>
                        <w:t> </w:t>
                      </w:r>
                      <w:r>
                        <w:rPr>
                          <w:rFonts w:ascii="Arial" w:hAnsi="Arial" w:cs="Arial"/>
                          <w:color w:val="000000"/>
                          <w:kern w:val="24"/>
                          <w:sz w:val="16"/>
                          <w:szCs w:val="16"/>
                        </w:rPr>
                        <w:t>0,</w:t>
                      </w:r>
                      <w:r w:rsidRPr="00FA16BD">
                        <w:rPr>
                          <w:rFonts w:ascii="Arial" w:hAnsi="Arial" w:cs="Arial"/>
                          <w:color w:val="000000"/>
                          <w:kern w:val="24"/>
                          <w:sz w:val="16"/>
                          <w:szCs w:val="16"/>
                        </w:rPr>
                        <w:t>0001</w:t>
                      </w:r>
                    </w:p>
                    <w:p w14:paraId="3128EC92" w14:textId="77777777" w:rsidR="007E7A17" w:rsidRDefault="007E7A17" w:rsidP="00884773">
                      <w:pPr>
                        <w:pStyle w:val="NormalWeb"/>
                        <w:spacing w:before="0" w:beforeAutospacing="0" w:after="0" w:afterAutospacing="0"/>
                        <w:jc w:val="right"/>
                        <w:rPr>
                          <w:rFonts w:ascii="Arial" w:hAnsi="Arial" w:cs="Arial"/>
                          <w:color w:val="000000"/>
                          <w:kern w:val="24"/>
                          <w:sz w:val="16"/>
                          <w:szCs w:val="16"/>
                        </w:rPr>
                      </w:pPr>
                    </w:p>
                    <w:p w14:paraId="0A0877EE" w14:textId="77777777" w:rsidR="007E7A17" w:rsidRDefault="007E7A17" w:rsidP="00884773">
                      <w:pPr>
                        <w:pStyle w:val="NormalWeb"/>
                        <w:spacing w:before="0" w:beforeAutospacing="0" w:after="0" w:afterAutospacing="0"/>
                        <w:jc w:val="right"/>
                        <w:rPr>
                          <w:rFonts w:ascii="Arial" w:hAnsi="Arial" w:cs="Arial"/>
                          <w:color w:val="000000"/>
                          <w:kern w:val="24"/>
                          <w:sz w:val="16"/>
                          <w:szCs w:val="16"/>
                        </w:rPr>
                      </w:pPr>
                    </w:p>
                    <w:p w14:paraId="01EDA59B" w14:textId="59811080" w:rsidR="007E7A17" w:rsidRPr="000B25F1" w:rsidRDefault="007E7A17" w:rsidP="00884773">
                      <w:pPr>
                        <w:pStyle w:val="NormalWeb"/>
                        <w:spacing w:before="0" w:beforeAutospacing="0" w:after="0" w:afterAutospacing="0"/>
                        <w:rPr>
                          <w:rFonts w:ascii="Arial" w:hAnsi="Arial" w:cs="Arial"/>
                        </w:rPr>
                      </w:pPr>
                      <w:r>
                        <w:rPr>
                          <w:rFonts w:ascii="Arial" w:hAnsi="Arial" w:cs="Arial"/>
                          <w:color w:val="000000"/>
                          <w:kern w:val="24"/>
                          <w:sz w:val="16"/>
                          <w:szCs w:val="16"/>
                        </w:rPr>
                        <w:t>15</w:t>
                      </w:r>
                      <w:r w:rsidRPr="00950CA7">
                        <w:rPr>
                          <w:color w:val="000000"/>
                          <w:szCs w:val="22"/>
                          <w:lang w:val="es-ES"/>
                        </w:rPr>
                        <w:t> </w:t>
                      </w:r>
                      <w:r>
                        <w:rPr>
                          <w:rFonts w:ascii="Arial" w:hAnsi="Arial" w:cs="Arial"/>
                          <w:color w:val="000000"/>
                          <w:kern w:val="24"/>
                          <w:sz w:val="16"/>
                          <w:szCs w:val="16"/>
                        </w:rPr>
                        <w:t xml:space="preserve">%; </w:t>
                      </w:r>
                      <w:r w:rsidRPr="00FA16BD">
                        <w:rPr>
                          <w:rFonts w:ascii="Arial" w:hAnsi="Arial" w:cs="Arial"/>
                          <w:i/>
                          <w:iCs/>
                          <w:color w:val="000000"/>
                          <w:kern w:val="24"/>
                          <w:sz w:val="16"/>
                          <w:szCs w:val="16"/>
                        </w:rPr>
                        <w:t xml:space="preserve">P </w:t>
                      </w:r>
                      <w:r>
                        <w:rPr>
                          <w:rFonts w:ascii="Arial" w:hAnsi="Arial" w:cs="Arial"/>
                          <w:color w:val="000000"/>
                          <w:kern w:val="24"/>
                          <w:sz w:val="16"/>
                          <w:szCs w:val="16"/>
                        </w:rPr>
                        <w:t>=</w:t>
                      </w:r>
                      <w:r w:rsidRPr="00FA16BD">
                        <w:rPr>
                          <w:rFonts w:ascii="Arial" w:hAnsi="Arial" w:cs="Arial"/>
                          <w:color w:val="000000"/>
                          <w:kern w:val="24"/>
                          <w:sz w:val="16"/>
                          <w:szCs w:val="16"/>
                        </w:rPr>
                        <w:t xml:space="preserve"> </w:t>
                      </w:r>
                      <w:r>
                        <w:rPr>
                          <w:rFonts w:ascii="Arial" w:hAnsi="Arial" w:cs="Arial"/>
                          <w:color w:val="000000"/>
                          <w:kern w:val="24"/>
                          <w:sz w:val="16"/>
                          <w:szCs w:val="16"/>
                        </w:rPr>
                        <w:t>0,</w:t>
                      </w:r>
                      <w:r w:rsidRPr="00FA16BD">
                        <w:rPr>
                          <w:rFonts w:ascii="Arial" w:hAnsi="Arial" w:cs="Arial"/>
                          <w:color w:val="000000"/>
                          <w:kern w:val="24"/>
                          <w:sz w:val="16"/>
                          <w:szCs w:val="16"/>
                        </w:rPr>
                        <w:t>000</w:t>
                      </w:r>
                      <w:r>
                        <w:rPr>
                          <w:rFonts w:ascii="Arial" w:hAnsi="Arial" w:cs="Arial"/>
                          <w:color w:val="000000"/>
                          <w:kern w:val="24"/>
                          <w:sz w:val="16"/>
                          <w:szCs w:val="16"/>
                        </w:rPr>
                        <w:t>4</w:t>
                      </w:r>
                    </w:p>
                  </w:txbxContent>
                </v:textbox>
              </v:shape>
            </w:pict>
          </mc:Fallback>
        </mc:AlternateContent>
      </w:r>
      <w:r w:rsidRPr="001A63A8">
        <w:rPr>
          <w:noProof/>
          <w:lang w:val="en-US"/>
        </w:rPr>
        <mc:AlternateContent>
          <mc:Choice Requires="wps">
            <w:drawing>
              <wp:anchor distT="0" distB="0" distL="114300" distR="114300" simplePos="0" relativeHeight="251783168" behindDoc="0" locked="0" layoutInCell="1" allowOverlap="1" wp14:anchorId="59F50C6B" wp14:editId="28EA4FA5">
                <wp:simplePos x="0" y="0"/>
                <wp:positionH relativeFrom="column">
                  <wp:posOffset>2781935</wp:posOffset>
                </wp:positionH>
                <wp:positionV relativeFrom="paragraph">
                  <wp:posOffset>60960</wp:posOffset>
                </wp:positionV>
                <wp:extent cx="676910" cy="324485"/>
                <wp:effectExtent l="0" t="0" r="0" b="0"/>
                <wp:wrapNone/>
                <wp:docPr id="764"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5AD6B8D6" w14:textId="1E32A971"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44</w:t>
                            </w:r>
                            <w:r w:rsidRPr="00950CA7">
                              <w:rPr>
                                <w:color w:val="000000"/>
                                <w:szCs w:val="22"/>
                                <w:lang w:val="es-ES"/>
                              </w:rPr>
                              <w:t> </w:t>
                            </w:r>
                            <w:r w:rsidRPr="00FA16BD">
                              <w:rPr>
                                <w:rFonts w:ascii="Arial" w:hAnsi="Arial" w:cs="Arial"/>
                                <w:color w:val="000000"/>
                                <w:kern w:val="24"/>
                                <w:sz w:val="16"/>
                                <w:szCs w:val="16"/>
                              </w:rPr>
                              <w:t xml:space="preserve">%; </w:t>
                            </w:r>
                          </w:p>
                          <w:p w14:paraId="7A7DC18E" w14:textId="0C0C619C"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P</w:t>
                            </w:r>
                            <w:r w:rsidRPr="00950CA7">
                              <w:rPr>
                                <w:color w:val="000000"/>
                                <w:szCs w:val="22"/>
                                <w:lang w:val="es-ES"/>
                              </w:rPr>
                              <w:t> </w:t>
                            </w:r>
                            <w:r w:rsidRPr="00FA16BD">
                              <w:rPr>
                                <w:rFonts w:ascii="Arial" w:hAnsi="Arial" w:cs="Arial"/>
                                <w:color w:val="000000"/>
                                <w:kern w:val="24"/>
                                <w:sz w:val="16"/>
                                <w:szCs w:val="16"/>
                              </w:rPr>
                              <w:t>&lt;</w:t>
                            </w:r>
                            <w:r w:rsidRPr="00950CA7">
                              <w:rPr>
                                <w:color w:val="000000"/>
                                <w:szCs w:val="22"/>
                                <w:lang w:val="es-ES"/>
                              </w:rPr>
                              <w: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9F50C6B" id="TextBox 97" o:spid="_x0000_s1132" type="#_x0000_t202" style="position:absolute;margin-left:219.05pt;margin-top:4.8pt;width:53.3pt;height:25.55pt;z-index:251783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" filled="f" stroked="f">
                <v:textbox style="mso-fit-shape-to-text:t">
                  <w:txbxContent>
                    <w:p w14:paraId="5AD6B8D6" w14:textId="1E32A971"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44</w:t>
                      </w:r>
                      <w:r w:rsidRPr="00950CA7">
                        <w:rPr>
                          <w:color w:val="000000"/>
                          <w:szCs w:val="22"/>
                          <w:lang w:val="es-ES"/>
                        </w:rPr>
                        <w:t> </w:t>
                      </w:r>
                      <w:r w:rsidRPr="00FA16BD">
                        <w:rPr>
                          <w:rFonts w:ascii="Arial" w:hAnsi="Arial" w:cs="Arial"/>
                          <w:color w:val="000000"/>
                          <w:kern w:val="24"/>
                          <w:sz w:val="16"/>
                          <w:szCs w:val="16"/>
                        </w:rPr>
                        <w:t xml:space="preserve">%; </w:t>
                      </w:r>
                    </w:p>
                    <w:p w14:paraId="7A7DC18E" w14:textId="0C0C619C"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P</w:t>
                      </w:r>
                      <w:r w:rsidRPr="00950CA7">
                        <w:rPr>
                          <w:color w:val="000000"/>
                          <w:szCs w:val="22"/>
                          <w:lang w:val="es-ES"/>
                        </w:rPr>
                        <w:t> </w:t>
                      </w:r>
                      <w:r w:rsidRPr="00FA16BD">
                        <w:rPr>
                          <w:rFonts w:ascii="Arial" w:hAnsi="Arial" w:cs="Arial"/>
                          <w:color w:val="000000"/>
                          <w:kern w:val="24"/>
                          <w:sz w:val="16"/>
                          <w:szCs w:val="16"/>
                        </w:rPr>
                        <w:t>&lt;</w:t>
                      </w:r>
                      <w:r w:rsidRPr="00950CA7">
                        <w:rPr>
                          <w:color w:val="000000"/>
                          <w:szCs w:val="22"/>
                          <w:lang w:val="es-ES"/>
                        </w:rPr>
                        <w: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1A63A8">
        <w:rPr>
          <w:noProof/>
          <w:lang w:val="en-US"/>
        </w:rPr>
        <mc:AlternateContent>
          <mc:Choice Requires="wps">
            <w:drawing>
              <wp:anchor distT="0" distB="0" distL="114300" distR="114300" simplePos="0" relativeHeight="251786240" behindDoc="0" locked="0" layoutInCell="1" allowOverlap="1" wp14:anchorId="3FFE4090" wp14:editId="17FFA311">
                <wp:simplePos x="0" y="0"/>
                <wp:positionH relativeFrom="column">
                  <wp:posOffset>5784215</wp:posOffset>
                </wp:positionH>
                <wp:positionV relativeFrom="paragraph">
                  <wp:posOffset>75565</wp:posOffset>
                </wp:positionV>
                <wp:extent cx="385445" cy="208280"/>
                <wp:effectExtent l="0" t="0" r="0" b="0"/>
                <wp:wrapNone/>
                <wp:docPr id="763"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0FB5F2E4" w14:textId="6617F50D"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43</w:t>
                            </w:r>
                            <w:r w:rsidRPr="00950CA7">
                              <w:rPr>
                                <w:color w:val="000000"/>
                                <w:sz w:val="22"/>
                                <w:szCs w:val="22"/>
                                <w:lang w:val="es-ES_tradnl"/>
                              </w:rPr>
                              <w:t> </w:t>
                            </w:r>
                            <w:r>
                              <w:rPr>
                                <w:rFonts w:ascii="Arial" w:hAnsi="Arial" w:cs="Arial"/>
                                <w:color w:val="000000"/>
                                <w:kern w:val="24"/>
                                <w:sz w:val="16"/>
                                <w:szCs w:val="16"/>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FFE4090" id="TextBox 101" o:spid="_x0000_s1133" type="#_x0000_t202" style="position:absolute;margin-left:455.45pt;margin-top:5.95pt;width:30.35pt;height:16.4pt;z-index:25178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" filled="f" stroked="f">
                <v:textbox style="mso-fit-shape-to-text:t">
                  <w:txbxContent>
                    <w:p w14:paraId="0FB5F2E4" w14:textId="6617F50D"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43</w:t>
                      </w:r>
                      <w:r w:rsidRPr="00950CA7">
                        <w:rPr>
                          <w:color w:val="000000"/>
                          <w:sz w:val="22"/>
                          <w:szCs w:val="22"/>
                          <w:lang w:val="es-ES_tradnl"/>
                        </w:rPr>
                        <w:t> </w:t>
                      </w:r>
                      <w:r>
                        <w:rPr>
                          <w:rFonts w:ascii="Arial" w:hAnsi="Arial" w:cs="Arial"/>
                          <w:color w:val="000000"/>
                          <w:kern w:val="24"/>
                          <w:sz w:val="16"/>
                          <w:szCs w:val="16"/>
                        </w:rPr>
                        <w:t>%</w:t>
                      </w:r>
                    </w:p>
                  </w:txbxContent>
                </v:textbox>
              </v:shape>
            </w:pict>
          </mc:Fallback>
        </mc:AlternateContent>
      </w:r>
    </w:p>
    <w:p w14:paraId="32F19120" w14:textId="77777777" w:rsidR="00884773" w:rsidRPr="00F52B90" w:rsidRDefault="00884773" w:rsidP="005B710A">
      <w:pPr>
        <w:keepNext/>
        <w:widowControl w:val="0"/>
        <w:rPr>
          <w:lang w:val="es-ES"/>
        </w:rPr>
      </w:pPr>
    </w:p>
    <w:p w14:paraId="78593C6F" w14:textId="350D608F" w:rsidR="00884773" w:rsidRPr="00F52B90" w:rsidRDefault="00A65765" w:rsidP="005B710A">
      <w:pPr>
        <w:keepNext/>
        <w:widowControl w:val="0"/>
        <w:rPr>
          <w:lang w:val="es-ES"/>
        </w:rPr>
      </w:pPr>
      <w:r w:rsidRPr="00692F5A">
        <w:rPr>
          <w:noProof/>
          <w:lang w:val="en-US"/>
        </w:rPr>
        <mc:AlternateContent>
          <mc:Choice Requires="wps">
            <w:drawing>
              <wp:anchor distT="0" distB="0" distL="114300" distR="114300" simplePos="0" relativeHeight="251782144" behindDoc="0" locked="0" layoutInCell="1" allowOverlap="1" wp14:anchorId="05E2153D" wp14:editId="0F937895">
                <wp:simplePos x="0" y="0"/>
                <wp:positionH relativeFrom="column">
                  <wp:posOffset>1790623</wp:posOffset>
                </wp:positionH>
                <wp:positionV relativeFrom="paragraph">
                  <wp:posOffset>36195</wp:posOffset>
                </wp:positionV>
                <wp:extent cx="676910" cy="324485"/>
                <wp:effectExtent l="0" t="0" r="0" b="0"/>
                <wp:wrapNone/>
                <wp:docPr id="77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7B26A192" w14:textId="151E881D"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33</w:t>
                            </w:r>
                            <w:r w:rsidRPr="00950CA7">
                              <w:rPr>
                                <w:color w:val="000000"/>
                                <w:szCs w:val="22"/>
                                <w:lang w:val="es-ES"/>
                              </w:rPr>
                              <w:t> </w:t>
                            </w:r>
                            <w:r w:rsidRPr="00FA16BD">
                              <w:rPr>
                                <w:rFonts w:ascii="Arial" w:hAnsi="Arial" w:cs="Arial"/>
                                <w:color w:val="000000"/>
                                <w:kern w:val="24"/>
                                <w:sz w:val="16"/>
                                <w:szCs w:val="16"/>
                              </w:rPr>
                              <w:t>%;</w:t>
                            </w:r>
                          </w:p>
                          <w:p w14:paraId="14115CAC" w14:textId="484789D3"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P</w:t>
                            </w:r>
                            <w:r w:rsidRPr="00950CA7">
                              <w:rPr>
                                <w:color w:val="000000"/>
                                <w:szCs w:val="22"/>
                                <w:lang w:val="es-ES"/>
                              </w:rPr>
                              <w:t> </w:t>
                            </w:r>
                            <w:r w:rsidRPr="00FA16BD">
                              <w:rPr>
                                <w:rFonts w:ascii="Arial" w:hAnsi="Arial" w:cs="Arial"/>
                                <w:color w:val="000000"/>
                                <w:kern w:val="24"/>
                                <w:sz w:val="16"/>
                                <w:szCs w:val="16"/>
                              </w:rPr>
                              <w:t>&lt;</w:t>
                            </w:r>
                            <w:r w:rsidRPr="00950CA7">
                              <w:rPr>
                                <w:color w:val="000000"/>
                                <w:szCs w:val="22"/>
                                <w:lang w:val="es-ES"/>
                              </w:rPr>
                              <w: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5E2153D" id="TextBox 96" o:spid="_x0000_s1134" type="#_x0000_t202" style="position:absolute;margin-left:141pt;margin-top:2.85pt;width:53.3pt;height:25.55pt;z-index:251782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" filled="f" stroked="f">
                <v:textbox style="mso-fit-shape-to-text:t">
                  <w:txbxContent>
                    <w:p w14:paraId="7B26A192" w14:textId="151E881D"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33</w:t>
                      </w:r>
                      <w:r w:rsidRPr="00950CA7">
                        <w:rPr>
                          <w:color w:val="000000"/>
                          <w:szCs w:val="22"/>
                          <w:lang w:val="es-ES"/>
                        </w:rPr>
                        <w:t> </w:t>
                      </w:r>
                      <w:r w:rsidRPr="00FA16BD">
                        <w:rPr>
                          <w:rFonts w:ascii="Arial" w:hAnsi="Arial" w:cs="Arial"/>
                          <w:color w:val="000000"/>
                          <w:kern w:val="24"/>
                          <w:sz w:val="16"/>
                          <w:szCs w:val="16"/>
                        </w:rPr>
                        <w:t>%;</w:t>
                      </w:r>
                    </w:p>
                    <w:p w14:paraId="14115CAC" w14:textId="484789D3" w:rsidR="007E7A17" w:rsidRPr="000B25F1" w:rsidRDefault="007E7A17" w:rsidP="00884773">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P</w:t>
                      </w:r>
                      <w:r w:rsidRPr="00950CA7">
                        <w:rPr>
                          <w:color w:val="000000"/>
                          <w:szCs w:val="22"/>
                          <w:lang w:val="es-ES"/>
                        </w:rPr>
                        <w:t> </w:t>
                      </w:r>
                      <w:r w:rsidRPr="00FA16BD">
                        <w:rPr>
                          <w:rFonts w:ascii="Arial" w:hAnsi="Arial" w:cs="Arial"/>
                          <w:color w:val="000000"/>
                          <w:kern w:val="24"/>
                          <w:sz w:val="16"/>
                          <w:szCs w:val="16"/>
                        </w:rPr>
                        <w:t>&lt;</w:t>
                      </w:r>
                      <w:r w:rsidRPr="00950CA7">
                        <w:rPr>
                          <w:color w:val="000000"/>
                          <w:szCs w:val="22"/>
                          <w:lang w:val="es-ES"/>
                        </w:rPr>
                        <w: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p>
    <w:p w14:paraId="127056ED" w14:textId="77777777" w:rsidR="00884773" w:rsidRPr="00F52B90" w:rsidRDefault="00884773" w:rsidP="005B710A">
      <w:pPr>
        <w:keepNext/>
        <w:widowControl w:val="0"/>
        <w:rPr>
          <w:lang w:val="es-ES"/>
        </w:rPr>
      </w:pPr>
    </w:p>
    <w:p w14:paraId="7AC38B73" w14:textId="77777777" w:rsidR="00884773" w:rsidRPr="00F52B90" w:rsidRDefault="00884773" w:rsidP="005B710A">
      <w:pPr>
        <w:keepNext/>
        <w:widowControl w:val="0"/>
        <w:rPr>
          <w:lang w:val="es-ES"/>
        </w:rPr>
      </w:pPr>
    </w:p>
    <w:p w14:paraId="3AC9B450" w14:textId="77777777" w:rsidR="00884773" w:rsidRPr="00F52B90" w:rsidRDefault="00884773" w:rsidP="005B710A">
      <w:pPr>
        <w:keepNext/>
        <w:widowControl w:val="0"/>
        <w:rPr>
          <w:lang w:val="es-ES"/>
        </w:rPr>
      </w:pPr>
    </w:p>
    <w:p w14:paraId="67172C83" w14:textId="77777777" w:rsidR="00884773" w:rsidRPr="00F52B90" w:rsidRDefault="00884773" w:rsidP="005B710A">
      <w:pPr>
        <w:keepNext/>
        <w:widowControl w:val="0"/>
        <w:rPr>
          <w:lang w:val="es-ES"/>
        </w:rPr>
      </w:pPr>
    </w:p>
    <w:p w14:paraId="7F139A6B" w14:textId="77777777" w:rsidR="00884773" w:rsidRPr="001941EB" w:rsidRDefault="00884773" w:rsidP="005B710A">
      <w:pPr>
        <w:pStyle w:val="Text"/>
        <w:keepNext/>
        <w:widowControl w:val="0"/>
        <w:spacing w:before="0"/>
        <w:jc w:val="left"/>
        <w:rPr>
          <w:color w:val="000000"/>
          <w:sz w:val="22"/>
          <w:szCs w:val="22"/>
          <w:lang w:val="es-ES"/>
        </w:rPr>
      </w:pPr>
    </w:p>
    <w:p w14:paraId="2E17EC3D" w14:textId="77777777" w:rsidR="00884773" w:rsidRPr="001941EB" w:rsidRDefault="00884773" w:rsidP="005B710A">
      <w:pPr>
        <w:pStyle w:val="Text"/>
        <w:keepNext/>
        <w:widowControl w:val="0"/>
        <w:spacing w:before="0"/>
        <w:jc w:val="left"/>
        <w:rPr>
          <w:color w:val="000000"/>
          <w:sz w:val="22"/>
          <w:szCs w:val="22"/>
          <w:lang w:val="es-ES"/>
        </w:rPr>
      </w:pPr>
    </w:p>
    <w:p w14:paraId="66CEB341" w14:textId="77777777" w:rsidR="00884773" w:rsidRPr="00F52B90" w:rsidRDefault="00884773" w:rsidP="005B710A">
      <w:pPr>
        <w:pStyle w:val="Text"/>
        <w:keepNext/>
        <w:widowControl w:val="0"/>
        <w:spacing w:before="0"/>
        <w:jc w:val="left"/>
        <w:rPr>
          <w:color w:val="000000"/>
          <w:sz w:val="22"/>
          <w:szCs w:val="22"/>
          <w:lang w:val="es-ES"/>
        </w:rPr>
      </w:pPr>
    </w:p>
    <w:p w14:paraId="22BFAF50" w14:textId="77777777" w:rsidR="009C4BCA" w:rsidRPr="00F52B90" w:rsidRDefault="009C4BCA" w:rsidP="005B710A">
      <w:pPr>
        <w:pStyle w:val="Text"/>
        <w:keepNext/>
        <w:widowControl w:val="0"/>
        <w:spacing w:before="0"/>
        <w:jc w:val="left"/>
        <w:rPr>
          <w:b/>
          <w:color w:val="000000"/>
          <w:sz w:val="22"/>
          <w:szCs w:val="22"/>
          <w:lang w:val="es-ES"/>
        </w:rPr>
      </w:pPr>
      <w:r w:rsidRPr="00692F5A">
        <w:rPr>
          <w:noProof/>
        </w:rPr>
        <mc:AlternateContent>
          <mc:Choice Requires="wps">
            <w:drawing>
              <wp:anchor distT="0" distB="0" distL="114300" distR="114300" simplePos="0" relativeHeight="251792384" behindDoc="0" locked="0" layoutInCell="1" allowOverlap="1" wp14:anchorId="451F72FB" wp14:editId="628ADCAD">
                <wp:simplePos x="0" y="0"/>
                <wp:positionH relativeFrom="column">
                  <wp:posOffset>2550160</wp:posOffset>
                </wp:positionH>
                <wp:positionV relativeFrom="paragraph">
                  <wp:posOffset>36195</wp:posOffset>
                </wp:positionV>
                <wp:extent cx="1631315" cy="165100"/>
                <wp:effectExtent l="0" t="0" r="0" b="0"/>
                <wp:wrapNone/>
                <wp:docPr id="863"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315" cy="165100"/>
                        </a:xfrm>
                        <a:prstGeom prst="rect">
                          <a:avLst/>
                        </a:prstGeom>
                        <a:noFill/>
                      </wps:spPr>
                      <wps:txbx>
                        <w:txbxContent>
                          <w:p w14:paraId="2B21A146" w14:textId="77777777" w:rsidR="007E7A17" w:rsidRPr="00A8453D" w:rsidRDefault="007E7A17" w:rsidP="00884773">
                            <w:pPr>
                              <w:jc w:val="center"/>
                              <w:rPr>
                                <w:rFonts w:ascii="Arial" w:hAnsi="Arial" w:cs="Arial"/>
                                <w:b/>
                                <w:sz w:val="18"/>
                                <w:szCs w:val="18"/>
                              </w:rPr>
                            </w:pPr>
                            <w:r w:rsidRPr="00512261">
                              <w:rPr>
                                <w:rFonts w:ascii="Arial" w:hAnsi="Arial" w:cs="Arial"/>
                                <w:b/>
                                <w:sz w:val="18"/>
                                <w:szCs w:val="18"/>
                              </w:rPr>
                              <w:t>Meses desde la aleatorización</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51F72FB" id="_x0000_s1135" type="#_x0000_t202" style="position:absolute;margin-left:200.8pt;margin-top:2.85pt;width:128.45pt;height:13pt;z-index:251792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" filled="f" stroked="f">
                <v:textbox style="mso-fit-shape-to-text:t" inset="0,0,0,0">
                  <w:txbxContent>
                    <w:p w14:paraId="2B21A146" w14:textId="77777777" w:rsidR="007E7A17" w:rsidRPr="00A8453D" w:rsidRDefault="007E7A17" w:rsidP="00884773">
                      <w:pPr>
                        <w:jc w:val="center"/>
                        <w:rPr>
                          <w:rFonts w:ascii="Arial" w:hAnsi="Arial" w:cs="Arial"/>
                          <w:b/>
                          <w:sz w:val="18"/>
                          <w:szCs w:val="18"/>
                        </w:rPr>
                      </w:pPr>
                      <w:r w:rsidRPr="00512261">
                        <w:rPr>
                          <w:rFonts w:ascii="Arial" w:hAnsi="Arial" w:cs="Arial"/>
                          <w:b/>
                          <w:sz w:val="18"/>
                          <w:szCs w:val="18"/>
                        </w:rPr>
                        <w:t>Meses desde la aleatorización</w:t>
                      </w:r>
                    </w:p>
                  </w:txbxContent>
                </v:textbox>
              </v:shape>
            </w:pict>
          </mc:Fallback>
        </mc:AlternateContent>
      </w:r>
    </w:p>
    <w:p w14:paraId="2EB55CB7" w14:textId="77777777" w:rsidR="009C4BCA" w:rsidRPr="00F52B90" w:rsidRDefault="009C4BCA" w:rsidP="005B710A">
      <w:pPr>
        <w:pStyle w:val="Text"/>
        <w:widowControl w:val="0"/>
        <w:spacing w:before="0"/>
        <w:jc w:val="left"/>
        <w:rPr>
          <w:color w:val="000000"/>
          <w:sz w:val="22"/>
          <w:szCs w:val="22"/>
          <w:lang w:val="es-ES"/>
        </w:rPr>
      </w:pPr>
    </w:p>
    <w:p w14:paraId="7EB2AB59" w14:textId="313AB4ED" w:rsidR="00884773" w:rsidRPr="00F52B90" w:rsidRDefault="00884773" w:rsidP="005B710A">
      <w:pPr>
        <w:pStyle w:val="Text"/>
        <w:keepNext/>
        <w:widowControl w:val="0"/>
        <w:spacing w:before="0"/>
        <w:jc w:val="left"/>
        <w:rPr>
          <w:b/>
          <w:color w:val="000000"/>
          <w:sz w:val="22"/>
          <w:szCs w:val="22"/>
          <w:lang w:val="es-ES"/>
        </w:rPr>
      </w:pPr>
      <w:r w:rsidRPr="00F52B90">
        <w:rPr>
          <w:b/>
          <w:color w:val="000000"/>
          <w:sz w:val="22"/>
          <w:szCs w:val="22"/>
          <w:lang w:val="es-ES"/>
        </w:rPr>
        <w:lastRenderedPageBreak/>
        <w:t>Figura 3</w:t>
      </w:r>
      <w:r w:rsidRPr="00F52B90">
        <w:rPr>
          <w:b/>
          <w:color w:val="000000"/>
          <w:sz w:val="22"/>
          <w:szCs w:val="22"/>
          <w:lang w:val="es-ES"/>
        </w:rPr>
        <w:tab/>
        <w:t xml:space="preserve">Incidencia acumulada de respuesta molecular de </w:t>
      </w:r>
      <w:proofErr w:type="gramStart"/>
      <w:r w:rsidRPr="00F52B90">
        <w:rPr>
          <w:b/>
          <w:color w:val="000000"/>
          <w:sz w:val="22"/>
          <w:szCs w:val="22"/>
          <w:lang w:val="es-ES"/>
        </w:rPr>
        <w:t>≤</w:t>
      </w:r>
      <w:r w:rsidR="00BF35D0" w:rsidRPr="00F52B90">
        <w:rPr>
          <w:color w:val="000000"/>
          <w:sz w:val="22"/>
          <w:szCs w:val="22"/>
          <w:lang w:val="es-ES"/>
        </w:rPr>
        <w:t> </w:t>
      </w:r>
      <w:r w:rsidR="00BF35D0" w:rsidRPr="00F52B90">
        <w:rPr>
          <w:b/>
          <w:color w:val="000000"/>
          <w:sz w:val="22"/>
          <w:szCs w:val="22"/>
          <w:lang w:val="es-ES"/>
        </w:rPr>
        <w:t xml:space="preserve"> </w:t>
      </w:r>
      <w:r w:rsidRPr="00F52B90">
        <w:rPr>
          <w:b/>
          <w:color w:val="000000"/>
          <w:sz w:val="22"/>
          <w:szCs w:val="22"/>
          <w:lang w:val="es-ES"/>
        </w:rPr>
        <w:t>0</w:t>
      </w:r>
      <w:proofErr w:type="gramEnd"/>
      <w:r w:rsidRPr="00F52B90">
        <w:rPr>
          <w:b/>
          <w:color w:val="000000"/>
          <w:sz w:val="22"/>
          <w:szCs w:val="22"/>
          <w:lang w:val="es-ES"/>
        </w:rPr>
        <w:t>,</w:t>
      </w:r>
      <w:proofErr w:type="gramStart"/>
      <w:r w:rsidRPr="00F52B90">
        <w:rPr>
          <w:b/>
          <w:color w:val="000000"/>
          <w:sz w:val="22"/>
          <w:szCs w:val="22"/>
          <w:lang w:val="es-ES"/>
        </w:rPr>
        <w:t>0032</w:t>
      </w:r>
      <w:r w:rsidR="00BF35D0" w:rsidRPr="00F52B90">
        <w:rPr>
          <w:color w:val="000000"/>
          <w:sz w:val="22"/>
          <w:szCs w:val="22"/>
          <w:lang w:val="es-ES"/>
        </w:rPr>
        <w:t> </w:t>
      </w:r>
      <w:r w:rsidR="00BF35D0" w:rsidRPr="00F52B90">
        <w:rPr>
          <w:b/>
          <w:color w:val="000000"/>
          <w:sz w:val="22"/>
          <w:szCs w:val="22"/>
          <w:lang w:val="es-ES"/>
        </w:rPr>
        <w:t xml:space="preserve"> </w:t>
      </w:r>
      <w:r w:rsidRPr="00F52B90">
        <w:rPr>
          <w:b/>
          <w:color w:val="000000"/>
          <w:sz w:val="22"/>
          <w:szCs w:val="22"/>
          <w:lang w:val="es-ES"/>
        </w:rPr>
        <w:t>%</w:t>
      </w:r>
      <w:proofErr w:type="gramEnd"/>
      <w:r w:rsidRPr="00F52B90">
        <w:rPr>
          <w:b/>
          <w:color w:val="000000"/>
          <w:sz w:val="22"/>
          <w:szCs w:val="22"/>
          <w:lang w:val="es-ES"/>
        </w:rPr>
        <w:t xml:space="preserve"> (reducción de 4,5 log)</w:t>
      </w:r>
    </w:p>
    <w:p w14:paraId="2764717D" w14:textId="2AC10C20" w:rsidR="00884773" w:rsidRPr="00F52B90" w:rsidRDefault="00BF35D0" w:rsidP="005B710A">
      <w:pPr>
        <w:pStyle w:val="Text"/>
        <w:keepNext/>
        <w:widowControl w:val="0"/>
        <w:spacing w:before="0"/>
        <w:jc w:val="left"/>
        <w:rPr>
          <w:color w:val="000000"/>
          <w:sz w:val="22"/>
          <w:szCs w:val="22"/>
          <w:lang w:val="es-ES"/>
        </w:rPr>
      </w:pPr>
      <w:r w:rsidRPr="00692F5A">
        <w:rPr>
          <w:noProof/>
        </w:rPr>
        <mc:AlternateContent>
          <mc:Choice Requires="wps">
            <w:drawing>
              <wp:anchor distT="0" distB="0" distL="114300" distR="114300" simplePos="0" relativeHeight="251904000" behindDoc="0" locked="0" layoutInCell="1" allowOverlap="1" wp14:anchorId="42384F5C" wp14:editId="5ECCC5A4">
                <wp:simplePos x="0" y="0"/>
                <wp:positionH relativeFrom="column">
                  <wp:posOffset>1003274</wp:posOffset>
                </wp:positionH>
                <wp:positionV relativeFrom="paragraph">
                  <wp:posOffset>54813</wp:posOffset>
                </wp:positionV>
                <wp:extent cx="2348230" cy="223520"/>
                <wp:effectExtent l="0" t="0" r="0" b="0"/>
                <wp:wrapNone/>
                <wp:docPr id="75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76BA8" w14:textId="0E30F467" w:rsidR="007E7A17" w:rsidRPr="005A737D" w:rsidRDefault="007E7A17" w:rsidP="00884773">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w:t>
                            </w:r>
                            <w:r w:rsidRPr="005A737D">
                              <w:rPr>
                                <w:rFonts w:ascii="Arial" w:hAnsi="Arial" w:cs="Arial"/>
                                <w:bCs/>
                                <w:color w:val="000000"/>
                                <w:kern w:val="24"/>
                                <w:sz w:val="18"/>
                                <w:szCs w:val="18"/>
                                <w:lang w:val="es-ES"/>
                              </w:rPr>
                              <w:t xml:space="preserve"> 300</w:t>
                            </w:r>
                            <w:r w:rsidRPr="00950CA7">
                              <w:rPr>
                                <w:color w:val="000000"/>
                                <w:sz w:val="22"/>
                                <w:szCs w:val="22"/>
                                <w:lang w:val="es-ES_tradnl"/>
                              </w:rPr>
                              <w:t> </w:t>
                            </w:r>
                            <w:r w:rsidRPr="005A737D">
                              <w:rPr>
                                <w:rFonts w:ascii="Arial" w:hAnsi="Arial" w:cs="Arial"/>
                                <w:bCs/>
                                <w:color w:val="000000"/>
                                <w:kern w:val="24"/>
                                <w:sz w:val="18"/>
                                <w:szCs w:val="18"/>
                                <w:lang w:val="es-ES"/>
                              </w:rPr>
                              <w:t>mg dos veces al día (n</w:t>
                            </w:r>
                            <w:r w:rsidRPr="00950CA7">
                              <w:rPr>
                                <w:color w:val="000000"/>
                                <w:sz w:val="22"/>
                                <w:szCs w:val="22"/>
                                <w:lang w:val="es-ES_tradnl"/>
                              </w:rPr>
                              <w:t> </w:t>
                            </w:r>
                            <w:r w:rsidRPr="005A737D">
                              <w:rPr>
                                <w:rFonts w:ascii="Arial" w:hAnsi="Arial" w:cs="Arial"/>
                                <w:bCs/>
                                <w:color w:val="000000"/>
                                <w:kern w:val="24"/>
                                <w:sz w:val="18"/>
                                <w:szCs w:val="18"/>
                                <w:lang w:val="es-ES"/>
                              </w:rPr>
                              <w:t>=</w:t>
                            </w:r>
                            <w:r w:rsidRPr="00950CA7">
                              <w:rPr>
                                <w:color w:val="000000"/>
                                <w:sz w:val="22"/>
                                <w:szCs w:val="22"/>
                                <w:lang w:val="es-ES_tradnl"/>
                              </w:rPr>
                              <w:t> </w:t>
                            </w:r>
                            <w:r w:rsidRPr="005A737D">
                              <w:rPr>
                                <w:rFonts w:ascii="Arial" w:hAnsi="Arial" w:cs="Arial"/>
                                <w:bCs/>
                                <w:color w:val="000000"/>
                                <w:kern w:val="24"/>
                                <w:sz w:val="18"/>
                                <w:szCs w:val="18"/>
                                <w:lang w:val="es-ES"/>
                              </w:rPr>
                              <w:t>282)</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42384F5C" id="_x0000_s1136" type="#_x0000_t202" style="position:absolute;margin-left:79pt;margin-top:4.3pt;width:184.9pt;height:17.6pt;z-index:251904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" filled="f" stroked="f">
                <v:textbox style="mso-fit-shape-to-text:t">
                  <w:txbxContent>
                    <w:p w14:paraId="15C76BA8" w14:textId="0E30F467" w:rsidR="007E7A17" w:rsidRPr="005A737D" w:rsidRDefault="007E7A17" w:rsidP="00884773">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w:t>
                      </w:r>
                      <w:r w:rsidRPr="005A737D">
                        <w:rPr>
                          <w:rFonts w:ascii="Arial" w:hAnsi="Arial" w:cs="Arial"/>
                          <w:bCs/>
                          <w:color w:val="000000"/>
                          <w:kern w:val="24"/>
                          <w:sz w:val="18"/>
                          <w:szCs w:val="18"/>
                          <w:lang w:val="es-ES"/>
                        </w:rPr>
                        <w:t xml:space="preserve"> 300</w:t>
                      </w:r>
                      <w:r w:rsidRPr="00950CA7">
                        <w:rPr>
                          <w:color w:val="000000"/>
                          <w:sz w:val="22"/>
                          <w:szCs w:val="22"/>
                          <w:lang w:val="es-ES_tradnl"/>
                        </w:rPr>
                        <w:t> </w:t>
                      </w:r>
                      <w:r w:rsidRPr="005A737D">
                        <w:rPr>
                          <w:rFonts w:ascii="Arial" w:hAnsi="Arial" w:cs="Arial"/>
                          <w:bCs/>
                          <w:color w:val="000000"/>
                          <w:kern w:val="24"/>
                          <w:sz w:val="18"/>
                          <w:szCs w:val="18"/>
                          <w:lang w:val="es-ES"/>
                        </w:rPr>
                        <w:t>mg dos veces al día (n</w:t>
                      </w:r>
                      <w:r w:rsidRPr="00950CA7">
                        <w:rPr>
                          <w:color w:val="000000"/>
                          <w:sz w:val="22"/>
                          <w:szCs w:val="22"/>
                          <w:lang w:val="es-ES_tradnl"/>
                        </w:rPr>
                        <w:t> </w:t>
                      </w:r>
                      <w:r w:rsidRPr="005A737D">
                        <w:rPr>
                          <w:rFonts w:ascii="Arial" w:hAnsi="Arial" w:cs="Arial"/>
                          <w:bCs/>
                          <w:color w:val="000000"/>
                          <w:kern w:val="24"/>
                          <w:sz w:val="18"/>
                          <w:szCs w:val="18"/>
                          <w:lang w:val="es-ES"/>
                        </w:rPr>
                        <w:t>=</w:t>
                      </w:r>
                      <w:r w:rsidRPr="00950CA7">
                        <w:rPr>
                          <w:color w:val="000000"/>
                          <w:sz w:val="22"/>
                          <w:szCs w:val="22"/>
                          <w:lang w:val="es-ES_tradnl"/>
                        </w:rPr>
                        <w:t> </w:t>
                      </w:r>
                      <w:r w:rsidRPr="005A737D">
                        <w:rPr>
                          <w:rFonts w:ascii="Arial" w:hAnsi="Arial" w:cs="Arial"/>
                          <w:bCs/>
                          <w:color w:val="000000"/>
                          <w:kern w:val="24"/>
                          <w:sz w:val="18"/>
                          <w:szCs w:val="18"/>
                          <w:lang w:val="es-ES"/>
                        </w:rPr>
                        <w:t>282)</w:t>
                      </w:r>
                    </w:p>
                  </w:txbxContent>
                </v:textbox>
              </v:shape>
            </w:pict>
          </mc:Fallback>
        </mc:AlternateContent>
      </w:r>
    </w:p>
    <w:p w14:paraId="5362A180" w14:textId="4D001D6C" w:rsidR="00884773" w:rsidRPr="001941EB" w:rsidRDefault="00BF35D0" w:rsidP="005B710A">
      <w:pPr>
        <w:keepNext/>
        <w:widowControl w:val="0"/>
        <w:rPr>
          <w:rFonts w:eastAsia="Calibri"/>
          <w:color w:val="000000"/>
          <w:szCs w:val="22"/>
          <w:lang w:val="es-ES"/>
        </w:rPr>
      </w:pPr>
      <w:r w:rsidRPr="00692F5A">
        <w:rPr>
          <w:noProof/>
          <w:lang w:val="en-US"/>
        </w:rPr>
        <mc:AlternateContent>
          <mc:Choice Requires="wps">
            <w:drawing>
              <wp:anchor distT="0" distB="0" distL="114300" distR="114300" simplePos="0" relativeHeight="251905024" behindDoc="0" locked="0" layoutInCell="1" allowOverlap="1" wp14:anchorId="261786FD" wp14:editId="78905CC5">
                <wp:simplePos x="0" y="0"/>
                <wp:positionH relativeFrom="column">
                  <wp:posOffset>993140</wp:posOffset>
                </wp:positionH>
                <wp:positionV relativeFrom="paragraph">
                  <wp:posOffset>45390</wp:posOffset>
                </wp:positionV>
                <wp:extent cx="2348230" cy="223520"/>
                <wp:effectExtent l="0" t="0" r="0" b="0"/>
                <wp:wrapNone/>
                <wp:docPr id="76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4FDE" w14:textId="25BE2A99" w:rsidR="007E7A17" w:rsidRPr="005A737D" w:rsidRDefault="007E7A17" w:rsidP="00884773">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w:t>
                            </w:r>
                            <w:r w:rsidRPr="005A737D">
                              <w:rPr>
                                <w:rFonts w:ascii="Arial" w:hAnsi="Arial" w:cs="Arial"/>
                                <w:bCs/>
                                <w:color w:val="000000"/>
                                <w:kern w:val="24"/>
                                <w:sz w:val="18"/>
                                <w:szCs w:val="18"/>
                                <w:lang w:val="es-ES"/>
                              </w:rPr>
                              <w:t xml:space="preserve"> 400</w:t>
                            </w:r>
                            <w:r w:rsidRPr="00950CA7">
                              <w:rPr>
                                <w:color w:val="000000"/>
                                <w:sz w:val="22"/>
                                <w:szCs w:val="22"/>
                                <w:lang w:val="es-ES_tradnl"/>
                              </w:rPr>
                              <w:t> </w:t>
                            </w:r>
                            <w:r w:rsidRPr="005A737D">
                              <w:rPr>
                                <w:rFonts w:ascii="Arial" w:hAnsi="Arial" w:cs="Arial"/>
                                <w:bCs/>
                                <w:color w:val="000000"/>
                                <w:kern w:val="24"/>
                                <w:sz w:val="18"/>
                                <w:szCs w:val="18"/>
                                <w:lang w:val="es-ES"/>
                              </w:rPr>
                              <w:t>mg dos veces al día (n</w:t>
                            </w:r>
                            <w:r w:rsidRPr="00950CA7">
                              <w:rPr>
                                <w:color w:val="000000"/>
                                <w:sz w:val="22"/>
                                <w:szCs w:val="22"/>
                                <w:lang w:val="es-ES_tradnl"/>
                              </w:rPr>
                              <w:t> </w:t>
                            </w:r>
                            <w:r w:rsidRPr="005A737D">
                              <w:rPr>
                                <w:rFonts w:ascii="Arial" w:hAnsi="Arial" w:cs="Arial"/>
                                <w:bCs/>
                                <w:color w:val="000000"/>
                                <w:kern w:val="24"/>
                                <w:sz w:val="18"/>
                                <w:szCs w:val="18"/>
                                <w:lang w:val="es-ES"/>
                              </w:rPr>
                              <w:t>=</w:t>
                            </w:r>
                            <w:r w:rsidRPr="00950CA7">
                              <w:rPr>
                                <w:color w:val="000000"/>
                                <w:sz w:val="22"/>
                                <w:szCs w:val="22"/>
                                <w:lang w:val="es-ES_tradnl"/>
                              </w:rPr>
                              <w:t> </w:t>
                            </w:r>
                            <w:r w:rsidRPr="005A737D">
                              <w:rPr>
                                <w:rFonts w:ascii="Arial" w:hAnsi="Arial" w:cs="Arial"/>
                                <w:bCs/>
                                <w:color w:val="000000"/>
                                <w:kern w:val="24"/>
                                <w:sz w:val="18"/>
                                <w:szCs w:val="18"/>
                                <w:lang w:val="es-ES"/>
                              </w:rPr>
                              <w:t>281)</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261786FD" id="_x0000_s1137" type="#_x0000_t202" style="position:absolute;margin-left:78.2pt;margin-top:3.55pt;width:184.9pt;height:17.6pt;z-index:251905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" filled="f" stroked="f">
                <v:textbox style="mso-fit-shape-to-text:t">
                  <w:txbxContent>
                    <w:p w14:paraId="610A4FDE" w14:textId="25BE2A99" w:rsidR="007E7A17" w:rsidRPr="005A737D" w:rsidRDefault="007E7A17" w:rsidP="00884773">
                      <w:pPr>
                        <w:pStyle w:val="NormalWeb"/>
                        <w:spacing w:before="0" w:beforeAutospacing="0" w:after="0" w:afterAutospacing="0"/>
                        <w:textAlignment w:val="baseline"/>
                        <w:rPr>
                          <w:rFonts w:ascii="Arial" w:hAnsi="Arial" w:cs="Arial"/>
                          <w:sz w:val="18"/>
                          <w:szCs w:val="18"/>
                          <w:lang w:val="es-ES"/>
                        </w:rPr>
                      </w:pPr>
                      <w:r>
                        <w:rPr>
                          <w:rFonts w:ascii="Arial" w:hAnsi="Arial" w:cs="Arial"/>
                          <w:bCs/>
                          <w:color w:val="000000"/>
                          <w:kern w:val="24"/>
                          <w:sz w:val="18"/>
                          <w:szCs w:val="18"/>
                          <w:lang w:val="es-ES"/>
                        </w:rPr>
                        <w:t>Nilotinib</w:t>
                      </w:r>
                      <w:r w:rsidRPr="005A737D">
                        <w:rPr>
                          <w:rFonts w:ascii="Arial" w:hAnsi="Arial" w:cs="Arial"/>
                          <w:bCs/>
                          <w:color w:val="000000"/>
                          <w:kern w:val="24"/>
                          <w:sz w:val="18"/>
                          <w:szCs w:val="18"/>
                          <w:lang w:val="es-ES"/>
                        </w:rPr>
                        <w:t xml:space="preserve"> 400</w:t>
                      </w:r>
                      <w:r w:rsidRPr="00950CA7">
                        <w:rPr>
                          <w:color w:val="000000"/>
                          <w:sz w:val="22"/>
                          <w:szCs w:val="22"/>
                          <w:lang w:val="es-ES_tradnl"/>
                        </w:rPr>
                        <w:t> </w:t>
                      </w:r>
                      <w:r w:rsidRPr="005A737D">
                        <w:rPr>
                          <w:rFonts w:ascii="Arial" w:hAnsi="Arial" w:cs="Arial"/>
                          <w:bCs/>
                          <w:color w:val="000000"/>
                          <w:kern w:val="24"/>
                          <w:sz w:val="18"/>
                          <w:szCs w:val="18"/>
                          <w:lang w:val="es-ES"/>
                        </w:rPr>
                        <w:t>mg dos veces al día (n</w:t>
                      </w:r>
                      <w:r w:rsidRPr="00950CA7">
                        <w:rPr>
                          <w:color w:val="000000"/>
                          <w:sz w:val="22"/>
                          <w:szCs w:val="22"/>
                          <w:lang w:val="es-ES_tradnl"/>
                        </w:rPr>
                        <w:t> </w:t>
                      </w:r>
                      <w:r w:rsidRPr="005A737D">
                        <w:rPr>
                          <w:rFonts w:ascii="Arial" w:hAnsi="Arial" w:cs="Arial"/>
                          <w:bCs/>
                          <w:color w:val="000000"/>
                          <w:kern w:val="24"/>
                          <w:sz w:val="18"/>
                          <w:szCs w:val="18"/>
                          <w:lang w:val="es-ES"/>
                        </w:rPr>
                        <w:t>=</w:t>
                      </w:r>
                      <w:r w:rsidRPr="00950CA7">
                        <w:rPr>
                          <w:color w:val="000000"/>
                          <w:sz w:val="22"/>
                          <w:szCs w:val="22"/>
                          <w:lang w:val="es-ES_tradnl"/>
                        </w:rPr>
                        <w:t> </w:t>
                      </w:r>
                      <w:r w:rsidRPr="005A737D">
                        <w:rPr>
                          <w:rFonts w:ascii="Arial" w:hAnsi="Arial" w:cs="Arial"/>
                          <w:bCs/>
                          <w:color w:val="000000"/>
                          <w:kern w:val="24"/>
                          <w:sz w:val="18"/>
                          <w:szCs w:val="18"/>
                          <w:lang w:val="es-ES"/>
                        </w:rPr>
                        <w:t>281)</w:t>
                      </w:r>
                    </w:p>
                  </w:txbxContent>
                </v:textbox>
              </v:shape>
            </w:pict>
          </mc:Fallback>
        </mc:AlternateContent>
      </w:r>
      <w:r w:rsidR="0018363B" w:rsidRPr="001A63A8">
        <w:rPr>
          <w:noProof/>
          <w:lang w:val="en-US"/>
        </w:rPr>
        <mc:AlternateContent>
          <mc:Choice Requires="wps">
            <w:drawing>
              <wp:anchor distT="0" distB="0" distL="114300" distR="114300" simplePos="0" relativeHeight="251898880" behindDoc="0" locked="0" layoutInCell="1" allowOverlap="1" wp14:anchorId="0440BC5B" wp14:editId="4286AAED">
                <wp:simplePos x="0" y="0"/>
                <wp:positionH relativeFrom="column">
                  <wp:posOffset>-61595</wp:posOffset>
                </wp:positionH>
                <wp:positionV relativeFrom="paragraph">
                  <wp:posOffset>141605</wp:posOffset>
                </wp:positionV>
                <wp:extent cx="300355" cy="3148330"/>
                <wp:effectExtent l="0" t="0" r="0" b="0"/>
                <wp:wrapNone/>
                <wp:docPr id="762"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3148330"/>
                        </a:xfrm>
                        <a:prstGeom prst="rect">
                          <a:avLst/>
                        </a:prstGeom>
                        <a:noFill/>
                      </wps:spPr>
                      <wps:txbx>
                        <w:txbxContent>
                          <w:p w14:paraId="34DDC4FF" w14:textId="03C77113" w:rsidR="007E7A17" w:rsidRPr="005A737D" w:rsidRDefault="007E7A17" w:rsidP="00884773">
                            <w:pPr>
                              <w:pStyle w:val="NormalWeb"/>
                              <w:spacing w:before="0" w:beforeAutospacing="0" w:after="0" w:afterAutospacing="0"/>
                              <w:jc w:val="center"/>
                              <w:rPr>
                                <w:rFonts w:ascii="Arial" w:hAnsi="Arial" w:cs="Arial"/>
                                <w:lang w:val="es-ES"/>
                              </w:rPr>
                            </w:pPr>
                            <w:r w:rsidRPr="005A737D">
                              <w:rPr>
                                <w:rFonts w:ascii="Arial" w:hAnsi="Arial" w:cs="Arial"/>
                                <w:color w:val="000000"/>
                                <w:kern w:val="24"/>
                                <w:sz w:val="20"/>
                                <w:szCs w:val="20"/>
                                <w:lang w:val="es-ES"/>
                              </w:rPr>
                              <w:t xml:space="preserve"> </w:t>
                            </w:r>
                            <w:r w:rsidRPr="00A8453D">
                              <w:rPr>
                                <w:rFonts w:ascii="Arial" w:hAnsi="Arial" w:cs="Arial"/>
                                <w:b/>
                                <w:bCs/>
                                <w:color w:val="000000"/>
                                <w:kern w:val="24"/>
                                <w:sz w:val="20"/>
                                <w:szCs w:val="20"/>
                                <w:lang w:val="es-ES"/>
                              </w:rPr>
                              <w:t>Incidencia acumulada de RM</w:t>
                            </w:r>
                            <w:r w:rsidRPr="005A737D">
                              <w:rPr>
                                <w:rFonts w:ascii="Arial" w:hAnsi="Arial" w:cs="Arial"/>
                                <w:b/>
                                <w:bCs/>
                                <w:color w:val="000000"/>
                                <w:kern w:val="24"/>
                                <w:sz w:val="20"/>
                                <w:szCs w:val="20"/>
                                <w:vertAlign w:val="superscript"/>
                                <w:lang w:val="es-ES"/>
                              </w:rPr>
                              <w:t xml:space="preserve"> 4.5</w:t>
                            </w:r>
                          </w:p>
                          <w:p w14:paraId="3ADB399D" w14:textId="0B74ECF4" w:rsidR="007E7A17" w:rsidRPr="005A737D" w:rsidRDefault="007E7A17" w:rsidP="00884773">
                            <w:pPr>
                              <w:pStyle w:val="NormalWeb"/>
                              <w:spacing w:before="0" w:beforeAutospacing="0" w:after="0" w:afterAutospacing="0"/>
                              <w:jc w:val="center"/>
                              <w:rPr>
                                <w:rFonts w:ascii="Arial" w:hAnsi="Arial" w:cs="Arial"/>
                                <w:lang w:val="es-ES"/>
                              </w:rPr>
                            </w:pPr>
                            <w:r w:rsidRPr="005A737D">
                              <w:rPr>
                                <w:rFonts w:ascii="Arial" w:hAnsi="Arial" w:cs="Arial"/>
                                <w:b/>
                                <w:bCs/>
                                <w:color w:val="000000"/>
                                <w:kern w:val="24"/>
                                <w:sz w:val="20"/>
                                <w:szCs w:val="20"/>
                                <w:lang w:val="es-ES"/>
                              </w:rPr>
                              <w:t>(</w:t>
                            </w:r>
                            <w:r w:rsidRPr="005A737D">
                              <w:rPr>
                                <w:rFonts w:ascii="Arial" w:hAnsi="Arial" w:cs="Arial"/>
                                <w:b/>
                                <w:bCs/>
                                <w:i/>
                                <w:color w:val="000000"/>
                                <w:kern w:val="24"/>
                                <w:sz w:val="20"/>
                                <w:szCs w:val="20"/>
                                <w:lang w:val="es-ES"/>
                              </w:rPr>
                              <w:t xml:space="preserve">BCR-ABL </w:t>
                            </w:r>
                            <w:r w:rsidRPr="005A737D">
                              <w:rPr>
                                <w:rFonts w:ascii="Arial" w:hAnsi="Arial" w:cs="Arial"/>
                                <w:b/>
                                <w:bCs/>
                                <w:color w:val="000000"/>
                                <w:kern w:val="24"/>
                                <w:sz w:val="20"/>
                                <w:szCs w:val="20"/>
                                <w:lang w:val="es-ES"/>
                              </w:rPr>
                              <w:t>≤</w:t>
                            </w:r>
                            <w:r w:rsidRPr="00950CA7">
                              <w:rPr>
                                <w:color w:val="000000"/>
                                <w:sz w:val="22"/>
                                <w:szCs w:val="22"/>
                                <w:lang w:val="es-ES_tradnl"/>
                              </w:rPr>
                              <w:t> </w:t>
                            </w:r>
                            <w:r w:rsidRPr="005A737D">
                              <w:rPr>
                                <w:rFonts w:ascii="Arial" w:hAnsi="Arial" w:cs="Arial"/>
                                <w:b/>
                                <w:bCs/>
                                <w:color w:val="000000"/>
                                <w:kern w:val="24"/>
                                <w:sz w:val="20"/>
                                <w:szCs w:val="20"/>
                                <w:lang w:val="es-ES"/>
                              </w:rPr>
                              <w:t>0</w:t>
                            </w:r>
                            <w:r>
                              <w:rPr>
                                <w:rFonts w:ascii="Arial" w:hAnsi="Arial" w:cs="Arial"/>
                                <w:b/>
                                <w:bCs/>
                                <w:color w:val="000000"/>
                                <w:kern w:val="24"/>
                                <w:sz w:val="20"/>
                                <w:szCs w:val="20"/>
                                <w:lang w:val="es-ES"/>
                              </w:rPr>
                              <w:t>,</w:t>
                            </w:r>
                            <w:r w:rsidRPr="005A737D">
                              <w:rPr>
                                <w:rFonts w:ascii="Arial" w:hAnsi="Arial" w:cs="Arial"/>
                                <w:b/>
                                <w:bCs/>
                                <w:color w:val="000000"/>
                                <w:kern w:val="24"/>
                                <w:sz w:val="20"/>
                                <w:szCs w:val="20"/>
                                <w:lang w:val="es-ES"/>
                              </w:rPr>
                              <w:t>0032</w:t>
                            </w:r>
                            <w:r w:rsidRPr="00950CA7">
                              <w:rPr>
                                <w:color w:val="000000"/>
                                <w:sz w:val="22"/>
                                <w:szCs w:val="22"/>
                                <w:lang w:val="es-ES_tradnl"/>
                              </w:rPr>
                              <w:t> </w:t>
                            </w:r>
                            <w:r w:rsidRPr="005A737D">
                              <w:rPr>
                                <w:rFonts w:ascii="Arial" w:hAnsi="Arial" w:cs="Arial"/>
                                <w:b/>
                                <w:bCs/>
                                <w:color w:val="000000"/>
                                <w:kern w:val="24"/>
                                <w:sz w:val="20"/>
                                <w:szCs w:val="20"/>
                                <w:lang w:val="es-ES"/>
                              </w:rPr>
                              <w:t xml:space="preserve">% </w:t>
                            </w:r>
                            <w:r w:rsidRPr="00A8453D">
                              <w:rPr>
                                <w:rFonts w:ascii="Arial" w:hAnsi="Arial" w:cs="Arial"/>
                                <w:b/>
                                <w:bCs/>
                                <w:color w:val="000000"/>
                                <w:kern w:val="24"/>
                                <w:sz w:val="20"/>
                                <w:szCs w:val="20"/>
                                <w:lang w:val="es-ES"/>
                              </w:rPr>
                              <w:t>en la escala internacional</w:t>
                            </w:r>
                            <w:r w:rsidRPr="005A737D">
                              <w:rPr>
                                <w:rFonts w:ascii="Arial" w:hAnsi="Arial" w:cs="Arial"/>
                                <w:b/>
                                <w:bCs/>
                                <w:color w:val="000000"/>
                                <w:kern w:val="24"/>
                                <w:sz w:val="20"/>
                                <w:szCs w:val="20"/>
                                <w:lang w:val="es-ES"/>
                              </w:rPr>
                              <w:t>),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0440BC5B" id="TextBox 107" o:spid="_x0000_s1138" type="#_x0000_t202" style="position:absolute;margin-left:-4.85pt;margin-top:11.15pt;width:23.65pt;height:247.9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" filled="f" stroked="f">
                <v:textbox style="layout-flow:vertical;mso-layout-flow-alt:bottom-to-top;mso-fit-shape-to-text:t" inset="0,0,0,0">
                  <w:txbxContent>
                    <w:p w14:paraId="34DDC4FF" w14:textId="03C77113" w:rsidR="007E7A17" w:rsidRPr="005A737D" w:rsidRDefault="007E7A17" w:rsidP="00884773">
                      <w:pPr>
                        <w:pStyle w:val="NormalWeb"/>
                        <w:spacing w:before="0" w:beforeAutospacing="0" w:after="0" w:afterAutospacing="0"/>
                        <w:jc w:val="center"/>
                        <w:rPr>
                          <w:rFonts w:ascii="Arial" w:hAnsi="Arial" w:cs="Arial"/>
                          <w:lang w:val="es-ES"/>
                        </w:rPr>
                      </w:pPr>
                      <w:r w:rsidRPr="005A737D">
                        <w:rPr>
                          <w:rFonts w:ascii="Arial" w:hAnsi="Arial" w:cs="Arial"/>
                          <w:color w:val="000000"/>
                          <w:kern w:val="24"/>
                          <w:sz w:val="20"/>
                          <w:szCs w:val="20"/>
                          <w:lang w:val="es-ES"/>
                        </w:rPr>
                        <w:t xml:space="preserve"> </w:t>
                      </w:r>
                      <w:r w:rsidRPr="00A8453D">
                        <w:rPr>
                          <w:rFonts w:ascii="Arial" w:hAnsi="Arial" w:cs="Arial"/>
                          <w:b/>
                          <w:bCs/>
                          <w:color w:val="000000"/>
                          <w:kern w:val="24"/>
                          <w:sz w:val="20"/>
                          <w:szCs w:val="20"/>
                          <w:lang w:val="es-ES"/>
                        </w:rPr>
                        <w:t>Incidencia acumulada de RM</w:t>
                      </w:r>
                      <w:r w:rsidRPr="005A737D">
                        <w:rPr>
                          <w:rFonts w:ascii="Arial" w:hAnsi="Arial" w:cs="Arial"/>
                          <w:b/>
                          <w:bCs/>
                          <w:color w:val="000000"/>
                          <w:kern w:val="24"/>
                          <w:sz w:val="20"/>
                          <w:szCs w:val="20"/>
                          <w:vertAlign w:val="superscript"/>
                          <w:lang w:val="es-ES"/>
                        </w:rPr>
                        <w:t xml:space="preserve"> 4.5</w:t>
                      </w:r>
                    </w:p>
                    <w:p w14:paraId="3ADB399D" w14:textId="0B74ECF4" w:rsidR="007E7A17" w:rsidRPr="005A737D" w:rsidRDefault="007E7A17" w:rsidP="00884773">
                      <w:pPr>
                        <w:pStyle w:val="NormalWeb"/>
                        <w:spacing w:before="0" w:beforeAutospacing="0" w:after="0" w:afterAutospacing="0"/>
                        <w:jc w:val="center"/>
                        <w:rPr>
                          <w:rFonts w:ascii="Arial" w:hAnsi="Arial" w:cs="Arial"/>
                          <w:lang w:val="es-ES"/>
                        </w:rPr>
                      </w:pPr>
                      <w:r w:rsidRPr="005A737D">
                        <w:rPr>
                          <w:rFonts w:ascii="Arial" w:hAnsi="Arial" w:cs="Arial"/>
                          <w:b/>
                          <w:bCs/>
                          <w:color w:val="000000"/>
                          <w:kern w:val="24"/>
                          <w:sz w:val="20"/>
                          <w:szCs w:val="20"/>
                          <w:lang w:val="es-ES"/>
                        </w:rPr>
                        <w:t>(</w:t>
                      </w:r>
                      <w:r w:rsidRPr="005A737D">
                        <w:rPr>
                          <w:rFonts w:ascii="Arial" w:hAnsi="Arial" w:cs="Arial"/>
                          <w:b/>
                          <w:bCs/>
                          <w:i/>
                          <w:color w:val="000000"/>
                          <w:kern w:val="24"/>
                          <w:sz w:val="20"/>
                          <w:szCs w:val="20"/>
                          <w:lang w:val="es-ES"/>
                        </w:rPr>
                        <w:t xml:space="preserve">BCR-ABL </w:t>
                      </w:r>
                      <w:r w:rsidRPr="005A737D">
                        <w:rPr>
                          <w:rFonts w:ascii="Arial" w:hAnsi="Arial" w:cs="Arial"/>
                          <w:b/>
                          <w:bCs/>
                          <w:color w:val="000000"/>
                          <w:kern w:val="24"/>
                          <w:sz w:val="20"/>
                          <w:szCs w:val="20"/>
                          <w:lang w:val="es-ES"/>
                        </w:rPr>
                        <w:t>≤</w:t>
                      </w:r>
                      <w:r w:rsidRPr="00950CA7">
                        <w:rPr>
                          <w:color w:val="000000"/>
                          <w:sz w:val="22"/>
                          <w:szCs w:val="22"/>
                          <w:lang w:val="es-ES_tradnl"/>
                        </w:rPr>
                        <w:t> </w:t>
                      </w:r>
                      <w:r w:rsidRPr="005A737D">
                        <w:rPr>
                          <w:rFonts w:ascii="Arial" w:hAnsi="Arial" w:cs="Arial"/>
                          <w:b/>
                          <w:bCs/>
                          <w:color w:val="000000"/>
                          <w:kern w:val="24"/>
                          <w:sz w:val="20"/>
                          <w:szCs w:val="20"/>
                          <w:lang w:val="es-ES"/>
                        </w:rPr>
                        <w:t>0</w:t>
                      </w:r>
                      <w:r>
                        <w:rPr>
                          <w:rFonts w:ascii="Arial" w:hAnsi="Arial" w:cs="Arial"/>
                          <w:b/>
                          <w:bCs/>
                          <w:color w:val="000000"/>
                          <w:kern w:val="24"/>
                          <w:sz w:val="20"/>
                          <w:szCs w:val="20"/>
                          <w:lang w:val="es-ES"/>
                        </w:rPr>
                        <w:t>,</w:t>
                      </w:r>
                      <w:r w:rsidRPr="005A737D">
                        <w:rPr>
                          <w:rFonts w:ascii="Arial" w:hAnsi="Arial" w:cs="Arial"/>
                          <w:b/>
                          <w:bCs/>
                          <w:color w:val="000000"/>
                          <w:kern w:val="24"/>
                          <w:sz w:val="20"/>
                          <w:szCs w:val="20"/>
                          <w:lang w:val="es-ES"/>
                        </w:rPr>
                        <w:t>0032</w:t>
                      </w:r>
                      <w:r w:rsidRPr="00950CA7">
                        <w:rPr>
                          <w:color w:val="000000"/>
                          <w:sz w:val="22"/>
                          <w:szCs w:val="22"/>
                          <w:lang w:val="es-ES_tradnl"/>
                        </w:rPr>
                        <w:t> </w:t>
                      </w:r>
                      <w:r w:rsidRPr="005A737D">
                        <w:rPr>
                          <w:rFonts w:ascii="Arial" w:hAnsi="Arial" w:cs="Arial"/>
                          <w:b/>
                          <w:bCs/>
                          <w:color w:val="000000"/>
                          <w:kern w:val="24"/>
                          <w:sz w:val="20"/>
                          <w:szCs w:val="20"/>
                          <w:lang w:val="es-ES"/>
                        </w:rPr>
                        <w:t xml:space="preserve">% </w:t>
                      </w:r>
                      <w:r w:rsidRPr="00A8453D">
                        <w:rPr>
                          <w:rFonts w:ascii="Arial" w:hAnsi="Arial" w:cs="Arial"/>
                          <w:b/>
                          <w:bCs/>
                          <w:color w:val="000000"/>
                          <w:kern w:val="24"/>
                          <w:sz w:val="20"/>
                          <w:szCs w:val="20"/>
                          <w:lang w:val="es-ES"/>
                        </w:rPr>
                        <w:t>en la escala internacional</w:t>
                      </w:r>
                      <w:r w:rsidRPr="005A737D">
                        <w:rPr>
                          <w:rFonts w:ascii="Arial" w:hAnsi="Arial" w:cs="Arial"/>
                          <w:b/>
                          <w:bCs/>
                          <w:color w:val="000000"/>
                          <w:kern w:val="24"/>
                          <w:sz w:val="20"/>
                          <w:szCs w:val="20"/>
                          <w:lang w:val="es-ES"/>
                        </w:rPr>
                        <w:t>), %</w:t>
                      </w:r>
                    </w:p>
                  </w:txbxContent>
                </v:textbox>
              </v:shape>
            </w:pict>
          </mc:Fallback>
        </mc:AlternateContent>
      </w:r>
      <w:r w:rsidR="0018363B" w:rsidRPr="001A63A8">
        <w:rPr>
          <w:noProof/>
          <w:lang w:val="en-US"/>
        </w:rPr>
        <mc:AlternateContent>
          <mc:Choice Requires="wps">
            <w:drawing>
              <wp:anchor distT="4294967295" distB="4294967295" distL="114300" distR="114300" simplePos="0" relativeHeight="251901952" behindDoc="0" locked="0" layoutInCell="1" allowOverlap="1" wp14:anchorId="678530C5" wp14:editId="27DCA3C1">
                <wp:simplePos x="0" y="0"/>
                <wp:positionH relativeFrom="column">
                  <wp:posOffset>784860</wp:posOffset>
                </wp:positionH>
                <wp:positionV relativeFrom="paragraph">
                  <wp:posOffset>262254</wp:posOffset>
                </wp:positionV>
                <wp:extent cx="242570" cy="0"/>
                <wp:effectExtent l="0" t="0" r="5080" b="0"/>
                <wp:wrapNone/>
                <wp:docPr id="758"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559D4D" id="Straight Connector 311" o:spid="_x0000_s1026" style="position:absolute;flip:x;z-index:251901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20.65pt" to="80.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" strokecolor="windowText" strokeweight="1pt">
                <v:stroke dashstyle="dash" joinstyle="miter"/>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900928" behindDoc="0" locked="0" layoutInCell="1" allowOverlap="1" wp14:anchorId="34C21F39" wp14:editId="16349F75">
                <wp:simplePos x="0" y="0"/>
                <wp:positionH relativeFrom="column">
                  <wp:posOffset>784860</wp:posOffset>
                </wp:positionH>
                <wp:positionV relativeFrom="paragraph">
                  <wp:posOffset>107949</wp:posOffset>
                </wp:positionV>
                <wp:extent cx="242570" cy="0"/>
                <wp:effectExtent l="0" t="0" r="5080" b="0"/>
                <wp:wrapNone/>
                <wp:docPr id="757"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B9776A" id="Straight Connector 310" o:spid="_x0000_s1026" style="position:absolute;flip:x;z-index:251900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8.5pt" to="8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" strokecolor="windowText" strokeweight="1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902976" behindDoc="0" locked="0" layoutInCell="1" allowOverlap="1" wp14:anchorId="7BD6057F" wp14:editId="5C9DC99A">
                <wp:simplePos x="0" y="0"/>
                <wp:positionH relativeFrom="column">
                  <wp:posOffset>784860</wp:posOffset>
                </wp:positionH>
                <wp:positionV relativeFrom="paragraph">
                  <wp:posOffset>439419</wp:posOffset>
                </wp:positionV>
                <wp:extent cx="242570" cy="0"/>
                <wp:effectExtent l="0" t="0" r="5080" b="0"/>
                <wp:wrapNone/>
                <wp:docPr id="756"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9C0BDE" id="Straight Connector 312" o:spid="_x0000_s1026" style="position:absolute;flip:x;z-index:251902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34.6pt" to="80.9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" strokecolor="windowText" strokeweight="1pt">
                <v:stroke dashstyle="1 1" joinstyle="miter"/>
                <o:lock v:ext="edit" shapetype="f"/>
              </v:line>
            </w:pict>
          </mc:Fallback>
        </mc:AlternateContent>
      </w:r>
      <w:r w:rsidR="0018363B" w:rsidRPr="001A63A8">
        <w:rPr>
          <w:noProof/>
          <w:lang w:val="en-US"/>
        </w:rPr>
        <mc:AlternateContent>
          <mc:Choice Requires="wps">
            <w:drawing>
              <wp:anchor distT="0" distB="0" distL="114300" distR="114300" simplePos="0" relativeHeight="251877376" behindDoc="0" locked="0" layoutInCell="1" allowOverlap="1" wp14:anchorId="6F843050" wp14:editId="0FDA3BE5">
                <wp:simplePos x="0" y="0"/>
                <wp:positionH relativeFrom="column">
                  <wp:posOffset>4005580</wp:posOffset>
                </wp:positionH>
                <wp:positionV relativeFrom="paragraph">
                  <wp:posOffset>2517140</wp:posOffset>
                </wp:positionV>
                <wp:extent cx="385445" cy="208280"/>
                <wp:effectExtent l="0" t="0" r="0" b="0"/>
                <wp:wrapNone/>
                <wp:docPr id="748"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6673CAF3" w14:textId="31C180B7"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23</w:t>
                            </w:r>
                            <w:r w:rsidRPr="00950CA7">
                              <w:rPr>
                                <w:color w:val="000000"/>
                                <w:sz w:val="22"/>
                                <w:szCs w:val="22"/>
                                <w:lang w:val="es-ES_tradnl"/>
                              </w:rPr>
                              <w:t> </w:t>
                            </w:r>
                            <w:r>
                              <w:rPr>
                                <w:rFonts w:ascii="Arial" w:hAnsi="Arial" w:cs="Arial"/>
                                <w:color w:val="000000"/>
                                <w:kern w:val="24"/>
                                <w:sz w:val="16"/>
                                <w:szCs w:val="16"/>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F843050" id="TextBox 79" o:spid="_x0000_s1139" type="#_x0000_t202" style="position:absolute;margin-left:315.4pt;margin-top:198.2pt;width:30.35pt;height:16.4pt;z-index:25187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" filled="f" stroked="f">
                <v:textbox style="mso-fit-shape-to-text:t">
                  <w:txbxContent>
                    <w:p w14:paraId="6673CAF3" w14:textId="31C180B7"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23</w:t>
                      </w:r>
                      <w:r w:rsidRPr="00950CA7">
                        <w:rPr>
                          <w:color w:val="000000"/>
                          <w:sz w:val="22"/>
                          <w:szCs w:val="22"/>
                          <w:lang w:val="es-ES_tradnl"/>
                        </w:rPr>
                        <w:t> </w:t>
                      </w:r>
                      <w:r>
                        <w:rPr>
                          <w:rFonts w:ascii="Arial" w:hAnsi="Arial" w:cs="Arial"/>
                          <w:color w:val="000000"/>
                          <w:kern w:val="24"/>
                          <w:sz w:val="16"/>
                          <w:szCs w:val="16"/>
                        </w:rPr>
                        <w:t>%</w:t>
                      </w:r>
                    </w:p>
                  </w:txbxContent>
                </v:textbox>
              </v:shape>
            </w:pict>
          </mc:Fallback>
        </mc:AlternateContent>
      </w:r>
      <w:r w:rsidR="0018363B" w:rsidRPr="001A63A8">
        <w:rPr>
          <w:noProof/>
          <w:lang w:val="en-US"/>
        </w:rPr>
        <mc:AlternateContent>
          <mc:Choice Requires="wps">
            <w:drawing>
              <wp:anchor distT="0" distB="0" distL="114300" distR="114300" simplePos="0" relativeHeight="251878400" behindDoc="0" locked="0" layoutInCell="1" allowOverlap="1" wp14:anchorId="6A2CBF52" wp14:editId="29F022F0">
                <wp:simplePos x="0" y="0"/>
                <wp:positionH relativeFrom="column">
                  <wp:posOffset>3056890</wp:posOffset>
                </wp:positionH>
                <wp:positionV relativeFrom="paragraph">
                  <wp:posOffset>2807335</wp:posOffset>
                </wp:positionV>
                <wp:extent cx="385445" cy="208280"/>
                <wp:effectExtent l="0" t="0" r="0" b="0"/>
                <wp:wrapNone/>
                <wp:docPr id="746"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72FF0F4E" w14:textId="39920C56"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15</w:t>
                            </w:r>
                            <w:r w:rsidRPr="00950CA7">
                              <w:rPr>
                                <w:color w:val="000000"/>
                                <w:sz w:val="22"/>
                                <w:szCs w:val="22"/>
                                <w:lang w:val="es-ES_tradnl"/>
                              </w:rPr>
                              <w:t> </w:t>
                            </w:r>
                            <w:r>
                              <w:rPr>
                                <w:rFonts w:ascii="Arial" w:hAnsi="Arial" w:cs="Arial"/>
                                <w:color w:val="000000"/>
                                <w:kern w:val="24"/>
                                <w:sz w:val="16"/>
                                <w:szCs w:val="16"/>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A2CBF52" id="TextBox 80" o:spid="_x0000_s1140" type="#_x0000_t202" style="position:absolute;margin-left:240.7pt;margin-top:221.05pt;width:30.35pt;height:16.4pt;z-index:251878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" filled="f" stroked="f">
                <v:textbox style="mso-fit-shape-to-text:t">
                  <w:txbxContent>
                    <w:p w14:paraId="72FF0F4E" w14:textId="39920C56"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15</w:t>
                      </w:r>
                      <w:r w:rsidRPr="00950CA7">
                        <w:rPr>
                          <w:color w:val="000000"/>
                          <w:sz w:val="22"/>
                          <w:szCs w:val="22"/>
                          <w:lang w:val="es-ES_tradnl"/>
                        </w:rPr>
                        <w:t> </w:t>
                      </w:r>
                      <w:r>
                        <w:rPr>
                          <w:rFonts w:ascii="Arial" w:hAnsi="Arial" w:cs="Arial"/>
                          <w:color w:val="000000"/>
                          <w:kern w:val="24"/>
                          <w:sz w:val="16"/>
                          <w:szCs w:val="16"/>
                        </w:rPr>
                        <w:t>%</w:t>
                      </w:r>
                    </w:p>
                  </w:txbxContent>
                </v:textbox>
              </v:shape>
            </w:pict>
          </mc:Fallback>
        </mc:AlternateContent>
      </w:r>
      <w:r w:rsidR="0018363B" w:rsidRPr="001A63A8">
        <w:rPr>
          <w:noProof/>
          <w:lang w:val="en-US"/>
        </w:rPr>
        <mc:AlternateContent>
          <mc:Choice Requires="wps">
            <w:drawing>
              <wp:anchor distT="0" distB="0" distL="114300" distR="114300" simplePos="0" relativeHeight="251884544" behindDoc="0" locked="0" layoutInCell="1" allowOverlap="1" wp14:anchorId="7E2ABB86" wp14:editId="0283EDA4">
                <wp:simplePos x="0" y="0"/>
                <wp:positionH relativeFrom="column">
                  <wp:posOffset>4699000</wp:posOffset>
                </wp:positionH>
                <wp:positionV relativeFrom="paragraph">
                  <wp:posOffset>1727835</wp:posOffset>
                </wp:positionV>
                <wp:extent cx="676910" cy="324485"/>
                <wp:effectExtent l="0" t="0" r="0" b="0"/>
                <wp:wrapNone/>
                <wp:docPr id="744"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7B8D885D" w14:textId="17AC61D0"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52</w:t>
                            </w:r>
                            <w:r w:rsidRPr="00950CA7">
                              <w:rPr>
                                <w:color w:val="000000"/>
                                <w:sz w:val="22"/>
                                <w:szCs w:val="22"/>
                                <w:lang w:val="es-ES_tradnl"/>
                              </w:rPr>
                              <w:t> </w:t>
                            </w:r>
                            <w:r w:rsidRPr="00A351BF">
                              <w:rPr>
                                <w:rFonts w:ascii="Arial" w:hAnsi="Arial" w:cs="Arial"/>
                                <w:color w:val="000000"/>
                                <w:kern w:val="24"/>
                                <w:sz w:val="16"/>
                                <w:szCs w:val="16"/>
                              </w:rPr>
                              <w:t>%;</w:t>
                            </w:r>
                          </w:p>
                          <w:p w14:paraId="7FB54879" w14:textId="2FBC8038"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E2ABB86" id="TextBox 86" o:spid="_x0000_s1141" type="#_x0000_t202" style="position:absolute;margin-left:370pt;margin-top:136.05pt;width:53.3pt;height:25.55pt;z-index:251884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" filled="f" stroked="f">
                <v:textbox style="mso-fit-shape-to-text:t">
                  <w:txbxContent>
                    <w:p w14:paraId="7B8D885D" w14:textId="17AC61D0"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52</w:t>
                      </w:r>
                      <w:r w:rsidRPr="00950CA7">
                        <w:rPr>
                          <w:color w:val="000000"/>
                          <w:sz w:val="22"/>
                          <w:szCs w:val="22"/>
                          <w:lang w:val="es-ES_tradnl"/>
                        </w:rPr>
                        <w:t> </w:t>
                      </w:r>
                      <w:r w:rsidRPr="00A351BF">
                        <w:rPr>
                          <w:rFonts w:ascii="Arial" w:hAnsi="Arial" w:cs="Arial"/>
                          <w:color w:val="000000"/>
                          <w:kern w:val="24"/>
                          <w:sz w:val="16"/>
                          <w:szCs w:val="16"/>
                        </w:rPr>
                        <w:t>%;</w:t>
                      </w:r>
                    </w:p>
                    <w:p w14:paraId="7FB54879" w14:textId="2FBC8038"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sidR="0018363B" w:rsidRPr="001A63A8">
        <w:rPr>
          <w:noProof/>
          <w:lang w:val="en-US"/>
        </w:rPr>
        <mc:AlternateContent>
          <mc:Choice Requires="wps">
            <w:drawing>
              <wp:anchor distT="0" distB="0" distL="114300" distR="114300" simplePos="0" relativeHeight="251876352" behindDoc="0" locked="0" layoutInCell="1" allowOverlap="1" wp14:anchorId="49466C98" wp14:editId="37E96170">
                <wp:simplePos x="0" y="0"/>
                <wp:positionH relativeFrom="column">
                  <wp:posOffset>4933315</wp:posOffset>
                </wp:positionH>
                <wp:positionV relativeFrom="paragraph">
                  <wp:posOffset>2249170</wp:posOffset>
                </wp:positionV>
                <wp:extent cx="385445" cy="208280"/>
                <wp:effectExtent l="0" t="0" r="0" b="0"/>
                <wp:wrapNone/>
                <wp:docPr id="742"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222033C2" w14:textId="3C50747C"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31</w:t>
                            </w:r>
                            <w:r w:rsidRPr="00950CA7">
                              <w:rPr>
                                <w:color w:val="000000"/>
                                <w:sz w:val="22"/>
                                <w:szCs w:val="22"/>
                                <w:lang w:val="es-ES_tradnl"/>
                              </w:rPr>
                              <w:t> </w:t>
                            </w:r>
                            <w:r>
                              <w:rPr>
                                <w:rFonts w:ascii="Arial" w:hAnsi="Arial" w:cs="Arial"/>
                                <w:color w:val="000000"/>
                                <w:kern w:val="24"/>
                                <w:sz w:val="16"/>
                                <w:szCs w:val="16"/>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9466C98" id="TextBox 78" o:spid="_x0000_s1142" type="#_x0000_t202" style="position:absolute;margin-left:388.45pt;margin-top:177.1pt;width:30.35pt;height:16.4pt;z-index:251876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" filled="f" stroked="f">
                <v:textbox style="mso-fit-shape-to-text:t">
                  <w:txbxContent>
                    <w:p w14:paraId="222033C2" w14:textId="3C50747C"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31</w:t>
                      </w:r>
                      <w:r w:rsidRPr="00950CA7">
                        <w:rPr>
                          <w:color w:val="000000"/>
                          <w:sz w:val="22"/>
                          <w:szCs w:val="22"/>
                          <w:lang w:val="es-ES_tradnl"/>
                        </w:rPr>
                        <w:t> </w:t>
                      </w:r>
                      <w:r>
                        <w:rPr>
                          <w:rFonts w:ascii="Arial" w:hAnsi="Arial" w:cs="Arial"/>
                          <w:color w:val="000000"/>
                          <w:kern w:val="24"/>
                          <w:sz w:val="16"/>
                          <w:szCs w:val="16"/>
                        </w:rPr>
                        <w:t>%</w:t>
                      </w:r>
                    </w:p>
                  </w:txbxContent>
                </v:textbox>
              </v:shape>
            </w:pict>
          </mc:Fallback>
        </mc:AlternateContent>
      </w:r>
      <w:r w:rsidR="0018363B" w:rsidRPr="001A63A8">
        <w:rPr>
          <w:noProof/>
          <w:lang w:val="en-US"/>
        </w:rPr>
        <mc:AlternateContent>
          <mc:Choice Requires="wps">
            <w:drawing>
              <wp:anchor distT="0" distB="0" distL="114300" distR="114300" simplePos="0" relativeHeight="251899904" behindDoc="0" locked="0" layoutInCell="1" allowOverlap="1" wp14:anchorId="5B6BD46E" wp14:editId="52C163D7">
                <wp:simplePos x="0" y="0"/>
                <wp:positionH relativeFrom="column">
                  <wp:posOffset>1315720</wp:posOffset>
                </wp:positionH>
                <wp:positionV relativeFrom="paragraph">
                  <wp:posOffset>2458085</wp:posOffset>
                </wp:positionV>
                <wp:extent cx="224155" cy="401320"/>
                <wp:effectExtent l="0" t="0" r="42545" b="36830"/>
                <wp:wrapNone/>
                <wp:docPr id="741"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40132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772608AF" id="Straight Connector 309"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193.55pt" to="121.25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" strokecolor="windowText" strokeweight="2pt">
                <v:stroke endarrow="block"/>
                <o:lock v:ext="edit" shapetype="f"/>
              </v:line>
            </w:pict>
          </mc:Fallback>
        </mc:AlternateContent>
      </w:r>
      <w:r w:rsidR="0018363B" w:rsidRPr="001A63A8">
        <w:rPr>
          <w:noProof/>
          <w:lang w:val="en-US"/>
        </w:rPr>
        <mc:AlternateContent>
          <mc:Choice Requires="wps">
            <w:drawing>
              <wp:anchor distT="0" distB="0" distL="114300" distR="114300" simplePos="0" relativeHeight="251897856" behindDoc="0" locked="0" layoutInCell="1" allowOverlap="1" wp14:anchorId="60200DD0" wp14:editId="48BED52E">
                <wp:simplePos x="0" y="0"/>
                <wp:positionH relativeFrom="column">
                  <wp:posOffset>1267460</wp:posOffset>
                </wp:positionH>
                <wp:positionV relativeFrom="paragraph">
                  <wp:posOffset>2647315</wp:posOffset>
                </wp:positionV>
                <wp:extent cx="246380" cy="300355"/>
                <wp:effectExtent l="0" t="0" r="58420" b="42545"/>
                <wp:wrapNone/>
                <wp:docPr id="740"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380" cy="300355"/>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2D431C5F" id="Straight Connector 307"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pt,208.45pt" to="119.2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" strokecolor="windowText" strokeweight="2pt">
                <v:stroke endarrow="block"/>
                <o:lock v:ext="edit" shapetype="f"/>
              </v:line>
            </w:pict>
          </mc:Fallback>
        </mc:AlternateContent>
      </w:r>
      <w:r w:rsidR="0018363B" w:rsidRPr="001A63A8">
        <w:rPr>
          <w:noProof/>
          <w:lang w:val="en-US"/>
        </w:rPr>
        <mc:AlternateContent>
          <mc:Choice Requires="wps">
            <w:drawing>
              <wp:anchor distT="0" distB="0" distL="114300" distR="114300" simplePos="0" relativeHeight="251805696" behindDoc="0" locked="0" layoutInCell="1" allowOverlap="1" wp14:anchorId="5C051FC6" wp14:editId="4BA0D582">
                <wp:simplePos x="0" y="0"/>
                <wp:positionH relativeFrom="column">
                  <wp:posOffset>561340</wp:posOffset>
                </wp:positionH>
                <wp:positionV relativeFrom="paragraph">
                  <wp:posOffset>3326130</wp:posOffset>
                </wp:positionV>
                <wp:extent cx="77470" cy="160020"/>
                <wp:effectExtent l="0" t="0" r="0" b="0"/>
                <wp:wrapNone/>
                <wp:docPr id="73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4F50A759"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C051FC6" id="_x0000_s1143" type="#_x0000_t202" style="position:absolute;margin-left:44.2pt;margin-top:261.9pt;width:6.1pt;height:12.6pt;z-index:251805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" filled="f" stroked="f">
                <v:textbox style="mso-fit-shape-to-text:t" inset="0,0,0,0">
                  <w:txbxContent>
                    <w:p w14:paraId="4F50A759"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0</w:t>
                      </w:r>
                    </w:p>
                  </w:txbxContent>
                </v:textbox>
              </v:shape>
            </w:pict>
          </mc:Fallback>
        </mc:AlternateContent>
      </w:r>
      <w:r w:rsidR="0018363B" w:rsidRPr="001A63A8">
        <w:rPr>
          <w:noProof/>
          <w:lang w:val="en-US"/>
        </w:rPr>
        <mc:AlternateContent>
          <mc:Choice Requires="wps">
            <w:drawing>
              <wp:anchor distT="0" distB="0" distL="114300" distR="114300" simplePos="0" relativeHeight="251806720" behindDoc="0" locked="0" layoutInCell="1" allowOverlap="1" wp14:anchorId="742BA940" wp14:editId="4A08F1F6">
                <wp:simplePos x="0" y="0"/>
                <wp:positionH relativeFrom="column">
                  <wp:posOffset>1043305</wp:posOffset>
                </wp:positionH>
                <wp:positionV relativeFrom="paragraph">
                  <wp:posOffset>3326130</wp:posOffset>
                </wp:positionV>
                <wp:extent cx="77470" cy="160020"/>
                <wp:effectExtent l="0" t="0" r="0" b="0"/>
                <wp:wrapNone/>
                <wp:docPr id="73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4340828B"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42BA940" id="_x0000_s1144" type="#_x0000_t202" style="position:absolute;margin-left:82.15pt;margin-top:261.9pt;width:6.1pt;height:12.6pt;z-index:25180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" filled="f" stroked="f">
                <v:textbox style="mso-fit-shape-to-text:t" inset="0,0,0,0">
                  <w:txbxContent>
                    <w:p w14:paraId="4340828B"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w:t>
                      </w:r>
                    </w:p>
                  </w:txbxContent>
                </v:textbox>
              </v:shape>
            </w:pict>
          </mc:Fallback>
        </mc:AlternateContent>
      </w:r>
      <w:r w:rsidR="0018363B" w:rsidRPr="001A63A8">
        <w:rPr>
          <w:noProof/>
          <w:lang w:val="en-US"/>
        </w:rPr>
        <mc:AlternateContent>
          <mc:Choice Requires="wps">
            <w:drawing>
              <wp:anchor distT="0" distB="0" distL="114300" distR="114300" simplePos="0" relativeHeight="251807744" behindDoc="0" locked="0" layoutInCell="1" allowOverlap="1" wp14:anchorId="543751FE" wp14:editId="69515F21">
                <wp:simplePos x="0" y="0"/>
                <wp:positionH relativeFrom="column">
                  <wp:posOffset>1470025</wp:posOffset>
                </wp:positionH>
                <wp:positionV relativeFrom="paragraph">
                  <wp:posOffset>3326130</wp:posOffset>
                </wp:positionV>
                <wp:extent cx="155575" cy="160020"/>
                <wp:effectExtent l="0" t="0" r="0" b="0"/>
                <wp:wrapNone/>
                <wp:docPr id="73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F997622"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43751FE" id="_x0000_s1145" type="#_x0000_t202" style="position:absolute;margin-left:115.75pt;margin-top:261.9pt;width:12.25pt;height:12.6pt;z-index:251807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" filled="f" stroked="f">
                <v:textbox style="mso-fit-shape-to-text:t" inset="0,0,0,0">
                  <w:txbxContent>
                    <w:p w14:paraId="5F997622"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12</w:t>
                      </w:r>
                    </w:p>
                  </w:txbxContent>
                </v:textbox>
              </v:shape>
            </w:pict>
          </mc:Fallback>
        </mc:AlternateContent>
      </w:r>
      <w:r w:rsidR="0018363B" w:rsidRPr="001A63A8">
        <w:rPr>
          <w:noProof/>
          <w:lang w:val="en-US"/>
        </w:rPr>
        <mc:AlternateContent>
          <mc:Choice Requires="wps">
            <w:drawing>
              <wp:anchor distT="0" distB="0" distL="114300" distR="114300" simplePos="0" relativeHeight="251808768" behindDoc="0" locked="0" layoutInCell="1" allowOverlap="1" wp14:anchorId="71BB575E" wp14:editId="3B139DF2">
                <wp:simplePos x="0" y="0"/>
                <wp:positionH relativeFrom="column">
                  <wp:posOffset>1941830</wp:posOffset>
                </wp:positionH>
                <wp:positionV relativeFrom="paragraph">
                  <wp:posOffset>3326130</wp:posOffset>
                </wp:positionV>
                <wp:extent cx="155575" cy="160020"/>
                <wp:effectExtent l="0" t="0" r="0" b="0"/>
                <wp:wrapNone/>
                <wp:docPr id="73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7FC1DDBD"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1BB575E" id="_x0000_s1146" type="#_x0000_t202" style="position:absolute;margin-left:152.9pt;margin-top:261.9pt;width:12.25pt;height:12.6pt;z-index:251808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" filled="f" stroked="f">
                <v:textbox style="mso-fit-shape-to-text:t" inset="0,0,0,0">
                  <w:txbxContent>
                    <w:p w14:paraId="7FC1DDBD"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18</w:t>
                      </w:r>
                    </w:p>
                  </w:txbxContent>
                </v:textbox>
              </v:shape>
            </w:pict>
          </mc:Fallback>
        </mc:AlternateContent>
      </w:r>
      <w:r w:rsidR="0018363B" w:rsidRPr="001A63A8">
        <w:rPr>
          <w:noProof/>
          <w:lang w:val="en-US"/>
        </w:rPr>
        <mc:AlternateContent>
          <mc:Choice Requires="wps">
            <w:drawing>
              <wp:anchor distT="0" distB="0" distL="114300" distR="114300" simplePos="0" relativeHeight="251809792" behindDoc="0" locked="0" layoutInCell="1" allowOverlap="1" wp14:anchorId="7A9F1CDC" wp14:editId="45231CDB">
                <wp:simplePos x="0" y="0"/>
                <wp:positionH relativeFrom="column">
                  <wp:posOffset>2413635</wp:posOffset>
                </wp:positionH>
                <wp:positionV relativeFrom="paragraph">
                  <wp:posOffset>3326130</wp:posOffset>
                </wp:positionV>
                <wp:extent cx="155575" cy="160020"/>
                <wp:effectExtent l="0" t="0" r="0" b="0"/>
                <wp:wrapNone/>
                <wp:docPr id="735"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B0D3DDD"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A9F1CDC" id="_x0000_s1147" type="#_x0000_t202" style="position:absolute;margin-left:190.05pt;margin-top:261.9pt;width:12.25pt;height:12.6pt;z-index:251809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" filled="f" stroked="f">
                <v:textbox style="mso-fit-shape-to-text:t" inset="0,0,0,0">
                  <w:txbxContent>
                    <w:p w14:paraId="6B0D3DDD"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24</w:t>
                      </w:r>
                    </w:p>
                  </w:txbxContent>
                </v:textbox>
              </v:shape>
            </w:pict>
          </mc:Fallback>
        </mc:AlternateContent>
      </w:r>
      <w:r w:rsidR="0018363B" w:rsidRPr="001A63A8">
        <w:rPr>
          <w:noProof/>
          <w:lang w:val="en-US"/>
        </w:rPr>
        <mc:AlternateContent>
          <mc:Choice Requires="wps">
            <w:drawing>
              <wp:anchor distT="0" distB="0" distL="114300" distR="114300" simplePos="0" relativeHeight="251810816" behindDoc="0" locked="0" layoutInCell="1" allowOverlap="1" wp14:anchorId="6F16DDFD" wp14:editId="5B4F2A58">
                <wp:simplePos x="0" y="0"/>
                <wp:positionH relativeFrom="column">
                  <wp:posOffset>2885440</wp:posOffset>
                </wp:positionH>
                <wp:positionV relativeFrom="paragraph">
                  <wp:posOffset>3326130</wp:posOffset>
                </wp:positionV>
                <wp:extent cx="155575" cy="160020"/>
                <wp:effectExtent l="0" t="0" r="0" b="0"/>
                <wp:wrapNone/>
                <wp:docPr id="73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7D10E9B"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F16DDFD" id="_x0000_s1148" type="#_x0000_t202" style="position:absolute;margin-left:227.2pt;margin-top:261.9pt;width:12.25pt;height:12.6pt;z-index:251810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" filled="f" stroked="f">
                <v:textbox style="mso-fit-shape-to-text:t" inset="0,0,0,0">
                  <w:txbxContent>
                    <w:p w14:paraId="27D10E9B"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30</w:t>
                      </w:r>
                    </w:p>
                  </w:txbxContent>
                </v:textbox>
              </v:shape>
            </w:pict>
          </mc:Fallback>
        </mc:AlternateContent>
      </w:r>
      <w:r w:rsidR="0018363B" w:rsidRPr="001A63A8">
        <w:rPr>
          <w:noProof/>
          <w:lang w:val="en-US"/>
        </w:rPr>
        <mc:AlternateContent>
          <mc:Choice Requires="wps">
            <w:drawing>
              <wp:anchor distT="0" distB="0" distL="114300" distR="114300" simplePos="0" relativeHeight="251811840" behindDoc="0" locked="0" layoutInCell="1" allowOverlap="1" wp14:anchorId="0718607E" wp14:editId="4D3A722D">
                <wp:simplePos x="0" y="0"/>
                <wp:positionH relativeFrom="column">
                  <wp:posOffset>3357245</wp:posOffset>
                </wp:positionH>
                <wp:positionV relativeFrom="paragraph">
                  <wp:posOffset>3326130</wp:posOffset>
                </wp:positionV>
                <wp:extent cx="155575" cy="160020"/>
                <wp:effectExtent l="0" t="0" r="0" b="0"/>
                <wp:wrapNone/>
                <wp:docPr id="733"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E43C99D"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718607E" id="_x0000_s1149" type="#_x0000_t202" style="position:absolute;margin-left:264.35pt;margin-top:261.9pt;width:12.25pt;height:12.6pt;z-index:251811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pSnQEAACw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" filled="f" stroked="f">
                <v:textbox style="mso-fit-shape-to-text:t" inset="0,0,0,0">
                  <w:txbxContent>
                    <w:p w14:paraId="5E43C99D"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36</w:t>
                      </w:r>
                    </w:p>
                  </w:txbxContent>
                </v:textbox>
              </v:shape>
            </w:pict>
          </mc:Fallback>
        </mc:AlternateContent>
      </w:r>
      <w:r w:rsidR="0018363B" w:rsidRPr="001A63A8">
        <w:rPr>
          <w:noProof/>
          <w:lang w:val="en-US"/>
        </w:rPr>
        <mc:AlternateContent>
          <mc:Choice Requires="wps">
            <w:drawing>
              <wp:anchor distT="0" distB="0" distL="114300" distR="114300" simplePos="0" relativeHeight="251812864" behindDoc="0" locked="0" layoutInCell="1" allowOverlap="1" wp14:anchorId="563B0F39" wp14:editId="32C3E69C">
                <wp:simplePos x="0" y="0"/>
                <wp:positionH relativeFrom="column">
                  <wp:posOffset>3829685</wp:posOffset>
                </wp:positionH>
                <wp:positionV relativeFrom="paragraph">
                  <wp:posOffset>3326130</wp:posOffset>
                </wp:positionV>
                <wp:extent cx="155575" cy="160020"/>
                <wp:effectExtent l="0" t="0" r="0" b="0"/>
                <wp:wrapNone/>
                <wp:docPr id="732"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5B5B7DA"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63B0F39" id="_x0000_s1150" type="#_x0000_t202" style="position:absolute;margin-left:301.55pt;margin-top:261.9pt;width:12.25pt;height:12.6pt;z-index:251812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OrnQEAACwDAAAOAAAAZHJzL2Uyb0RvYy54bWysUsFuGyEQvVfKPyDuMWur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" filled="f" stroked="f">
                <v:textbox style="mso-fit-shape-to-text:t" inset="0,0,0,0">
                  <w:txbxContent>
                    <w:p w14:paraId="65B5B7DA"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42</w:t>
                      </w:r>
                    </w:p>
                  </w:txbxContent>
                </v:textbox>
              </v:shape>
            </w:pict>
          </mc:Fallback>
        </mc:AlternateContent>
      </w:r>
      <w:r w:rsidR="0018363B" w:rsidRPr="001A63A8">
        <w:rPr>
          <w:noProof/>
          <w:lang w:val="en-US"/>
        </w:rPr>
        <mc:AlternateContent>
          <mc:Choice Requires="wps">
            <w:drawing>
              <wp:anchor distT="0" distB="0" distL="114300" distR="114300" simplePos="0" relativeHeight="251813888" behindDoc="0" locked="0" layoutInCell="1" allowOverlap="1" wp14:anchorId="2072AD8A" wp14:editId="6A7849D1">
                <wp:simplePos x="0" y="0"/>
                <wp:positionH relativeFrom="column">
                  <wp:posOffset>4301490</wp:posOffset>
                </wp:positionH>
                <wp:positionV relativeFrom="paragraph">
                  <wp:posOffset>3326130</wp:posOffset>
                </wp:positionV>
                <wp:extent cx="155575" cy="160020"/>
                <wp:effectExtent l="0" t="0" r="0" b="0"/>
                <wp:wrapNone/>
                <wp:docPr id="731"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C64852E"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072AD8A" id="_x0000_s1151" type="#_x0000_t202" style="position:absolute;margin-left:338.7pt;margin-top:261.9pt;width:12.25pt;height:12.6pt;z-index:251813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" filled="f" stroked="f">
                <v:textbox style="mso-fit-shape-to-text:t" inset="0,0,0,0">
                  <w:txbxContent>
                    <w:p w14:paraId="4C64852E"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48</w:t>
                      </w:r>
                    </w:p>
                  </w:txbxContent>
                </v:textbox>
              </v:shape>
            </w:pict>
          </mc:Fallback>
        </mc:AlternateContent>
      </w:r>
      <w:r w:rsidR="0018363B" w:rsidRPr="001A63A8">
        <w:rPr>
          <w:noProof/>
          <w:lang w:val="en-US"/>
        </w:rPr>
        <mc:AlternateContent>
          <mc:Choice Requires="wps">
            <w:drawing>
              <wp:anchor distT="0" distB="0" distL="114300" distR="114300" simplePos="0" relativeHeight="251814912" behindDoc="0" locked="0" layoutInCell="1" allowOverlap="1" wp14:anchorId="23B4CA18" wp14:editId="69B9B529">
                <wp:simplePos x="0" y="0"/>
                <wp:positionH relativeFrom="column">
                  <wp:posOffset>4773295</wp:posOffset>
                </wp:positionH>
                <wp:positionV relativeFrom="paragraph">
                  <wp:posOffset>3326130</wp:posOffset>
                </wp:positionV>
                <wp:extent cx="155575" cy="160020"/>
                <wp:effectExtent l="0" t="0" r="0" b="0"/>
                <wp:wrapNone/>
                <wp:docPr id="730"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971BEFC"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3B4CA18" id="_x0000_s1152" type="#_x0000_t202" style="position:absolute;margin-left:375.85pt;margin-top:261.9pt;width:12.25pt;height:12.6pt;z-index:251814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" filled="f" stroked="f">
                <v:textbox style="mso-fit-shape-to-text:t" inset="0,0,0,0">
                  <w:txbxContent>
                    <w:p w14:paraId="4971BEFC"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54</w:t>
                      </w:r>
                    </w:p>
                  </w:txbxContent>
                </v:textbox>
              </v:shape>
            </w:pict>
          </mc:Fallback>
        </mc:AlternateContent>
      </w:r>
      <w:r w:rsidR="0018363B" w:rsidRPr="001A63A8">
        <w:rPr>
          <w:noProof/>
          <w:lang w:val="en-US"/>
        </w:rPr>
        <mc:AlternateContent>
          <mc:Choice Requires="wps">
            <w:drawing>
              <wp:anchor distT="0" distB="0" distL="114300" distR="114300" simplePos="0" relativeHeight="251815936" behindDoc="0" locked="0" layoutInCell="1" allowOverlap="1" wp14:anchorId="1467D9D0" wp14:editId="6F1BB3F6">
                <wp:simplePos x="0" y="0"/>
                <wp:positionH relativeFrom="column">
                  <wp:posOffset>5245100</wp:posOffset>
                </wp:positionH>
                <wp:positionV relativeFrom="paragraph">
                  <wp:posOffset>3326130</wp:posOffset>
                </wp:positionV>
                <wp:extent cx="155575" cy="160020"/>
                <wp:effectExtent l="0" t="0" r="0" b="0"/>
                <wp:wrapNone/>
                <wp:docPr id="729"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463EA04"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467D9D0" id="_x0000_s1153" type="#_x0000_t202" style="position:absolute;margin-left:413pt;margin-top:261.9pt;width:12.25pt;height:12.6pt;z-index:251815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" filled="f" stroked="f">
                <v:textbox style="mso-fit-shape-to-text:t" inset="0,0,0,0">
                  <w:txbxContent>
                    <w:p w14:paraId="6463EA04"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60</w:t>
                      </w:r>
                    </w:p>
                  </w:txbxContent>
                </v:textbox>
              </v:shape>
            </w:pict>
          </mc:Fallback>
        </mc:AlternateContent>
      </w:r>
      <w:r w:rsidR="0018363B" w:rsidRPr="001A63A8">
        <w:rPr>
          <w:noProof/>
          <w:lang w:val="en-US"/>
        </w:rPr>
        <mc:AlternateContent>
          <mc:Choice Requires="wps">
            <w:drawing>
              <wp:anchor distT="0" distB="0" distL="114300" distR="114300" simplePos="0" relativeHeight="251816960" behindDoc="0" locked="0" layoutInCell="1" allowOverlap="1" wp14:anchorId="14D3D570" wp14:editId="1DAFE0E9">
                <wp:simplePos x="0" y="0"/>
                <wp:positionH relativeFrom="column">
                  <wp:posOffset>421640</wp:posOffset>
                </wp:positionH>
                <wp:positionV relativeFrom="paragraph">
                  <wp:posOffset>3103880</wp:posOffset>
                </wp:positionV>
                <wp:extent cx="77470" cy="160020"/>
                <wp:effectExtent l="0" t="0" r="0" b="0"/>
                <wp:wrapNone/>
                <wp:docPr id="728"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60020"/>
                        </a:xfrm>
                        <a:prstGeom prst="rect">
                          <a:avLst/>
                        </a:prstGeom>
                        <a:noFill/>
                      </wps:spPr>
                      <wps:txbx>
                        <w:txbxContent>
                          <w:p w14:paraId="1CCB32B1"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4D3D570" id="_x0000_s1154" type="#_x0000_t202" style="position:absolute;margin-left:33.2pt;margin-top:244.4pt;width:6.1pt;height:12.6pt;z-index:251816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" filled="f" stroked="f">
                <v:textbox style="mso-fit-shape-to-text:t" inset="0,0,0,0">
                  <w:txbxContent>
                    <w:p w14:paraId="1CCB32B1"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0</w:t>
                      </w:r>
                    </w:p>
                  </w:txbxContent>
                </v:textbox>
              </v:shape>
            </w:pict>
          </mc:Fallback>
        </mc:AlternateContent>
      </w:r>
      <w:r w:rsidR="0018363B" w:rsidRPr="001A63A8">
        <w:rPr>
          <w:noProof/>
          <w:lang w:val="en-US"/>
        </w:rPr>
        <mc:AlternateContent>
          <mc:Choice Requires="wps">
            <w:drawing>
              <wp:anchor distT="0" distB="0" distL="114300" distR="114300" simplePos="0" relativeHeight="251817984" behindDoc="0" locked="0" layoutInCell="1" allowOverlap="1" wp14:anchorId="7F541F76" wp14:editId="5947E362">
                <wp:simplePos x="0" y="0"/>
                <wp:positionH relativeFrom="column">
                  <wp:posOffset>330835</wp:posOffset>
                </wp:positionH>
                <wp:positionV relativeFrom="paragraph">
                  <wp:posOffset>2488565</wp:posOffset>
                </wp:positionV>
                <wp:extent cx="155575" cy="160020"/>
                <wp:effectExtent l="0" t="0" r="0" b="0"/>
                <wp:wrapNone/>
                <wp:docPr id="727"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C6AEBE4"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F541F76" id="_x0000_s1155" type="#_x0000_t202" style="position:absolute;margin-left:26.05pt;margin-top:195.95pt;width:12.25pt;height:12.6pt;z-index:251817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" filled="f" stroked="f">
                <v:textbox style="mso-fit-shape-to-text:t" inset="0,0,0,0">
                  <w:txbxContent>
                    <w:p w14:paraId="3C6AEBE4"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20</w:t>
                      </w:r>
                    </w:p>
                  </w:txbxContent>
                </v:textbox>
              </v:shape>
            </w:pict>
          </mc:Fallback>
        </mc:AlternateContent>
      </w:r>
      <w:r w:rsidR="0018363B" w:rsidRPr="001A63A8">
        <w:rPr>
          <w:noProof/>
          <w:lang w:val="en-US"/>
        </w:rPr>
        <mc:AlternateContent>
          <mc:Choice Requires="wps">
            <w:drawing>
              <wp:anchor distT="0" distB="0" distL="114300" distR="114300" simplePos="0" relativeHeight="251819008" behindDoc="0" locked="0" layoutInCell="1" allowOverlap="1" wp14:anchorId="35EB07A2" wp14:editId="1490B44F">
                <wp:simplePos x="0" y="0"/>
                <wp:positionH relativeFrom="column">
                  <wp:posOffset>330835</wp:posOffset>
                </wp:positionH>
                <wp:positionV relativeFrom="paragraph">
                  <wp:posOffset>1873250</wp:posOffset>
                </wp:positionV>
                <wp:extent cx="155575" cy="160020"/>
                <wp:effectExtent l="0" t="0" r="0" b="0"/>
                <wp:wrapNone/>
                <wp:docPr id="726"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99DB04C"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5EB07A2" id="_x0000_s1156" type="#_x0000_t202" style="position:absolute;margin-left:26.05pt;margin-top:147.5pt;width:12.25pt;height:12.6pt;z-index:251819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lSrnAEAACw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" filled="f" stroked="f">
                <v:textbox style="mso-fit-shape-to-text:t" inset="0,0,0,0">
                  <w:txbxContent>
                    <w:p w14:paraId="299DB04C"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40</w:t>
                      </w:r>
                    </w:p>
                  </w:txbxContent>
                </v:textbox>
              </v:shape>
            </w:pict>
          </mc:Fallback>
        </mc:AlternateContent>
      </w:r>
      <w:r w:rsidR="0018363B" w:rsidRPr="001A63A8">
        <w:rPr>
          <w:noProof/>
          <w:lang w:val="en-US"/>
        </w:rPr>
        <mc:AlternateContent>
          <mc:Choice Requires="wps">
            <w:drawing>
              <wp:anchor distT="0" distB="0" distL="114300" distR="114300" simplePos="0" relativeHeight="251820032" behindDoc="0" locked="0" layoutInCell="1" allowOverlap="1" wp14:anchorId="0E62081A" wp14:editId="61DD9945">
                <wp:simplePos x="0" y="0"/>
                <wp:positionH relativeFrom="column">
                  <wp:posOffset>330835</wp:posOffset>
                </wp:positionH>
                <wp:positionV relativeFrom="paragraph">
                  <wp:posOffset>1257300</wp:posOffset>
                </wp:positionV>
                <wp:extent cx="155575" cy="160020"/>
                <wp:effectExtent l="0" t="0" r="0" b="0"/>
                <wp:wrapNone/>
                <wp:docPr id="725"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6F3B9A2D"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E62081A" id="_x0000_s1157" type="#_x0000_t202" style="position:absolute;margin-left:26.05pt;margin-top:99pt;width:12.25pt;height:12.6pt;z-index:25182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pBnQEAACw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" filled="f" stroked="f">
                <v:textbox style="mso-fit-shape-to-text:t" inset="0,0,0,0">
                  <w:txbxContent>
                    <w:p w14:paraId="6F3B9A2D"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60</w:t>
                      </w:r>
                    </w:p>
                  </w:txbxContent>
                </v:textbox>
              </v:shape>
            </w:pict>
          </mc:Fallback>
        </mc:AlternateContent>
      </w:r>
      <w:r w:rsidR="0018363B" w:rsidRPr="001A63A8">
        <w:rPr>
          <w:noProof/>
          <w:lang w:val="en-US"/>
        </w:rPr>
        <mc:AlternateContent>
          <mc:Choice Requires="wps">
            <w:drawing>
              <wp:anchor distT="0" distB="0" distL="114300" distR="114300" simplePos="0" relativeHeight="251821056" behindDoc="0" locked="0" layoutInCell="1" allowOverlap="1" wp14:anchorId="0D4DE561" wp14:editId="006570A4">
                <wp:simplePos x="0" y="0"/>
                <wp:positionH relativeFrom="column">
                  <wp:posOffset>330835</wp:posOffset>
                </wp:positionH>
                <wp:positionV relativeFrom="paragraph">
                  <wp:posOffset>641985</wp:posOffset>
                </wp:positionV>
                <wp:extent cx="155575" cy="160020"/>
                <wp:effectExtent l="0" t="0" r="0" b="0"/>
                <wp:wrapNone/>
                <wp:docPr id="724"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1BC0A5D1"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D4DE561" id="_x0000_s1158" type="#_x0000_t202" style="position:absolute;margin-left:26.05pt;margin-top:50.55pt;width:12.25pt;height:12.6pt;z-index:251821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" filled="f" stroked="f">
                <v:textbox style="mso-fit-shape-to-text:t" inset="0,0,0,0">
                  <w:txbxContent>
                    <w:p w14:paraId="1BC0A5D1"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80</w:t>
                      </w:r>
                    </w:p>
                  </w:txbxContent>
                </v:textbox>
              </v:shape>
            </w:pict>
          </mc:Fallback>
        </mc:AlternateContent>
      </w:r>
      <w:r w:rsidR="0018363B" w:rsidRPr="001A63A8">
        <w:rPr>
          <w:noProof/>
          <w:lang w:val="en-US"/>
        </w:rPr>
        <mc:AlternateContent>
          <mc:Choice Requires="wps">
            <w:drawing>
              <wp:anchor distT="0" distB="0" distL="114300" distR="114300" simplePos="0" relativeHeight="251822080" behindDoc="0" locked="0" layoutInCell="1" allowOverlap="1" wp14:anchorId="4E9EF21C" wp14:editId="42BAEE4B">
                <wp:simplePos x="0" y="0"/>
                <wp:positionH relativeFrom="column">
                  <wp:posOffset>248920</wp:posOffset>
                </wp:positionH>
                <wp:positionV relativeFrom="paragraph">
                  <wp:posOffset>26670</wp:posOffset>
                </wp:positionV>
                <wp:extent cx="233045" cy="160020"/>
                <wp:effectExtent l="0" t="0" r="0" b="0"/>
                <wp:wrapNone/>
                <wp:docPr id="723"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0020"/>
                        </a:xfrm>
                        <a:prstGeom prst="rect">
                          <a:avLst/>
                        </a:prstGeom>
                        <a:noFill/>
                      </wps:spPr>
                      <wps:txbx>
                        <w:txbxContent>
                          <w:p w14:paraId="24FB5BC9"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E9EF21C" id="_x0000_s1159" type="#_x0000_t202" style="position:absolute;margin-left:19.6pt;margin-top:2.1pt;width:18.35pt;height:12.6pt;z-index:251822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" filled="f" stroked="f">
                <v:textbox style="mso-fit-shape-to-text:t" inset="0,0,0,0">
                  <w:txbxContent>
                    <w:p w14:paraId="24FB5BC9"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100</w:t>
                      </w:r>
                    </w:p>
                  </w:txbxContent>
                </v:textbox>
              </v:shape>
            </w:pict>
          </mc:Fallback>
        </mc:AlternateContent>
      </w:r>
      <w:r w:rsidR="0018363B" w:rsidRPr="001A63A8">
        <w:rPr>
          <w:noProof/>
          <w:lang w:val="en-US"/>
        </w:rPr>
        <mc:AlternateContent>
          <mc:Choice Requires="wps">
            <w:drawing>
              <wp:anchor distT="0" distB="0" distL="114299" distR="114299" simplePos="0" relativeHeight="251823104" behindDoc="0" locked="0" layoutInCell="1" allowOverlap="1" wp14:anchorId="18549E79" wp14:editId="015038AA">
                <wp:simplePos x="0" y="0"/>
                <wp:positionH relativeFrom="column">
                  <wp:posOffset>605154</wp:posOffset>
                </wp:positionH>
                <wp:positionV relativeFrom="paragraph">
                  <wp:posOffset>0</wp:posOffset>
                </wp:positionV>
                <wp:extent cx="0" cy="3245485"/>
                <wp:effectExtent l="0" t="0" r="0" b="12065"/>
                <wp:wrapNone/>
                <wp:docPr id="722"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F54CB1" id="Straight Connector 233" o:spid="_x0000_s1026" style="position:absolute;z-index:251823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824128" behindDoc="0" locked="0" layoutInCell="1" allowOverlap="1" wp14:anchorId="7D9A87C7" wp14:editId="2C57DC13">
                <wp:simplePos x="0" y="0"/>
                <wp:positionH relativeFrom="column">
                  <wp:posOffset>607060</wp:posOffset>
                </wp:positionH>
                <wp:positionV relativeFrom="paragraph">
                  <wp:posOffset>3220084</wp:posOffset>
                </wp:positionV>
                <wp:extent cx="5682615" cy="0"/>
                <wp:effectExtent l="0" t="0" r="13335" b="0"/>
                <wp:wrapNone/>
                <wp:docPr id="721"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756F6C" id="Straight Connector 234" o:spid="_x0000_s1026" style="position:absolute;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253.55pt" to="495.2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" strokecolor="windowText" strokeweight="1.5pt">
                <o:lock v:ext="edit" shapetype="f"/>
              </v:line>
            </w:pict>
          </mc:Fallback>
        </mc:AlternateContent>
      </w:r>
      <w:r w:rsidR="0018363B" w:rsidRPr="001A63A8">
        <w:rPr>
          <w:noProof/>
          <w:lang w:val="en-US"/>
        </w:rPr>
        <mc:AlternateContent>
          <mc:Choice Requires="wps">
            <w:drawing>
              <wp:anchor distT="0" distB="0" distL="114300" distR="114300" simplePos="0" relativeHeight="251825152" behindDoc="0" locked="0" layoutInCell="1" allowOverlap="1" wp14:anchorId="41A290CE" wp14:editId="149A08C1">
                <wp:simplePos x="0" y="0"/>
                <wp:positionH relativeFrom="column">
                  <wp:posOffset>330835</wp:posOffset>
                </wp:positionH>
                <wp:positionV relativeFrom="paragraph">
                  <wp:posOffset>2796540</wp:posOffset>
                </wp:positionV>
                <wp:extent cx="155575" cy="160020"/>
                <wp:effectExtent l="0" t="0" r="0" b="0"/>
                <wp:wrapNone/>
                <wp:docPr id="720"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9320AF7"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1A290CE" id="TextBox 22" o:spid="_x0000_s1160" type="#_x0000_t202" style="position:absolute;margin-left:26.05pt;margin-top:220.2pt;width:12.25pt;height:12.6pt;z-index:251825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" filled="f" stroked="f">
                <v:textbox style="mso-fit-shape-to-text:t" inset="0,0,0,0">
                  <w:txbxContent>
                    <w:p w14:paraId="59320AF7"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w:t>
                      </w:r>
                    </w:p>
                  </w:txbxContent>
                </v:textbox>
              </v:shape>
            </w:pict>
          </mc:Fallback>
        </mc:AlternateContent>
      </w:r>
      <w:r w:rsidR="0018363B" w:rsidRPr="001A63A8">
        <w:rPr>
          <w:noProof/>
          <w:lang w:val="en-US"/>
        </w:rPr>
        <mc:AlternateContent>
          <mc:Choice Requires="wps">
            <w:drawing>
              <wp:anchor distT="0" distB="0" distL="114300" distR="114300" simplePos="0" relativeHeight="251826176" behindDoc="0" locked="0" layoutInCell="1" allowOverlap="1" wp14:anchorId="744E8663" wp14:editId="03867F9A">
                <wp:simplePos x="0" y="0"/>
                <wp:positionH relativeFrom="column">
                  <wp:posOffset>330835</wp:posOffset>
                </wp:positionH>
                <wp:positionV relativeFrom="paragraph">
                  <wp:posOffset>2180590</wp:posOffset>
                </wp:positionV>
                <wp:extent cx="155575" cy="160020"/>
                <wp:effectExtent l="0" t="0" r="0" b="0"/>
                <wp:wrapNone/>
                <wp:docPr id="719"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56040FD1"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44E8663" id="TextBox 23" o:spid="_x0000_s1161" type="#_x0000_t202" style="position:absolute;margin-left:26.05pt;margin-top:171.7pt;width:12.25pt;height:12.6pt;z-index:251826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" filled="f" stroked="f">
                <v:textbox style="mso-fit-shape-to-text:t" inset="0,0,0,0">
                  <w:txbxContent>
                    <w:p w14:paraId="56040FD1"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30</w:t>
                      </w:r>
                    </w:p>
                  </w:txbxContent>
                </v:textbox>
              </v:shape>
            </w:pict>
          </mc:Fallback>
        </mc:AlternateContent>
      </w:r>
      <w:r w:rsidR="0018363B" w:rsidRPr="001A63A8">
        <w:rPr>
          <w:noProof/>
          <w:lang w:val="en-US"/>
        </w:rPr>
        <mc:AlternateContent>
          <mc:Choice Requires="wps">
            <w:drawing>
              <wp:anchor distT="0" distB="0" distL="114300" distR="114300" simplePos="0" relativeHeight="251827200" behindDoc="0" locked="0" layoutInCell="1" allowOverlap="1" wp14:anchorId="59D9DF55" wp14:editId="1659960D">
                <wp:simplePos x="0" y="0"/>
                <wp:positionH relativeFrom="column">
                  <wp:posOffset>330835</wp:posOffset>
                </wp:positionH>
                <wp:positionV relativeFrom="paragraph">
                  <wp:posOffset>1565275</wp:posOffset>
                </wp:positionV>
                <wp:extent cx="155575" cy="160020"/>
                <wp:effectExtent l="0" t="0" r="0" b="0"/>
                <wp:wrapNone/>
                <wp:docPr id="718"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4D174BC"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9D9DF55" id="TextBox 24" o:spid="_x0000_s1162" type="#_x0000_t202" style="position:absolute;margin-left:26.05pt;margin-top:123.25pt;width:12.25pt;height:12.6pt;z-index:251827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" filled="f" stroked="f">
                <v:textbox style="mso-fit-shape-to-text:t" inset="0,0,0,0">
                  <w:txbxContent>
                    <w:p w14:paraId="44D174BC"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50</w:t>
                      </w:r>
                    </w:p>
                  </w:txbxContent>
                </v:textbox>
              </v:shape>
            </w:pict>
          </mc:Fallback>
        </mc:AlternateContent>
      </w:r>
      <w:r w:rsidR="0018363B" w:rsidRPr="001A63A8">
        <w:rPr>
          <w:noProof/>
          <w:lang w:val="en-US"/>
        </w:rPr>
        <mc:AlternateContent>
          <mc:Choice Requires="wps">
            <w:drawing>
              <wp:anchor distT="0" distB="0" distL="114300" distR="114300" simplePos="0" relativeHeight="251828224" behindDoc="0" locked="0" layoutInCell="1" allowOverlap="1" wp14:anchorId="05DE1FDB" wp14:editId="3578D1B3">
                <wp:simplePos x="0" y="0"/>
                <wp:positionH relativeFrom="column">
                  <wp:posOffset>330835</wp:posOffset>
                </wp:positionH>
                <wp:positionV relativeFrom="paragraph">
                  <wp:posOffset>949960</wp:posOffset>
                </wp:positionV>
                <wp:extent cx="155575" cy="160020"/>
                <wp:effectExtent l="0" t="0" r="0" b="0"/>
                <wp:wrapNone/>
                <wp:docPr id="717"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44D8EAB3"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5DE1FDB" id="TextBox 25" o:spid="_x0000_s1163" type="#_x0000_t202" style="position:absolute;margin-left:26.05pt;margin-top:74.8pt;width:12.25pt;height:12.6pt;z-index:251828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" filled="f" stroked="f">
                <v:textbox style="mso-fit-shape-to-text:t" inset="0,0,0,0">
                  <w:txbxContent>
                    <w:p w14:paraId="44D8EAB3"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70</w:t>
                      </w:r>
                    </w:p>
                  </w:txbxContent>
                </v:textbox>
              </v:shape>
            </w:pict>
          </mc:Fallback>
        </mc:AlternateContent>
      </w:r>
      <w:r w:rsidR="0018363B" w:rsidRPr="001A63A8">
        <w:rPr>
          <w:noProof/>
          <w:lang w:val="en-US"/>
        </w:rPr>
        <mc:AlternateContent>
          <mc:Choice Requires="wps">
            <w:drawing>
              <wp:anchor distT="0" distB="0" distL="114300" distR="114300" simplePos="0" relativeHeight="251829248" behindDoc="0" locked="0" layoutInCell="1" allowOverlap="1" wp14:anchorId="7711A241" wp14:editId="7A8A9CD5">
                <wp:simplePos x="0" y="0"/>
                <wp:positionH relativeFrom="column">
                  <wp:posOffset>330835</wp:posOffset>
                </wp:positionH>
                <wp:positionV relativeFrom="paragraph">
                  <wp:posOffset>334645</wp:posOffset>
                </wp:positionV>
                <wp:extent cx="155575" cy="160020"/>
                <wp:effectExtent l="0" t="0" r="0" b="0"/>
                <wp:wrapNone/>
                <wp:docPr id="71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263F802A"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711A241" id="_x0000_s1164" type="#_x0000_t202" style="position:absolute;margin-left:26.05pt;margin-top:26.35pt;width:12.25pt;height:12.6pt;z-index:251829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" filled="f" stroked="f">
                <v:textbox style="mso-fit-shape-to-text:t" inset="0,0,0,0">
                  <w:txbxContent>
                    <w:p w14:paraId="263F802A" w14:textId="77777777" w:rsidR="007E7A17" w:rsidRPr="000608D9" w:rsidRDefault="007E7A17" w:rsidP="00884773">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90</w:t>
                      </w:r>
                    </w:p>
                  </w:txbxContent>
                </v:textbox>
              </v:shape>
            </w:pict>
          </mc:Fallback>
        </mc:AlternateContent>
      </w:r>
      <w:r w:rsidR="0018363B" w:rsidRPr="001A63A8">
        <w:rPr>
          <w:noProof/>
          <w:lang w:val="en-US"/>
        </w:rPr>
        <mc:AlternateContent>
          <mc:Choice Requires="wps">
            <w:drawing>
              <wp:anchor distT="4294967295" distB="4294967295" distL="114300" distR="114300" simplePos="0" relativeHeight="251830272" behindDoc="0" locked="0" layoutInCell="1" allowOverlap="1" wp14:anchorId="32AF9615" wp14:editId="151D8377">
                <wp:simplePos x="0" y="0"/>
                <wp:positionH relativeFrom="column">
                  <wp:posOffset>542290</wp:posOffset>
                </wp:positionH>
                <wp:positionV relativeFrom="paragraph">
                  <wp:posOffset>147319</wp:posOffset>
                </wp:positionV>
                <wp:extent cx="57150" cy="0"/>
                <wp:effectExtent l="0" t="0" r="0" b="0"/>
                <wp:wrapNone/>
                <wp:docPr id="715"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F8DD3B" id="Straight Connector 240" o:spid="_x0000_s1026" style="position:absolute;z-index:251830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831296" behindDoc="0" locked="0" layoutInCell="1" allowOverlap="1" wp14:anchorId="28492BEC" wp14:editId="1A26BF59">
                <wp:simplePos x="0" y="0"/>
                <wp:positionH relativeFrom="column">
                  <wp:posOffset>542290</wp:posOffset>
                </wp:positionH>
                <wp:positionV relativeFrom="paragraph">
                  <wp:posOffset>454659</wp:posOffset>
                </wp:positionV>
                <wp:extent cx="57150" cy="0"/>
                <wp:effectExtent l="0" t="0" r="0" b="0"/>
                <wp:wrapNone/>
                <wp:docPr id="714"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200CFA" id="Straight Connector 241" o:spid="_x0000_s1026" style="position:absolute;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832320" behindDoc="0" locked="0" layoutInCell="1" allowOverlap="1" wp14:anchorId="5B877F2A" wp14:editId="7826532F">
                <wp:simplePos x="0" y="0"/>
                <wp:positionH relativeFrom="column">
                  <wp:posOffset>542290</wp:posOffset>
                </wp:positionH>
                <wp:positionV relativeFrom="paragraph">
                  <wp:posOffset>761999</wp:posOffset>
                </wp:positionV>
                <wp:extent cx="57150" cy="0"/>
                <wp:effectExtent l="0" t="0" r="0" b="0"/>
                <wp:wrapNone/>
                <wp:docPr id="713"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7E4A9E" id="Straight Connector 242" o:spid="_x0000_s1026" style="position:absolute;z-index:25183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60pt" to="47.2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833344" behindDoc="0" locked="0" layoutInCell="1" allowOverlap="1" wp14:anchorId="7152259C" wp14:editId="7779D578">
                <wp:simplePos x="0" y="0"/>
                <wp:positionH relativeFrom="column">
                  <wp:posOffset>542290</wp:posOffset>
                </wp:positionH>
                <wp:positionV relativeFrom="paragraph">
                  <wp:posOffset>1068704</wp:posOffset>
                </wp:positionV>
                <wp:extent cx="57150" cy="0"/>
                <wp:effectExtent l="0" t="0" r="0" b="0"/>
                <wp:wrapNone/>
                <wp:docPr id="712"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B0A03B" id="Straight Connector 243" o:spid="_x0000_s1026" style="position:absolute;z-index:251833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834368" behindDoc="0" locked="0" layoutInCell="1" allowOverlap="1" wp14:anchorId="17FF49EB" wp14:editId="37C37072">
                <wp:simplePos x="0" y="0"/>
                <wp:positionH relativeFrom="column">
                  <wp:posOffset>542290</wp:posOffset>
                </wp:positionH>
                <wp:positionV relativeFrom="paragraph">
                  <wp:posOffset>1376044</wp:posOffset>
                </wp:positionV>
                <wp:extent cx="57150" cy="0"/>
                <wp:effectExtent l="0" t="0" r="0" b="0"/>
                <wp:wrapNone/>
                <wp:docPr id="711"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C72EEB" id="Straight Connector 244" o:spid="_x0000_s1026" style="position:absolute;z-index:251834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835392" behindDoc="0" locked="0" layoutInCell="1" allowOverlap="1" wp14:anchorId="5FBDA878" wp14:editId="09F4E262">
                <wp:simplePos x="0" y="0"/>
                <wp:positionH relativeFrom="column">
                  <wp:posOffset>542290</wp:posOffset>
                </wp:positionH>
                <wp:positionV relativeFrom="paragraph">
                  <wp:posOffset>1683384</wp:posOffset>
                </wp:positionV>
                <wp:extent cx="57150" cy="0"/>
                <wp:effectExtent l="0" t="0" r="0" b="0"/>
                <wp:wrapNone/>
                <wp:docPr id="710"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F10D7C" id="Straight Connector 245" o:spid="_x0000_s1026" style="position:absolute;z-index:25183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32.55pt" to="47.2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836416" behindDoc="0" locked="0" layoutInCell="1" allowOverlap="1" wp14:anchorId="129D7477" wp14:editId="3D89A8CF">
                <wp:simplePos x="0" y="0"/>
                <wp:positionH relativeFrom="column">
                  <wp:posOffset>542290</wp:posOffset>
                </wp:positionH>
                <wp:positionV relativeFrom="paragraph">
                  <wp:posOffset>1990089</wp:posOffset>
                </wp:positionV>
                <wp:extent cx="57150" cy="0"/>
                <wp:effectExtent l="0" t="0" r="0" b="0"/>
                <wp:wrapNone/>
                <wp:docPr id="709"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5E55EC" id="Straight Connector 246" o:spid="_x0000_s1026" style="position:absolute;z-index:251836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837440" behindDoc="0" locked="0" layoutInCell="1" allowOverlap="1" wp14:anchorId="651DF426" wp14:editId="492C45AC">
                <wp:simplePos x="0" y="0"/>
                <wp:positionH relativeFrom="column">
                  <wp:posOffset>542290</wp:posOffset>
                </wp:positionH>
                <wp:positionV relativeFrom="paragraph">
                  <wp:posOffset>2297429</wp:posOffset>
                </wp:positionV>
                <wp:extent cx="57150" cy="0"/>
                <wp:effectExtent l="0" t="0" r="0" b="0"/>
                <wp:wrapNone/>
                <wp:docPr id="708"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54C9D5" id="Straight Connector 247" o:spid="_x0000_s1026" style="position:absolute;z-index:251837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0.9pt" to="47.2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838464" behindDoc="0" locked="0" layoutInCell="1" allowOverlap="1" wp14:anchorId="4279B897" wp14:editId="52AB6247">
                <wp:simplePos x="0" y="0"/>
                <wp:positionH relativeFrom="column">
                  <wp:posOffset>542290</wp:posOffset>
                </wp:positionH>
                <wp:positionV relativeFrom="paragraph">
                  <wp:posOffset>2604134</wp:posOffset>
                </wp:positionV>
                <wp:extent cx="57150" cy="0"/>
                <wp:effectExtent l="0" t="0" r="0" b="0"/>
                <wp:wrapNone/>
                <wp:docPr id="707"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4B4E72" id="Straight Connector 248" o:spid="_x0000_s1026" style="position:absolute;z-index:251838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839488" behindDoc="0" locked="0" layoutInCell="1" allowOverlap="1" wp14:anchorId="13E62D70" wp14:editId="0069EDE5">
                <wp:simplePos x="0" y="0"/>
                <wp:positionH relativeFrom="column">
                  <wp:posOffset>542290</wp:posOffset>
                </wp:positionH>
                <wp:positionV relativeFrom="paragraph">
                  <wp:posOffset>2911474</wp:posOffset>
                </wp:positionV>
                <wp:extent cx="57150" cy="0"/>
                <wp:effectExtent l="0" t="0" r="0" b="0"/>
                <wp:wrapNone/>
                <wp:docPr id="706"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48869A" id="Straight Connector 249" o:spid="_x0000_s1026" style="position:absolute;z-index:25183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" strokecolor="windowText" strokeweight="1.5pt">
                <o:lock v:ext="edit" shapetype="f"/>
              </v:line>
            </w:pict>
          </mc:Fallback>
        </mc:AlternateContent>
      </w:r>
      <w:r w:rsidR="0018363B" w:rsidRPr="001A63A8">
        <w:rPr>
          <w:noProof/>
          <w:lang w:val="en-US"/>
        </w:rPr>
        <mc:AlternateContent>
          <mc:Choice Requires="wps">
            <w:drawing>
              <wp:anchor distT="4294967295" distB="4294967295" distL="114300" distR="114300" simplePos="0" relativeHeight="251840512" behindDoc="0" locked="0" layoutInCell="1" allowOverlap="1" wp14:anchorId="7AD81340" wp14:editId="4E676CC5">
                <wp:simplePos x="0" y="0"/>
                <wp:positionH relativeFrom="column">
                  <wp:posOffset>542290</wp:posOffset>
                </wp:positionH>
                <wp:positionV relativeFrom="paragraph">
                  <wp:posOffset>3218814</wp:posOffset>
                </wp:positionV>
                <wp:extent cx="57150" cy="0"/>
                <wp:effectExtent l="0" t="0" r="0" b="0"/>
                <wp:wrapNone/>
                <wp:docPr id="705"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478E2B" id="Straight Connector 250" o:spid="_x0000_s1026" style="position:absolute;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53.45pt" to="47.2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41536" behindDoc="0" locked="0" layoutInCell="1" allowOverlap="1" wp14:anchorId="70C4A6CB" wp14:editId="433FA2CC">
                <wp:simplePos x="0" y="0"/>
                <wp:positionH relativeFrom="column">
                  <wp:posOffset>568324</wp:posOffset>
                </wp:positionH>
                <wp:positionV relativeFrom="paragraph">
                  <wp:posOffset>3261360</wp:posOffset>
                </wp:positionV>
                <wp:extent cx="73660" cy="0"/>
                <wp:effectExtent l="36830" t="0" r="0" b="39370"/>
                <wp:wrapNone/>
                <wp:docPr id="704"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E8BE4F" id="Straight Connector 251" o:spid="_x0000_s1026" style="position:absolute;rotation:90;z-index:25184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5pt,256.8pt" to="50.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42560" behindDoc="0" locked="0" layoutInCell="1" allowOverlap="1" wp14:anchorId="7B55390F" wp14:editId="0F7AE332">
                <wp:simplePos x="0" y="0"/>
                <wp:positionH relativeFrom="column">
                  <wp:posOffset>803909</wp:posOffset>
                </wp:positionH>
                <wp:positionV relativeFrom="paragraph">
                  <wp:posOffset>3261360</wp:posOffset>
                </wp:positionV>
                <wp:extent cx="73660" cy="0"/>
                <wp:effectExtent l="36830" t="0" r="0" b="39370"/>
                <wp:wrapNone/>
                <wp:docPr id="703"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4940FE" id="Straight Connector 252" o:spid="_x0000_s1026" style="position:absolute;rotation:90;z-index:25184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43584" behindDoc="0" locked="0" layoutInCell="1" allowOverlap="1" wp14:anchorId="786ABA9F" wp14:editId="31864E37">
                <wp:simplePos x="0" y="0"/>
                <wp:positionH relativeFrom="column">
                  <wp:posOffset>1040129</wp:posOffset>
                </wp:positionH>
                <wp:positionV relativeFrom="paragraph">
                  <wp:posOffset>3261360</wp:posOffset>
                </wp:positionV>
                <wp:extent cx="73660" cy="0"/>
                <wp:effectExtent l="36830" t="0" r="0" b="39370"/>
                <wp:wrapNone/>
                <wp:docPr id="702"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FC7EB7" id="Straight Connector 253" o:spid="_x0000_s1026" style="position:absolute;rotation:90;z-index:25184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44608" behindDoc="0" locked="0" layoutInCell="1" allowOverlap="1" wp14:anchorId="08734F8D" wp14:editId="4ABF9735">
                <wp:simplePos x="0" y="0"/>
                <wp:positionH relativeFrom="column">
                  <wp:posOffset>1276349</wp:posOffset>
                </wp:positionH>
                <wp:positionV relativeFrom="paragraph">
                  <wp:posOffset>3261360</wp:posOffset>
                </wp:positionV>
                <wp:extent cx="73660" cy="0"/>
                <wp:effectExtent l="36830" t="0" r="0" b="39370"/>
                <wp:wrapNone/>
                <wp:docPr id="701"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DDD6D8" id="Straight Connector 254" o:spid="_x0000_s1026" style="position:absolute;rotation:90;z-index:251844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45632" behindDoc="0" locked="0" layoutInCell="1" allowOverlap="1" wp14:anchorId="3318B4EE" wp14:editId="55E1DEC8">
                <wp:simplePos x="0" y="0"/>
                <wp:positionH relativeFrom="column">
                  <wp:posOffset>1512569</wp:posOffset>
                </wp:positionH>
                <wp:positionV relativeFrom="paragraph">
                  <wp:posOffset>3261360</wp:posOffset>
                </wp:positionV>
                <wp:extent cx="73660" cy="0"/>
                <wp:effectExtent l="36830" t="0" r="0" b="39370"/>
                <wp:wrapNone/>
                <wp:docPr id="700"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E0FDF5" id="Straight Connector 255" o:spid="_x0000_s1026" style="position:absolute;rotation:90;z-index:251845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46656" behindDoc="0" locked="0" layoutInCell="1" allowOverlap="1" wp14:anchorId="552C9411" wp14:editId="2A394238">
                <wp:simplePos x="0" y="0"/>
                <wp:positionH relativeFrom="column">
                  <wp:posOffset>1748789</wp:posOffset>
                </wp:positionH>
                <wp:positionV relativeFrom="paragraph">
                  <wp:posOffset>3261360</wp:posOffset>
                </wp:positionV>
                <wp:extent cx="73660" cy="0"/>
                <wp:effectExtent l="36830" t="0" r="0" b="39370"/>
                <wp:wrapNone/>
                <wp:docPr id="699"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FD2F1A" id="Straight Connector 256" o:spid="_x0000_s1026" style="position:absolute;rotation:90;z-index:251846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47680" behindDoc="0" locked="0" layoutInCell="1" allowOverlap="1" wp14:anchorId="71AE235A" wp14:editId="408F18B3">
                <wp:simplePos x="0" y="0"/>
                <wp:positionH relativeFrom="column">
                  <wp:posOffset>1985009</wp:posOffset>
                </wp:positionH>
                <wp:positionV relativeFrom="paragraph">
                  <wp:posOffset>3261360</wp:posOffset>
                </wp:positionV>
                <wp:extent cx="73660" cy="0"/>
                <wp:effectExtent l="36830" t="0" r="0" b="39370"/>
                <wp:wrapNone/>
                <wp:docPr id="698"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80EB18" id="Straight Connector 257" o:spid="_x0000_s1026" style="position:absolute;rotation:90;z-index:251847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3pt,256.8pt" to="162.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48704" behindDoc="0" locked="0" layoutInCell="1" allowOverlap="1" wp14:anchorId="4CB35F2C" wp14:editId="1856F427">
                <wp:simplePos x="0" y="0"/>
                <wp:positionH relativeFrom="column">
                  <wp:posOffset>2220594</wp:posOffset>
                </wp:positionH>
                <wp:positionV relativeFrom="paragraph">
                  <wp:posOffset>3261360</wp:posOffset>
                </wp:positionV>
                <wp:extent cx="73660" cy="0"/>
                <wp:effectExtent l="36830" t="0" r="0" b="39370"/>
                <wp:wrapNone/>
                <wp:docPr id="697"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6AFE65" id="Straight Connector 258" o:spid="_x0000_s1026" style="position:absolute;rotation:90;z-index:251848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49728" behindDoc="0" locked="0" layoutInCell="1" allowOverlap="1" wp14:anchorId="5AE1357D" wp14:editId="0CCDD487">
                <wp:simplePos x="0" y="0"/>
                <wp:positionH relativeFrom="column">
                  <wp:posOffset>2456814</wp:posOffset>
                </wp:positionH>
                <wp:positionV relativeFrom="paragraph">
                  <wp:posOffset>3261360</wp:posOffset>
                </wp:positionV>
                <wp:extent cx="73660" cy="0"/>
                <wp:effectExtent l="36830" t="0" r="0" b="39370"/>
                <wp:wrapNone/>
                <wp:docPr id="696"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275FEE" id="Straight Connector 259" o:spid="_x0000_s1026" style="position:absolute;rotation:90;z-index:251849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50752" behindDoc="0" locked="0" layoutInCell="1" allowOverlap="1" wp14:anchorId="4F5F09E5" wp14:editId="0C0B81A4">
                <wp:simplePos x="0" y="0"/>
                <wp:positionH relativeFrom="column">
                  <wp:posOffset>2693034</wp:posOffset>
                </wp:positionH>
                <wp:positionV relativeFrom="paragraph">
                  <wp:posOffset>3261360</wp:posOffset>
                </wp:positionV>
                <wp:extent cx="73660" cy="0"/>
                <wp:effectExtent l="36830" t="0" r="0" b="39370"/>
                <wp:wrapNone/>
                <wp:docPr id="695"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F222F4" id="Straight Connector 260" o:spid="_x0000_s1026" style="position:absolute;rotation:90;z-index:25185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51776" behindDoc="0" locked="0" layoutInCell="1" allowOverlap="1" wp14:anchorId="30793630" wp14:editId="35209F76">
                <wp:simplePos x="0" y="0"/>
                <wp:positionH relativeFrom="column">
                  <wp:posOffset>2929254</wp:posOffset>
                </wp:positionH>
                <wp:positionV relativeFrom="paragraph">
                  <wp:posOffset>3261360</wp:posOffset>
                </wp:positionV>
                <wp:extent cx="73660" cy="0"/>
                <wp:effectExtent l="36830" t="0" r="0" b="39370"/>
                <wp:wrapNone/>
                <wp:docPr id="694"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EFA89C" id="Straight Connector 261" o:spid="_x0000_s1026" style="position:absolute;rotation:90;z-index:251851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52800" behindDoc="0" locked="0" layoutInCell="1" allowOverlap="1" wp14:anchorId="3F924B68" wp14:editId="6A63B0F1">
                <wp:simplePos x="0" y="0"/>
                <wp:positionH relativeFrom="column">
                  <wp:posOffset>3165474</wp:posOffset>
                </wp:positionH>
                <wp:positionV relativeFrom="paragraph">
                  <wp:posOffset>3261360</wp:posOffset>
                </wp:positionV>
                <wp:extent cx="73660" cy="0"/>
                <wp:effectExtent l="36830" t="0" r="0" b="39370"/>
                <wp:wrapNone/>
                <wp:docPr id="693"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35F5AF" id="Straight Connector 262" o:spid="_x0000_s1026" style="position:absolute;rotation:90;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53824" behindDoc="0" locked="0" layoutInCell="1" allowOverlap="1" wp14:anchorId="0D87F76E" wp14:editId="342BDD53">
                <wp:simplePos x="0" y="0"/>
                <wp:positionH relativeFrom="column">
                  <wp:posOffset>3401694</wp:posOffset>
                </wp:positionH>
                <wp:positionV relativeFrom="paragraph">
                  <wp:posOffset>3261360</wp:posOffset>
                </wp:positionV>
                <wp:extent cx="73660" cy="0"/>
                <wp:effectExtent l="36830" t="0" r="0" b="39370"/>
                <wp:wrapNone/>
                <wp:docPr id="692"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FE25A9" id="Straight Connector 263" o:spid="_x0000_s1026" style="position:absolute;rotation:90;z-index:25185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85pt,256.8pt" to="273.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54848" behindDoc="0" locked="0" layoutInCell="1" allowOverlap="1" wp14:anchorId="11D692FF" wp14:editId="6FD1EBF1">
                <wp:simplePos x="0" y="0"/>
                <wp:positionH relativeFrom="column">
                  <wp:posOffset>3637279</wp:posOffset>
                </wp:positionH>
                <wp:positionV relativeFrom="paragraph">
                  <wp:posOffset>3261360</wp:posOffset>
                </wp:positionV>
                <wp:extent cx="73660" cy="0"/>
                <wp:effectExtent l="36830" t="0" r="0" b="39370"/>
                <wp:wrapNone/>
                <wp:docPr id="691"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511B72" id="Straight Connector 264" o:spid="_x0000_s1026" style="position:absolute;rotation:90;z-index:251854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55872" behindDoc="0" locked="0" layoutInCell="1" allowOverlap="1" wp14:anchorId="63557C4D" wp14:editId="618E8AA2">
                <wp:simplePos x="0" y="0"/>
                <wp:positionH relativeFrom="column">
                  <wp:posOffset>3873499</wp:posOffset>
                </wp:positionH>
                <wp:positionV relativeFrom="paragraph">
                  <wp:posOffset>3261360</wp:posOffset>
                </wp:positionV>
                <wp:extent cx="73660" cy="0"/>
                <wp:effectExtent l="36830" t="0" r="0" b="39370"/>
                <wp:wrapNone/>
                <wp:docPr id="690"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433465" id="Straight Connector 265" o:spid="_x0000_s1026" style="position:absolute;rotation:90;z-index:251855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56896" behindDoc="0" locked="0" layoutInCell="1" allowOverlap="1" wp14:anchorId="346961F0" wp14:editId="49DEFC0B">
                <wp:simplePos x="0" y="0"/>
                <wp:positionH relativeFrom="column">
                  <wp:posOffset>4109719</wp:posOffset>
                </wp:positionH>
                <wp:positionV relativeFrom="paragraph">
                  <wp:posOffset>3261360</wp:posOffset>
                </wp:positionV>
                <wp:extent cx="73660" cy="0"/>
                <wp:effectExtent l="36830" t="0" r="0" b="39370"/>
                <wp:wrapNone/>
                <wp:docPr id="689"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A20D7E" id="Straight Connector 266" o:spid="_x0000_s1026" style="position:absolute;rotation:90;z-index:251856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57920" behindDoc="0" locked="0" layoutInCell="1" allowOverlap="1" wp14:anchorId="0A781342" wp14:editId="3B87759D">
                <wp:simplePos x="0" y="0"/>
                <wp:positionH relativeFrom="column">
                  <wp:posOffset>4345939</wp:posOffset>
                </wp:positionH>
                <wp:positionV relativeFrom="paragraph">
                  <wp:posOffset>3261360</wp:posOffset>
                </wp:positionV>
                <wp:extent cx="73660" cy="0"/>
                <wp:effectExtent l="36830" t="0" r="0" b="39370"/>
                <wp:wrapNone/>
                <wp:docPr id="688"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93FDC4" id="Straight Connector 267" o:spid="_x0000_s1026" style="position:absolute;rotation:90;z-index:251857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58944" behindDoc="0" locked="0" layoutInCell="1" allowOverlap="1" wp14:anchorId="56B7C912" wp14:editId="63A9AADA">
                <wp:simplePos x="0" y="0"/>
                <wp:positionH relativeFrom="column">
                  <wp:posOffset>4582159</wp:posOffset>
                </wp:positionH>
                <wp:positionV relativeFrom="paragraph">
                  <wp:posOffset>3261360</wp:posOffset>
                </wp:positionV>
                <wp:extent cx="73660" cy="0"/>
                <wp:effectExtent l="36830" t="0" r="0" b="39370"/>
                <wp:wrapNone/>
                <wp:docPr id="687"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4D57F4" id="Straight Connector 268" o:spid="_x0000_s1026" style="position:absolute;rotation:90;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59968" behindDoc="0" locked="0" layoutInCell="1" allowOverlap="1" wp14:anchorId="7F0C5BF0" wp14:editId="182FF1DD">
                <wp:simplePos x="0" y="0"/>
                <wp:positionH relativeFrom="column">
                  <wp:posOffset>4818379</wp:posOffset>
                </wp:positionH>
                <wp:positionV relativeFrom="paragraph">
                  <wp:posOffset>3261360</wp:posOffset>
                </wp:positionV>
                <wp:extent cx="73660" cy="0"/>
                <wp:effectExtent l="36830" t="0" r="0" b="39370"/>
                <wp:wrapNone/>
                <wp:docPr id="686"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13D244" id="Straight Connector 269" o:spid="_x0000_s1026" style="position:absolute;rotation:90;z-index:251859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4pt,256.8pt" to="385.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60992" behindDoc="0" locked="0" layoutInCell="1" allowOverlap="1" wp14:anchorId="025E5F84" wp14:editId="7982EF37">
                <wp:simplePos x="0" y="0"/>
                <wp:positionH relativeFrom="column">
                  <wp:posOffset>5053964</wp:posOffset>
                </wp:positionH>
                <wp:positionV relativeFrom="paragraph">
                  <wp:posOffset>3261360</wp:posOffset>
                </wp:positionV>
                <wp:extent cx="73660" cy="0"/>
                <wp:effectExtent l="36830" t="0" r="0" b="39370"/>
                <wp:wrapNone/>
                <wp:docPr id="685"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1E39D5" id="Straight Connector 270" o:spid="_x0000_s1026" style="position:absolute;rotation:90;z-index:251860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62016" behindDoc="0" locked="0" layoutInCell="1" allowOverlap="1" wp14:anchorId="2F200DE4" wp14:editId="7BC1A670">
                <wp:simplePos x="0" y="0"/>
                <wp:positionH relativeFrom="column">
                  <wp:posOffset>5290184</wp:posOffset>
                </wp:positionH>
                <wp:positionV relativeFrom="paragraph">
                  <wp:posOffset>3261360</wp:posOffset>
                </wp:positionV>
                <wp:extent cx="73660" cy="0"/>
                <wp:effectExtent l="36830" t="0" r="0" b="39370"/>
                <wp:wrapNone/>
                <wp:docPr id="684"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B41183" id="Straight Connector 271" o:spid="_x0000_s1026" style="position:absolute;rotation:90;z-index:251862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" strokecolor="windowText" strokeweight="1.5pt">
                <o:lock v:ext="edit" shapetype="f"/>
              </v:line>
            </w:pict>
          </mc:Fallback>
        </mc:AlternateContent>
      </w:r>
      <w:r w:rsidR="0018363B" w:rsidRPr="001A63A8">
        <w:rPr>
          <w:noProof/>
          <w:lang w:val="en-US"/>
        </w:rPr>
        <mc:AlternateContent>
          <mc:Choice Requires="wps">
            <w:drawing>
              <wp:anchor distT="0" distB="0" distL="114300" distR="114300" simplePos="0" relativeHeight="251863040" behindDoc="0" locked="0" layoutInCell="1" allowOverlap="1" wp14:anchorId="4F1B02E2" wp14:editId="5A4A7D07">
                <wp:simplePos x="0" y="0"/>
                <wp:positionH relativeFrom="column">
                  <wp:posOffset>5716905</wp:posOffset>
                </wp:positionH>
                <wp:positionV relativeFrom="paragraph">
                  <wp:posOffset>3326130</wp:posOffset>
                </wp:positionV>
                <wp:extent cx="155575" cy="160020"/>
                <wp:effectExtent l="0" t="0" r="0" b="0"/>
                <wp:wrapNone/>
                <wp:docPr id="683"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020"/>
                        </a:xfrm>
                        <a:prstGeom prst="rect">
                          <a:avLst/>
                        </a:prstGeom>
                        <a:noFill/>
                      </wps:spPr>
                      <wps:txbx>
                        <w:txbxContent>
                          <w:p w14:paraId="313D88FF"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F1B02E2" id="TextBox 60" o:spid="_x0000_s1165" type="#_x0000_t202" style="position:absolute;margin-left:450.15pt;margin-top:261.9pt;width:12.25pt;height:12.6pt;z-index:251863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" filled="f" stroked="f">
                <v:textbox style="mso-fit-shape-to-text:t" inset="0,0,0,0">
                  <w:txbxContent>
                    <w:p w14:paraId="313D88FF" w14:textId="77777777" w:rsidR="007E7A17" w:rsidRPr="000608D9" w:rsidRDefault="007E7A17" w:rsidP="00884773">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66</w:t>
                      </w:r>
                    </w:p>
                  </w:txbxContent>
                </v:textbox>
              </v:shape>
            </w:pict>
          </mc:Fallback>
        </mc:AlternateContent>
      </w:r>
      <w:r w:rsidR="0018363B" w:rsidRPr="001A63A8">
        <w:rPr>
          <w:noProof/>
          <w:lang w:val="en-US"/>
        </w:rPr>
        <mc:AlternateContent>
          <mc:Choice Requires="wps">
            <w:drawing>
              <wp:anchor distT="0" distB="0" distL="114299" distR="114299" simplePos="0" relativeHeight="251864064" behindDoc="0" locked="0" layoutInCell="1" allowOverlap="1" wp14:anchorId="76AB6914" wp14:editId="28EB27EB">
                <wp:simplePos x="0" y="0"/>
                <wp:positionH relativeFrom="column">
                  <wp:posOffset>5526404</wp:posOffset>
                </wp:positionH>
                <wp:positionV relativeFrom="paragraph">
                  <wp:posOffset>3261360</wp:posOffset>
                </wp:positionV>
                <wp:extent cx="73660" cy="0"/>
                <wp:effectExtent l="36830" t="0" r="0" b="39370"/>
                <wp:wrapNone/>
                <wp:docPr id="682"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9BA2FD" id="Straight Connector 274" o:spid="_x0000_s1026" style="position:absolute;rotation:90;z-index:251864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65088" behindDoc="0" locked="0" layoutInCell="1" allowOverlap="1" wp14:anchorId="60671B64" wp14:editId="6E92ADEE">
                <wp:simplePos x="0" y="0"/>
                <wp:positionH relativeFrom="column">
                  <wp:posOffset>5762624</wp:posOffset>
                </wp:positionH>
                <wp:positionV relativeFrom="paragraph">
                  <wp:posOffset>3261360</wp:posOffset>
                </wp:positionV>
                <wp:extent cx="73660" cy="0"/>
                <wp:effectExtent l="36830" t="0" r="0" b="39370"/>
                <wp:wrapNone/>
                <wp:docPr id="681"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572B2B" id="Straight Connector 275" o:spid="_x0000_s1026" style="position:absolute;rotation:90;z-index:251865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300" distR="114300" simplePos="0" relativeHeight="251866112" behindDoc="0" locked="0" layoutInCell="1" allowOverlap="1" wp14:anchorId="0C27852A" wp14:editId="632C5FEB">
                <wp:simplePos x="0" y="0"/>
                <wp:positionH relativeFrom="column">
                  <wp:posOffset>6198235</wp:posOffset>
                </wp:positionH>
                <wp:positionV relativeFrom="paragraph">
                  <wp:posOffset>3326130</wp:posOffset>
                </wp:positionV>
                <wp:extent cx="155575" cy="165100"/>
                <wp:effectExtent l="0" t="0" r="0" b="0"/>
                <wp:wrapNone/>
                <wp:docPr id="680"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5100"/>
                        </a:xfrm>
                        <a:prstGeom prst="rect">
                          <a:avLst/>
                        </a:prstGeom>
                        <a:noFill/>
                      </wps:spPr>
                      <wps:txbx>
                        <w:txbxContent>
                          <w:p w14:paraId="1FCF317A" w14:textId="77777777" w:rsidR="007E7A17" w:rsidRPr="00E2560F" w:rsidRDefault="007E7A17" w:rsidP="00884773">
                            <w:pPr>
                              <w:rPr>
                                <w:rFonts w:ascii="Arial" w:hAnsi="Arial" w:cs="Arial"/>
                                <w:lang w:val="de-CH"/>
                              </w:rPr>
                            </w:pPr>
                            <w:r>
                              <w:rPr>
                                <w:rFonts w:ascii="Arial" w:hAnsi="Arial" w:cs="Arial"/>
                                <w:lang w:val="de-CH"/>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C27852A" id="TextBox 63" o:spid="_x0000_s1166" type="#_x0000_t202" style="position:absolute;margin-left:488.05pt;margin-top:261.9pt;width:12.25pt;height:13pt;z-index:251866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" filled="f" stroked="f">
                <v:textbox style="mso-fit-shape-to-text:t" inset="0,0,0,0">
                  <w:txbxContent>
                    <w:p w14:paraId="1FCF317A" w14:textId="77777777" w:rsidR="007E7A17" w:rsidRPr="00E2560F" w:rsidRDefault="007E7A17" w:rsidP="00884773">
                      <w:pPr>
                        <w:rPr>
                          <w:rFonts w:ascii="Arial" w:hAnsi="Arial" w:cs="Arial"/>
                          <w:lang w:val="de-CH"/>
                        </w:rPr>
                      </w:pPr>
                      <w:r>
                        <w:rPr>
                          <w:rFonts w:ascii="Arial" w:hAnsi="Arial" w:cs="Arial"/>
                          <w:lang w:val="de-CH"/>
                        </w:rPr>
                        <w:t>72</w:t>
                      </w:r>
                    </w:p>
                  </w:txbxContent>
                </v:textbox>
              </v:shape>
            </w:pict>
          </mc:Fallback>
        </mc:AlternateContent>
      </w:r>
      <w:r w:rsidR="0018363B" w:rsidRPr="001A63A8">
        <w:rPr>
          <w:noProof/>
          <w:lang w:val="en-US"/>
        </w:rPr>
        <mc:AlternateContent>
          <mc:Choice Requires="wps">
            <w:drawing>
              <wp:anchor distT="0" distB="0" distL="114299" distR="114299" simplePos="0" relativeHeight="251867136" behindDoc="0" locked="0" layoutInCell="1" allowOverlap="1" wp14:anchorId="38689509" wp14:editId="1F2A4BDE">
                <wp:simplePos x="0" y="0"/>
                <wp:positionH relativeFrom="column">
                  <wp:posOffset>5998844</wp:posOffset>
                </wp:positionH>
                <wp:positionV relativeFrom="paragraph">
                  <wp:posOffset>3261360</wp:posOffset>
                </wp:positionV>
                <wp:extent cx="73660" cy="0"/>
                <wp:effectExtent l="36830" t="0" r="0" b="39370"/>
                <wp:wrapNone/>
                <wp:docPr id="679"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F85DD5" id="Straight Connector 277" o:spid="_x0000_s1026" style="position:absolute;rotation:90;z-index:251867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35pt,256.8pt" to="478.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" strokecolor="windowText" strokeweight="1.5pt">
                <o:lock v:ext="edit" shapetype="f"/>
              </v:line>
            </w:pict>
          </mc:Fallback>
        </mc:AlternateContent>
      </w:r>
      <w:r w:rsidR="0018363B" w:rsidRPr="001A63A8">
        <w:rPr>
          <w:noProof/>
          <w:lang w:val="en-US"/>
        </w:rPr>
        <mc:AlternateContent>
          <mc:Choice Requires="wps">
            <w:drawing>
              <wp:anchor distT="0" distB="0" distL="114299" distR="114299" simplePos="0" relativeHeight="251868160" behindDoc="0" locked="0" layoutInCell="1" allowOverlap="1" wp14:anchorId="34AD5612" wp14:editId="78CBC2E2">
                <wp:simplePos x="0" y="0"/>
                <wp:positionH relativeFrom="column">
                  <wp:posOffset>6245859</wp:posOffset>
                </wp:positionH>
                <wp:positionV relativeFrom="paragraph">
                  <wp:posOffset>3261360</wp:posOffset>
                </wp:positionV>
                <wp:extent cx="73660" cy="0"/>
                <wp:effectExtent l="36830" t="0" r="0" b="39370"/>
                <wp:wrapNone/>
                <wp:docPr id="6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3330C3" id="Straight Connector 278" o:spid="_x0000_s1026" style="position:absolute;rotation:90;z-index:251868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8pt,256.8pt" to="497.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" strokecolor="windowText" strokeweight="1.5pt">
                <o:lock v:ext="edit" shapetype="f"/>
              </v:line>
            </w:pict>
          </mc:Fallback>
        </mc:AlternateContent>
      </w:r>
      <w:r w:rsidR="0018363B" w:rsidRPr="001A63A8">
        <w:rPr>
          <w:noProof/>
          <w:lang w:val="en-US"/>
        </w:rPr>
        <mc:AlternateContent>
          <mc:Choice Requires="wps">
            <w:drawing>
              <wp:anchor distT="0" distB="0" distL="114300" distR="114300" simplePos="0" relativeHeight="251869184" behindDoc="0" locked="0" layoutInCell="1" allowOverlap="1" wp14:anchorId="3C0049D8" wp14:editId="721DB31D">
                <wp:simplePos x="0" y="0"/>
                <wp:positionH relativeFrom="column">
                  <wp:posOffset>612140</wp:posOffset>
                </wp:positionH>
                <wp:positionV relativeFrom="paragraph">
                  <wp:posOffset>2169795</wp:posOffset>
                </wp:positionV>
                <wp:extent cx="5652770" cy="1040765"/>
                <wp:effectExtent l="0" t="0" r="5080" b="6985"/>
                <wp:wrapNone/>
                <wp:docPr id="677"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770" cy="1040765"/>
                        </a:xfrm>
                        <a:custGeom>
                          <a:avLst/>
                          <a:gdLst>
                            <a:gd name="T0" fmla="*/ 5419 w 5419"/>
                            <a:gd name="T1" fmla="*/ 24 h 955"/>
                            <a:gd name="T2" fmla="*/ 5102 w 5419"/>
                            <a:gd name="T3" fmla="*/ 35 h 955"/>
                            <a:gd name="T4" fmla="*/ 4977 w 5419"/>
                            <a:gd name="T5" fmla="*/ 47 h 955"/>
                            <a:gd name="T6" fmla="*/ 4746 w 5419"/>
                            <a:gd name="T7" fmla="*/ 54 h 955"/>
                            <a:gd name="T8" fmla="*/ 4337 w 5419"/>
                            <a:gd name="T9" fmla="*/ 68 h 955"/>
                            <a:gd name="T10" fmla="*/ 4181 w 5419"/>
                            <a:gd name="T11" fmla="*/ 83 h 955"/>
                            <a:gd name="T12" fmla="*/ 4101 w 5419"/>
                            <a:gd name="T13" fmla="*/ 92 h 955"/>
                            <a:gd name="T14" fmla="*/ 4037 w 5419"/>
                            <a:gd name="T15" fmla="*/ 106 h 955"/>
                            <a:gd name="T16" fmla="*/ 4011 w 5419"/>
                            <a:gd name="T17" fmla="*/ 118 h 955"/>
                            <a:gd name="T18" fmla="*/ 3943 w 5419"/>
                            <a:gd name="T19" fmla="*/ 137 h 955"/>
                            <a:gd name="T20" fmla="*/ 3914 w 5419"/>
                            <a:gd name="T21" fmla="*/ 158 h 955"/>
                            <a:gd name="T22" fmla="*/ 3865 w 5419"/>
                            <a:gd name="T23" fmla="*/ 172 h 955"/>
                            <a:gd name="T24" fmla="*/ 3773 w 5419"/>
                            <a:gd name="T25" fmla="*/ 184 h 955"/>
                            <a:gd name="T26" fmla="*/ 3725 w 5419"/>
                            <a:gd name="T27" fmla="*/ 208 h 955"/>
                            <a:gd name="T28" fmla="*/ 3692 w 5419"/>
                            <a:gd name="T29" fmla="*/ 236 h 955"/>
                            <a:gd name="T30" fmla="*/ 3586 w 5419"/>
                            <a:gd name="T31" fmla="*/ 255 h 955"/>
                            <a:gd name="T32" fmla="*/ 3551 w 5419"/>
                            <a:gd name="T33" fmla="*/ 269 h 955"/>
                            <a:gd name="T34" fmla="*/ 3515 w 5419"/>
                            <a:gd name="T35" fmla="*/ 288 h 955"/>
                            <a:gd name="T36" fmla="*/ 3371 w 5419"/>
                            <a:gd name="T37" fmla="*/ 324 h 955"/>
                            <a:gd name="T38" fmla="*/ 3166 w 5419"/>
                            <a:gd name="T39" fmla="*/ 335 h 955"/>
                            <a:gd name="T40" fmla="*/ 3104 w 5419"/>
                            <a:gd name="T41" fmla="*/ 357 h 955"/>
                            <a:gd name="T42" fmla="*/ 2965 w 5419"/>
                            <a:gd name="T43" fmla="*/ 376 h 955"/>
                            <a:gd name="T44" fmla="*/ 2943 w 5419"/>
                            <a:gd name="T45" fmla="*/ 416 h 955"/>
                            <a:gd name="T46" fmla="*/ 2799 w 5419"/>
                            <a:gd name="T47" fmla="*/ 435 h 955"/>
                            <a:gd name="T48" fmla="*/ 2750 w 5419"/>
                            <a:gd name="T49" fmla="*/ 475 h 955"/>
                            <a:gd name="T50" fmla="*/ 2639 w 5419"/>
                            <a:gd name="T51" fmla="*/ 484 h 955"/>
                            <a:gd name="T52" fmla="*/ 2563 w 5419"/>
                            <a:gd name="T53" fmla="*/ 501 h 955"/>
                            <a:gd name="T54" fmla="*/ 2535 w 5419"/>
                            <a:gd name="T55" fmla="*/ 520 h 955"/>
                            <a:gd name="T56" fmla="*/ 2419 w 5419"/>
                            <a:gd name="T57" fmla="*/ 520 h 955"/>
                            <a:gd name="T58" fmla="*/ 2379 w 5419"/>
                            <a:gd name="T59" fmla="*/ 546 h 955"/>
                            <a:gd name="T60" fmla="*/ 2360 w 5419"/>
                            <a:gd name="T61" fmla="*/ 581 h 955"/>
                            <a:gd name="T62" fmla="*/ 2159 w 5419"/>
                            <a:gd name="T63" fmla="*/ 621 h 955"/>
                            <a:gd name="T64" fmla="*/ 1980 w 5419"/>
                            <a:gd name="T65" fmla="*/ 643 h 955"/>
                            <a:gd name="T66" fmla="*/ 1949 w 5419"/>
                            <a:gd name="T67" fmla="*/ 664 h 955"/>
                            <a:gd name="T68" fmla="*/ 1736 w 5419"/>
                            <a:gd name="T69" fmla="*/ 685 h 955"/>
                            <a:gd name="T70" fmla="*/ 1592 w 5419"/>
                            <a:gd name="T71" fmla="*/ 697 h 955"/>
                            <a:gd name="T72" fmla="*/ 1557 w 5419"/>
                            <a:gd name="T73" fmla="*/ 716 h 955"/>
                            <a:gd name="T74" fmla="*/ 1396 w 5419"/>
                            <a:gd name="T75" fmla="*/ 732 h 955"/>
                            <a:gd name="T76" fmla="*/ 1368 w 5419"/>
                            <a:gd name="T77" fmla="*/ 754 h 955"/>
                            <a:gd name="T78" fmla="*/ 1219 w 5419"/>
                            <a:gd name="T79" fmla="*/ 773 h 955"/>
                            <a:gd name="T80" fmla="*/ 1174 w 5419"/>
                            <a:gd name="T81" fmla="*/ 789 h 955"/>
                            <a:gd name="T82" fmla="*/ 1021 w 5419"/>
                            <a:gd name="T83" fmla="*/ 843 h 955"/>
                            <a:gd name="T84" fmla="*/ 992 w 5419"/>
                            <a:gd name="T85" fmla="*/ 867 h 955"/>
                            <a:gd name="T86" fmla="*/ 829 w 5419"/>
                            <a:gd name="T87" fmla="*/ 929 h 955"/>
                            <a:gd name="T88" fmla="*/ 532 w 5419"/>
                            <a:gd name="T89" fmla="*/ 943 h 955"/>
                            <a:gd name="T90" fmla="*/ 0 w 5419"/>
                            <a:gd name="T91" fmla="*/ 955 h 955"/>
                            <a:gd name="connsiteX0" fmla="*/ 10000 w 10000"/>
                            <a:gd name="connsiteY0" fmla="*/ 0 h 9749"/>
                            <a:gd name="connsiteX1" fmla="*/ 9415 w 10000"/>
                            <a:gd name="connsiteY1" fmla="*/ 0 h 9749"/>
                            <a:gd name="connsiteX2" fmla="*/ 9415 w 10000"/>
                            <a:gd name="connsiteY2" fmla="*/ 115 h 9749"/>
                            <a:gd name="connsiteX3" fmla="*/ 9184 w 10000"/>
                            <a:gd name="connsiteY3" fmla="*/ 115 h 9749"/>
                            <a:gd name="connsiteX4" fmla="*/ 9184 w 10000"/>
                            <a:gd name="connsiteY4" fmla="*/ 241 h 9749"/>
                            <a:gd name="connsiteX5" fmla="*/ 8771 w 10000"/>
                            <a:gd name="connsiteY5" fmla="*/ 241 h 9749"/>
                            <a:gd name="connsiteX6" fmla="*/ 8758 w 10000"/>
                            <a:gd name="connsiteY6" fmla="*/ 314 h 9749"/>
                            <a:gd name="connsiteX7" fmla="*/ 8003 w 10000"/>
                            <a:gd name="connsiteY7" fmla="*/ 314 h 9749"/>
                            <a:gd name="connsiteX8" fmla="*/ 8003 w 10000"/>
                            <a:gd name="connsiteY8" fmla="*/ 461 h 9749"/>
                            <a:gd name="connsiteX9" fmla="*/ 7715 w 10000"/>
                            <a:gd name="connsiteY9" fmla="*/ 461 h 9749"/>
                            <a:gd name="connsiteX10" fmla="*/ 7715 w 10000"/>
                            <a:gd name="connsiteY10" fmla="*/ 618 h 9749"/>
                            <a:gd name="connsiteX11" fmla="*/ 7568 w 10000"/>
                            <a:gd name="connsiteY11" fmla="*/ 618 h 9749"/>
                            <a:gd name="connsiteX12" fmla="*/ 7568 w 10000"/>
                            <a:gd name="connsiteY12" fmla="*/ 712 h 9749"/>
                            <a:gd name="connsiteX13" fmla="*/ 7450 w 10000"/>
                            <a:gd name="connsiteY13" fmla="*/ 712 h 9749"/>
                            <a:gd name="connsiteX14" fmla="*/ 7450 w 10000"/>
                            <a:gd name="connsiteY14" fmla="*/ 859 h 9749"/>
                            <a:gd name="connsiteX15" fmla="*/ 7402 w 10000"/>
                            <a:gd name="connsiteY15" fmla="*/ 859 h 9749"/>
                            <a:gd name="connsiteX16" fmla="*/ 7402 w 10000"/>
                            <a:gd name="connsiteY16" fmla="*/ 985 h 9749"/>
                            <a:gd name="connsiteX17" fmla="*/ 7276 w 10000"/>
                            <a:gd name="connsiteY17" fmla="*/ 985 h 9749"/>
                            <a:gd name="connsiteX18" fmla="*/ 7276 w 10000"/>
                            <a:gd name="connsiteY18" fmla="*/ 1184 h 9749"/>
                            <a:gd name="connsiteX19" fmla="*/ 7223 w 10000"/>
                            <a:gd name="connsiteY19" fmla="*/ 1184 h 9749"/>
                            <a:gd name="connsiteX20" fmla="*/ 7223 w 10000"/>
                            <a:gd name="connsiteY20" fmla="*/ 1403 h 9749"/>
                            <a:gd name="connsiteX21" fmla="*/ 7132 w 10000"/>
                            <a:gd name="connsiteY21" fmla="*/ 1403 h 9749"/>
                            <a:gd name="connsiteX22" fmla="*/ 7132 w 10000"/>
                            <a:gd name="connsiteY22" fmla="*/ 1550 h 9749"/>
                            <a:gd name="connsiteX23" fmla="*/ 6963 w 10000"/>
                            <a:gd name="connsiteY23" fmla="*/ 1550 h 9749"/>
                            <a:gd name="connsiteX24" fmla="*/ 6963 w 10000"/>
                            <a:gd name="connsiteY24" fmla="*/ 1676 h 9749"/>
                            <a:gd name="connsiteX25" fmla="*/ 6874 w 10000"/>
                            <a:gd name="connsiteY25" fmla="*/ 1676 h 9749"/>
                            <a:gd name="connsiteX26" fmla="*/ 6874 w 10000"/>
                            <a:gd name="connsiteY26" fmla="*/ 1927 h 9749"/>
                            <a:gd name="connsiteX27" fmla="*/ 6813 w 10000"/>
                            <a:gd name="connsiteY27" fmla="*/ 1927 h 9749"/>
                            <a:gd name="connsiteX28" fmla="*/ 6813 w 10000"/>
                            <a:gd name="connsiteY28" fmla="*/ 2220 h 9749"/>
                            <a:gd name="connsiteX29" fmla="*/ 6617 w 10000"/>
                            <a:gd name="connsiteY29" fmla="*/ 2220 h 9749"/>
                            <a:gd name="connsiteX30" fmla="*/ 6617 w 10000"/>
                            <a:gd name="connsiteY30" fmla="*/ 2419 h 9749"/>
                            <a:gd name="connsiteX31" fmla="*/ 6553 w 10000"/>
                            <a:gd name="connsiteY31" fmla="*/ 2419 h 9749"/>
                            <a:gd name="connsiteX32" fmla="*/ 6553 w 10000"/>
                            <a:gd name="connsiteY32" fmla="*/ 2566 h 9749"/>
                            <a:gd name="connsiteX33" fmla="*/ 6486 w 10000"/>
                            <a:gd name="connsiteY33" fmla="*/ 2566 h 9749"/>
                            <a:gd name="connsiteX34" fmla="*/ 6486 w 10000"/>
                            <a:gd name="connsiteY34" fmla="*/ 2765 h 9749"/>
                            <a:gd name="connsiteX35" fmla="*/ 6221 w 10000"/>
                            <a:gd name="connsiteY35" fmla="*/ 2765 h 9749"/>
                            <a:gd name="connsiteX36" fmla="*/ 6221 w 10000"/>
                            <a:gd name="connsiteY36" fmla="*/ 3142 h 9749"/>
                            <a:gd name="connsiteX37" fmla="*/ 5842 w 10000"/>
                            <a:gd name="connsiteY37" fmla="*/ 3142 h 9749"/>
                            <a:gd name="connsiteX38" fmla="*/ 5842 w 10000"/>
                            <a:gd name="connsiteY38" fmla="*/ 3257 h 9749"/>
                            <a:gd name="connsiteX39" fmla="*/ 5728 w 10000"/>
                            <a:gd name="connsiteY39" fmla="*/ 3257 h 9749"/>
                            <a:gd name="connsiteX40" fmla="*/ 5728 w 10000"/>
                            <a:gd name="connsiteY40" fmla="*/ 3487 h 9749"/>
                            <a:gd name="connsiteX41" fmla="*/ 5471 w 10000"/>
                            <a:gd name="connsiteY41" fmla="*/ 3487 h 9749"/>
                            <a:gd name="connsiteX42" fmla="*/ 5471 w 10000"/>
                            <a:gd name="connsiteY42" fmla="*/ 3686 h 9749"/>
                            <a:gd name="connsiteX43" fmla="*/ 5431 w 10000"/>
                            <a:gd name="connsiteY43" fmla="*/ 3686 h 9749"/>
                            <a:gd name="connsiteX44" fmla="*/ 5431 w 10000"/>
                            <a:gd name="connsiteY44" fmla="*/ 4105 h 9749"/>
                            <a:gd name="connsiteX45" fmla="*/ 5165 w 10000"/>
                            <a:gd name="connsiteY45" fmla="*/ 4105 h 9749"/>
                            <a:gd name="connsiteX46" fmla="*/ 5165 w 10000"/>
                            <a:gd name="connsiteY46" fmla="*/ 4304 h 9749"/>
                            <a:gd name="connsiteX47" fmla="*/ 5075 w 10000"/>
                            <a:gd name="connsiteY47" fmla="*/ 4304 h 9749"/>
                            <a:gd name="connsiteX48" fmla="*/ 5075 w 10000"/>
                            <a:gd name="connsiteY48" fmla="*/ 4723 h 9749"/>
                            <a:gd name="connsiteX49" fmla="*/ 4870 w 10000"/>
                            <a:gd name="connsiteY49" fmla="*/ 4723 h 9749"/>
                            <a:gd name="connsiteX50" fmla="*/ 4870 w 10000"/>
                            <a:gd name="connsiteY50" fmla="*/ 4817 h 9749"/>
                            <a:gd name="connsiteX51" fmla="*/ 4730 w 10000"/>
                            <a:gd name="connsiteY51" fmla="*/ 4817 h 9749"/>
                            <a:gd name="connsiteX52" fmla="*/ 4730 w 10000"/>
                            <a:gd name="connsiteY52" fmla="*/ 4995 h 9749"/>
                            <a:gd name="connsiteX53" fmla="*/ 4678 w 10000"/>
                            <a:gd name="connsiteY53" fmla="*/ 4995 h 9749"/>
                            <a:gd name="connsiteX54" fmla="*/ 4678 w 10000"/>
                            <a:gd name="connsiteY54" fmla="*/ 5194 h 9749"/>
                            <a:gd name="connsiteX55" fmla="*/ 4595 w 10000"/>
                            <a:gd name="connsiteY55" fmla="*/ 5194 h 9749"/>
                            <a:gd name="connsiteX56" fmla="*/ 4464 w 10000"/>
                            <a:gd name="connsiteY56" fmla="*/ 5194 h 9749"/>
                            <a:gd name="connsiteX57" fmla="*/ 4464 w 10000"/>
                            <a:gd name="connsiteY57" fmla="*/ 5466 h 9749"/>
                            <a:gd name="connsiteX58" fmla="*/ 4390 w 10000"/>
                            <a:gd name="connsiteY58" fmla="*/ 5466 h 9749"/>
                            <a:gd name="connsiteX59" fmla="*/ 4390 w 10000"/>
                            <a:gd name="connsiteY59" fmla="*/ 5833 h 9749"/>
                            <a:gd name="connsiteX60" fmla="*/ 4355 w 10000"/>
                            <a:gd name="connsiteY60" fmla="*/ 5833 h 9749"/>
                            <a:gd name="connsiteX61" fmla="*/ 4355 w 10000"/>
                            <a:gd name="connsiteY61" fmla="*/ 6252 h 9749"/>
                            <a:gd name="connsiteX62" fmla="*/ 3984 w 10000"/>
                            <a:gd name="connsiteY62" fmla="*/ 6252 h 9749"/>
                            <a:gd name="connsiteX63" fmla="*/ 3984 w 10000"/>
                            <a:gd name="connsiteY63" fmla="*/ 6482 h 9749"/>
                            <a:gd name="connsiteX64" fmla="*/ 3654 w 10000"/>
                            <a:gd name="connsiteY64" fmla="*/ 6482 h 9749"/>
                            <a:gd name="connsiteX65" fmla="*/ 3654 w 10000"/>
                            <a:gd name="connsiteY65" fmla="*/ 6702 h 9749"/>
                            <a:gd name="connsiteX66" fmla="*/ 3597 w 10000"/>
                            <a:gd name="connsiteY66" fmla="*/ 6702 h 9749"/>
                            <a:gd name="connsiteX67" fmla="*/ 3597 w 10000"/>
                            <a:gd name="connsiteY67" fmla="*/ 6922 h 9749"/>
                            <a:gd name="connsiteX68" fmla="*/ 3204 w 10000"/>
                            <a:gd name="connsiteY68" fmla="*/ 6922 h 9749"/>
                            <a:gd name="connsiteX69" fmla="*/ 3204 w 10000"/>
                            <a:gd name="connsiteY69" fmla="*/ 7047 h 9749"/>
                            <a:gd name="connsiteX70" fmla="*/ 2938 w 10000"/>
                            <a:gd name="connsiteY70" fmla="*/ 7047 h 9749"/>
                            <a:gd name="connsiteX71" fmla="*/ 2938 w 10000"/>
                            <a:gd name="connsiteY71" fmla="*/ 7246 h 9749"/>
                            <a:gd name="connsiteX72" fmla="*/ 2873 w 10000"/>
                            <a:gd name="connsiteY72" fmla="*/ 7246 h 9749"/>
                            <a:gd name="connsiteX73" fmla="*/ 2873 w 10000"/>
                            <a:gd name="connsiteY73" fmla="*/ 7414 h 9749"/>
                            <a:gd name="connsiteX74" fmla="*/ 2576 w 10000"/>
                            <a:gd name="connsiteY74" fmla="*/ 7414 h 9749"/>
                            <a:gd name="connsiteX75" fmla="*/ 2576 w 10000"/>
                            <a:gd name="connsiteY75" fmla="*/ 7644 h 9749"/>
                            <a:gd name="connsiteX76" fmla="*/ 2524 w 10000"/>
                            <a:gd name="connsiteY76" fmla="*/ 7644 h 9749"/>
                            <a:gd name="connsiteX77" fmla="*/ 2524 w 10000"/>
                            <a:gd name="connsiteY77" fmla="*/ 7843 h 9749"/>
                            <a:gd name="connsiteX78" fmla="*/ 2249 w 10000"/>
                            <a:gd name="connsiteY78" fmla="*/ 7843 h 9749"/>
                            <a:gd name="connsiteX79" fmla="*/ 2249 w 10000"/>
                            <a:gd name="connsiteY79" fmla="*/ 8011 h 9749"/>
                            <a:gd name="connsiteX80" fmla="*/ 2166 w 10000"/>
                            <a:gd name="connsiteY80" fmla="*/ 8011 h 9749"/>
                            <a:gd name="connsiteX81" fmla="*/ 2166 w 10000"/>
                            <a:gd name="connsiteY81" fmla="*/ 8576 h 9749"/>
                            <a:gd name="connsiteX82" fmla="*/ 1884 w 10000"/>
                            <a:gd name="connsiteY82" fmla="*/ 8576 h 9749"/>
                            <a:gd name="connsiteX83" fmla="*/ 1884 w 10000"/>
                            <a:gd name="connsiteY83" fmla="*/ 8828 h 9749"/>
                            <a:gd name="connsiteX84" fmla="*/ 1831 w 10000"/>
                            <a:gd name="connsiteY84" fmla="*/ 8828 h 9749"/>
                            <a:gd name="connsiteX85" fmla="*/ 1831 w 10000"/>
                            <a:gd name="connsiteY85" fmla="*/ 9477 h 9749"/>
                            <a:gd name="connsiteX86" fmla="*/ 1530 w 10000"/>
                            <a:gd name="connsiteY86" fmla="*/ 9477 h 9749"/>
                            <a:gd name="connsiteX87" fmla="*/ 1530 w 10000"/>
                            <a:gd name="connsiteY87" fmla="*/ 9623 h 9749"/>
                            <a:gd name="connsiteX88" fmla="*/ 982 w 10000"/>
                            <a:gd name="connsiteY88" fmla="*/ 9623 h 9749"/>
                            <a:gd name="connsiteX89" fmla="*/ 982 w 10000"/>
                            <a:gd name="connsiteY89" fmla="*/ 9749 h 9749"/>
                            <a:gd name="connsiteX90" fmla="*/ 0 w 10000"/>
                            <a:gd name="connsiteY90" fmla="*/ 9749 h 9749"/>
                            <a:gd name="connsiteX0" fmla="*/ 9415 w 9415"/>
                            <a:gd name="connsiteY0" fmla="*/ 0 h 10000"/>
                            <a:gd name="connsiteX1" fmla="*/ 9415 w 9415"/>
                            <a:gd name="connsiteY1" fmla="*/ 118 h 10000"/>
                            <a:gd name="connsiteX2" fmla="*/ 9184 w 9415"/>
                            <a:gd name="connsiteY2" fmla="*/ 118 h 10000"/>
                            <a:gd name="connsiteX3" fmla="*/ 9184 w 9415"/>
                            <a:gd name="connsiteY3" fmla="*/ 247 h 10000"/>
                            <a:gd name="connsiteX4" fmla="*/ 8771 w 9415"/>
                            <a:gd name="connsiteY4" fmla="*/ 247 h 10000"/>
                            <a:gd name="connsiteX5" fmla="*/ 8758 w 9415"/>
                            <a:gd name="connsiteY5" fmla="*/ 322 h 10000"/>
                            <a:gd name="connsiteX6" fmla="*/ 8003 w 9415"/>
                            <a:gd name="connsiteY6" fmla="*/ 322 h 10000"/>
                            <a:gd name="connsiteX7" fmla="*/ 8003 w 9415"/>
                            <a:gd name="connsiteY7" fmla="*/ 473 h 10000"/>
                            <a:gd name="connsiteX8" fmla="*/ 7715 w 9415"/>
                            <a:gd name="connsiteY8" fmla="*/ 473 h 10000"/>
                            <a:gd name="connsiteX9" fmla="*/ 7715 w 9415"/>
                            <a:gd name="connsiteY9" fmla="*/ 634 h 10000"/>
                            <a:gd name="connsiteX10" fmla="*/ 7568 w 9415"/>
                            <a:gd name="connsiteY10" fmla="*/ 634 h 10000"/>
                            <a:gd name="connsiteX11" fmla="*/ 7568 w 9415"/>
                            <a:gd name="connsiteY11" fmla="*/ 730 h 10000"/>
                            <a:gd name="connsiteX12" fmla="*/ 7450 w 9415"/>
                            <a:gd name="connsiteY12" fmla="*/ 730 h 10000"/>
                            <a:gd name="connsiteX13" fmla="*/ 7450 w 9415"/>
                            <a:gd name="connsiteY13" fmla="*/ 881 h 10000"/>
                            <a:gd name="connsiteX14" fmla="*/ 7402 w 9415"/>
                            <a:gd name="connsiteY14" fmla="*/ 881 h 10000"/>
                            <a:gd name="connsiteX15" fmla="*/ 7402 w 9415"/>
                            <a:gd name="connsiteY15" fmla="*/ 1010 h 10000"/>
                            <a:gd name="connsiteX16" fmla="*/ 7276 w 9415"/>
                            <a:gd name="connsiteY16" fmla="*/ 1010 h 10000"/>
                            <a:gd name="connsiteX17" fmla="*/ 7276 w 9415"/>
                            <a:gd name="connsiteY17" fmla="*/ 1214 h 10000"/>
                            <a:gd name="connsiteX18" fmla="*/ 7223 w 9415"/>
                            <a:gd name="connsiteY18" fmla="*/ 1214 h 10000"/>
                            <a:gd name="connsiteX19" fmla="*/ 7223 w 9415"/>
                            <a:gd name="connsiteY19" fmla="*/ 1439 h 10000"/>
                            <a:gd name="connsiteX20" fmla="*/ 7132 w 9415"/>
                            <a:gd name="connsiteY20" fmla="*/ 1439 h 10000"/>
                            <a:gd name="connsiteX21" fmla="*/ 7132 w 9415"/>
                            <a:gd name="connsiteY21" fmla="*/ 1590 h 10000"/>
                            <a:gd name="connsiteX22" fmla="*/ 6963 w 9415"/>
                            <a:gd name="connsiteY22" fmla="*/ 1590 h 10000"/>
                            <a:gd name="connsiteX23" fmla="*/ 6963 w 9415"/>
                            <a:gd name="connsiteY23" fmla="*/ 1719 h 10000"/>
                            <a:gd name="connsiteX24" fmla="*/ 6874 w 9415"/>
                            <a:gd name="connsiteY24" fmla="*/ 1719 h 10000"/>
                            <a:gd name="connsiteX25" fmla="*/ 6874 w 9415"/>
                            <a:gd name="connsiteY25" fmla="*/ 1977 h 10000"/>
                            <a:gd name="connsiteX26" fmla="*/ 6813 w 9415"/>
                            <a:gd name="connsiteY26" fmla="*/ 1977 h 10000"/>
                            <a:gd name="connsiteX27" fmla="*/ 6813 w 9415"/>
                            <a:gd name="connsiteY27" fmla="*/ 2277 h 10000"/>
                            <a:gd name="connsiteX28" fmla="*/ 6617 w 9415"/>
                            <a:gd name="connsiteY28" fmla="*/ 2277 h 10000"/>
                            <a:gd name="connsiteX29" fmla="*/ 6617 w 9415"/>
                            <a:gd name="connsiteY29" fmla="*/ 2481 h 10000"/>
                            <a:gd name="connsiteX30" fmla="*/ 6553 w 9415"/>
                            <a:gd name="connsiteY30" fmla="*/ 2481 h 10000"/>
                            <a:gd name="connsiteX31" fmla="*/ 6553 w 9415"/>
                            <a:gd name="connsiteY31" fmla="*/ 2632 h 10000"/>
                            <a:gd name="connsiteX32" fmla="*/ 6486 w 9415"/>
                            <a:gd name="connsiteY32" fmla="*/ 2632 h 10000"/>
                            <a:gd name="connsiteX33" fmla="*/ 6486 w 9415"/>
                            <a:gd name="connsiteY33" fmla="*/ 2836 h 10000"/>
                            <a:gd name="connsiteX34" fmla="*/ 6221 w 9415"/>
                            <a:gd name="connsiteY34" fmla="*/ 2836 h 10000"/>
                            <a:gd name="connsiteX35" fmla="*/ 6221 w 9415"/>
                            <a:gd name="connsiteY35" fmla="*/ 3223 h 10000"/>
                            <a:gd name="connsiteX36" fmla="*/ 5842 w 9415"/>
                            <a:gd name="connsiteY36" fmla="*/ 3223 h 10000"/>
                            <a:gd name="connsiteX37" fmla="*/ 5842 w 9415"/>
                            <a:gd name="connsiteY37" fmla="*/ 3341 h 10000"/>
                            <a:gd name="connsiteX38" fmla="*/ 5728 w 9415"/>
                            <a:gd name="connsiteY38" fmla="*/ 3341 h 10000"/>
                            <a:gd name="connsiteX39" fmla="*/ 5728 w 9415"/>
                            <a:gd name="connsiteY39" fmla="*/ 3577 h 10000"/>
                            <a:gd name="connsiteX40" fmla="*/ 5471 w 9415"/>
                            <a:gd name="connsiteY40" fmla="*/ 3577 h 10000"/>
                            <a:gd name="connsiteX41" fmla="*/ 5471 w 9415"/>
                            <a:gd name="connsiteY41" fmla="*/ 3781 h 10000"/>
                            <a:gd name="connsiteX42" fmla="*/ 5431 w 9415"/>
                            <a:gd name="connsiteY42" fmla="*/ 3781 h 10000"/>
                            <a:gd name="connsiteX43" fmla="*/ 5431 w 9415"/>
                            <a:gd name="connsiteY43" fmla="*/ 4211 h 10000"/>
                            <a:gd name="connsiteX44" fmla="*/ 5165 w 9415"/>
                            <a:gd name="connsiteY44" fmla="*/ 4211 h 10000"/>
                            <a:gd name="connsiteX45" fmla="*/ 5165 w 9415"/>
                            <a:gd name="connsiteY45" fmla="*/ 4415 h 10000"/>
                            <a:gd name="connsiteX46" fmla="*/ 5075 w 9415"/>
                            <a:gd name="connsiteY46" fmla="*/ 4415 h 10000"/>
                            <a:gd name="connsiteX47" fmla="*/ 5075 w 9415"/>
                            <a:gd name="connsiteY47" fmla="*/ 4845 h 10000"/>
                            <a:gd name="connsiteX48" fmla="*/ 4870 w 9415"/>
                            <a:gd name="connsiteY48" fmla="*/ 4845 h 10000"/>
                            <a:gd name="connsiteX49" fmla="*/ 4870 w 9415"/>
                            <a:gd name="connsiteY49" fmla="*/ 4941 h 10000"/>
                            <a:gd name="connsiteX50" fmla="*/ 4730 w 9415"/>
                            <a:gd name="connsiteY50" fmla="*/ 4941 h 10000"/>
                            <a:gd name="connsiteX51" fmla="*/ 4730 w 9415"/>
                            <a:gd name="connsiteY51" fmla="*/ 5124 h 10000"/>
                            <a:gd name="connsiteX52" fmla="*/ 4678 w 9415"/>
                            <a:gd name="connsiteY52" fmla="*/ 5124 h 10000"/>
                            <a:gd name="connsiteX53" fmla="*/ 4678 w 9415"/>
                            <a:gd name="connsiteY53" fmla="*/ 5328 h 10000"/>
                            <a:gd name="connsiteX54" fmla="*/ 4595 w 9415"/>
                            <a:gd name="connsiteY54" fmla="*/ 5328 h 10000"/>
                            <a:gd name="connsiteX55" fmla="*/ 4464 w 9415"/>
                            <a:gd name="connsiteY55" fmla="*/ 5328 h 10000"/>
                            <a:gd name="connsiteX56" fmla="*/ 4464 w 9415"/>
                            <a:gd name="connsiteY56" fmla="*/ 5607 h 10000"/>
                            <a:gd name="connsiteX57" fmla="*/ 4390 w 9415"/>
                            <a:gd name="connsiteY57" fmla="*/ 5607 h 10000"/>
                            <a:gd name="connsiteX58" fmla="*/ 4390 w 9415"/>
                            <a:gd name="connsiteY58" fmla="*/ 5983 h 10000"/>
                            <a:gd name="connsiteX59" fmla="*/ 4355 w 9415"/>
                            <a:gd name="connsiteY59" fmla="*/ 5983 h 10000"/>
                            <a:gd name="connsiteX60" fmla="*/ 4355 w 9415"/>
                            <a:gd name="connsiteY60" fmla="*/ 6413 h 10000"/>
                            <a:gd name="connsiteX61" fmla="*/ 3984 w 9415"/>
                            <a:gd name="connsiteY61" fmla="*/ 6413 h 10000"/>
                            <a:gd name="connsiteX62" fmla="*/ 3984 w 9415"/>
                            <a:gd name="connsiteY62" fmla="*/ 6649 h 10000"/>
                            <a:gd name="connsiteX63" fmla="*/ 3654 w 9415"/>
                            <a:gd name="connsiteY63" fmla="*/ 6649 h 10000"/>
                            <a:gd name="connsiteX64" fmla="*/ 3654 w 9415"/>
                            <a:gd name="connsiteY64" fmla="*/ 6875 h 10000"/>
                            <a:gd name="connsiteX65" fmla="*/ 3597 w 9415"/>
                            <a:gd name="connsiteY65" fmla="*/ 6875 h 10000"/>
                            <a:gd name="connsiteX66" fmla="*/ 3597 w 9415"/>
                            <a:gd name="connsiteY66" fmla="*/ 7100 h 10000"/>
                            <a:gd name="connsiteX67" fmla="*/ 3204 w 9415"/>
                            <a:gd name="connsiteY67" fmla="*/ 7100 h 10000"/>
                            <a:gd name="connsiteX68" fmla="*/ 3204 w 9415"/>
                            <a:gd name="connsiteY68" fmla="*/ 7228 h 10000"/>
                            <a:gd name="connsiteX69" fmla="*/ 2938 w 9415"/>
                            <a:gd name="connsiteY69" fmla="*/ 7228 h 10000"/>
                            <a:gd name="connsiteX70" fmla="*/ 2938 w 9415"/>
                            <a:gd name="connsiteY70" fmla="*/ 7433 h 10000"/>
                            <a:gd name="connsiteX71" fmla="*/ 2873 w 9415"/>
                            <a:gd name="connsiteY71" fmla="*/ 7433 h 10000"/>
                            <a:gd name="connsiteX72" fmla="*/ 2873 w 9415"/>
                            <a:gd name="connsiteY72" fmla="*/ 7605 h 10000"/>
                            <a:gd name="connsiteX73" fmla="*/ 2576 w 9415"/>
                            <a:gd name="connsiteY73" fmla="*/ 7605 h 10000"/>
                            <a:gd name="connsiteX74" fmla="*/ 2576 w 9415"/>
                            <a:gd name="connsiteY74" fmla="*/ 7841 h 10000"/>
                            <a:gd name="connsiteX75" fmla="*/ 2524 w 9415"/>
                            <a:gd name="connsiteY75" fmla="*/ 7841 h 10000"/>
                            <a:gd name="connsiteX76" fmla="*/ 2524 w 9415"/>
                            <a:gd name="connsiteY76" fmla="*/ 8045 h 10000"/>
                            <a:gd name="connsiteX77" fmla="*/ 2249 w 9415"/>
                            <a:gd name="connsiteY77" fmla="*/ 8045 h 10000"/>
                            <a:gd name="connsiteX78" fmla="*/ 2249 w 9415"/>
                            <a:gd name="connsiteY78" fmla="*/ 8217 h 10000"/>
                            <a:gd name="connsiteX79" fmla="*/ 2166 w 9415"/>
                            <a:gd name="connsiteY79" fmla="*/ 8217 h 10000"/>
                            <a:gd name="connsiteX80" fmla="*/ 2166 w 9415"/>
                            <a:gd name="connsiteY80" fmla="*/ 8797 h 10000"/>
                            <a:gd name="connsiteX81" fmla="*/ 1884 w 9415"/>
                            <a:gd name="connsiteY81" fmla="*/ 8797 h 10000"/>
                            <a:gd name="connsiteX82" fmla="*/ 1884 w 9415"/>
                            <a:gd name="connsiteY82" fmla="*/ 9055 h 10000"/>
                            <a:gd name="connsiteX83" fmla="*/ 1831 w 9415"/>
                            <a:gd name="connsiteY83" fmla="*/ 9055 h 10000"/>
                            <a:gd name="connsiteX84" fmla="*/ 1831 w 9415"/>
                            <a:gd name="connsiteY84" fmla="*/ 9721 h 10000"/>
                            <a:gd name="connsiteX85" fmla="*/ 1530 w 9415"/>
                            <a:gd name="connsiteY85" fmla="*/ 9721 h 10000"/>
                            <a:gd name="connsiteX86" fmla="*/ 1530 w 9415"/>
                            <a:gd name="connsiteY86" fmla="*/ 9871 h 10000"/>
                            <a:gd name="connsiteX87" fmla="*/ 982 w 9415"/>
                            <a:gd name="connsiteY87" fmla="*/ 9871 h 10000"/>
                            <a:gd name="connsiteX88" fmla="*/ 982 w 9415"/>
                            <a:gd name="connsiteY88" fmla="*/ 10000 h 10000"/>
                            <a:gd name="connsiteX89" fmla="*/ 0 w 9415"/>
                            <a:gd name="connsiteY89"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9415" h="10000">
                              <a:moveTo>
                                <a:pt x="9415" y="0"/>
                              </a:moveTo>
                              <a:lnTo>
                                <a:pt x="9415" y="118"/>
                              </a:lnTo>
                              <a:lnTo>
                                <a:pt x="9184" y="118"/>
                              </a:lnTo>
                              <a:lnTo>
                                <a:pt x="9184" y="247"/>
                              </a:lnTo>
                              <a:lnTo>
                                <a:pt x="8771" y="247"/>
                              </a:lnTo>
                              <a:cubicBezTo>
                                <a:pt x="8767" y="272"/>
                                <a:pt x="8762" y="297"/>
                                <a:pt x="8758" y="322"/>
                              </a:cubicBezTo>
                              <a:lnTo>
                                <a:pt x="8003" y="322"/>
                              </a:lnTo>
                              <a:lnTo>
                                <a:pt x="8003" y="473"/>
                              </a:lnTo>
                              <a:lnTo>
                                <a:pt x="7715" y="473"/>
                              </a:lnTo>
                              <a:lnTo>
                                <a:pt x="7715" y="634"/>
                              </a:lnTo>
                              <a:lnTo>
                                <a:pt x="7568" y="634"/>
                              </a:lnTo>
                              <a:lnTo>
                                <a:pt x="7568" y="730"/>
                              </a:lnTo>
                              <a:lnTo>
                                <a:pt x="7450" y="730"/>
                              </a:lnTo>
                              <a:lnTo>
                                <a:pt x="7450" y="881"/>
                              </a:lnTo>
                              <a:lnTo>
                                <a:pt x="7402" y="881"/>
                              </a:lnTo>
                              <a:lnTo>
                                <a:pt x="7402" y="1010"/>
                              </a:lnTo>
                              <a:lnTo>
                                <a:pt x="7276" y="1010"/>
                              </a:lnTo>
                              <a:lnTo>
                                <a:pt x="7276" y="1214"/>
                              </a:lnTo>
                              <a:lnTo>
                                <a:pt x="7223" y="1214"/>
                              </a:lnTo>
                              <a:lnTo>
                                <a:pt x="7223" y="1439"/>
                              </a:lnTo>
                              <a:lnTo>
                                <a:pt x="7132" y="1439"/>
                              </a:lnTo>
                              <a:lnTo>
                                <a:pt x="7132" y="1590"/>
                              </a:lnTo>
                              <a:lnTo>
                                <a:pt x="6963" y="1590"/>
                              </a:lnTo>
                              <a:lnTo>
                                <a:pt x="6963" y="1719"/>
                              </a:lnTo>
                              <a:lnTo>
                                <a:pt x="6874" y="1719"/>
                              </a:lnTo>
                              <a:lnTo>
                                <a:pt x="6874" y="1977"/>
                              </a:lnTo>
                              <a:lnTo>
                                <a:pt x="6813" y="1977"/>
                              </a:lnTo>
                              <a:lnTo>
                                <a:pt x="6813" y="2277"/>
                              </a:lnTo>
                              <a:lnTo>
                                <a:pt x="6617" y="2277"/>
                              </a:lnTo>
                              <a:lnTo>
                                <a:pt x="6617" y="2481"/>
                              </a:lnTo>
                              <a:lnTo>
                                <a:pt x="6553" y="2481"/>
                              </a:lnTo>
                              <a:lnTo>
                                <a:pt x="6553" y="2632"/>
                              </a:lnTo>
                              <a:lnTo>
                                <a:pt x="6486" y="2632"/>
                              </a:lnTo>
                              <a:lnTo>
                                <a:pt x="6486" y="2836"/>
                              </a:lnTo>
                              <a:lnTo>
                                <a:pt x="6221" y="2836"/>
                              </a:lnTo>
                              <a:lnTo>
                                <a:pt x="6221" y="3223"/>
                              </a:lnTo>
                              <a:lnTo>
                                <a:pt x="5842" y="3223"/>
                              </a:lnTo>
                              <a:lnTo>
                                <a:pt x="5842" y="3341"/>
                              </a:lnTo>
                              <a:lnTo>
                                <a:pt x="5728" y="3341"/>
                              </a:lnTo>
                              <a:lnTo>
                                <a:pt x="5728" y="3577"/>
                              </a:lnTo>
                              <a:lnTo>
                                <a:pt x="5471" y="3577"/>
                              </a:lnTo>
                              <a:lnTo>
                                <a:pt x="5471" y="3781"/>
                              </a:lnTo>
                              <a:lnTo>
                                <a:pt x="5431" y="3781"/>
                              </a:lnTo>
                              <a:lnTo>
                                <a:pt x="5431" y="4211"/>
                              </a:lnTo>
                              <a:lnTo>
                                <a:pt x="5165" y="4211"/>
                              </a:lnTo>
                              <a:lnTo>
                                <a:pt x="5165" y="4415"/>
                              </a:lnTo>
                              <a:lnTo>
                                <a:pt x="5075" y="4415"/>
                              </a:lnTo>
                              <a:lnTo>
                                <a:pt x="5075" y="4845"/>
                              </a:lnTo>
                              <a:lnTo>
                                <a:pt x="4870" y="4845"/>
                              </a:lnTo>
                              <a:lnTo>
                                <a:pt x="4870" y="4941"/>
                              </a:lnTo>
                              <a:lnTo>
                                <a:pt x="4730" y="4941"/>
                              </a:lnTo>
                              <a:lnTo>
                                <a:pt x="4730" y="5124"/>
                              </a:lnTo>
                              <a:lnTo>
                                <a:pt x="4678" y="5124"/>
                              </a:lnTo>
                              <a:lnTo>
                                <a:pt x="4678" y="5328"/>
                              </a:lnTo>
                              <a:lnTo>
                                <a:pt x="4595" y="5328"/>
                              </a:lnTo>
                              <a:lnTo>
                                <a:pt x="4464" y="5328"/>
                              </a:lnTo>
                              <a:lnTo>
                                <a:pt x="4464" y="5607"/>
                              </a:lnTo>
                              <a:lnTo>
                                <a:pt x="4390" y="5607"/>
                              </a:lnTo>
                              <a:lnTo>
                                <a:pt x="4390" y="5983"/>
                              </a:lnTo>
                              <a:lnTo>
                                <a:pt x="4355" y="5983"/>
                              </a:lnTo>
                              <a:lnTo>
                                <a:pt x="4355" y="6413"/>
                              </a:lnTo>
                              <a:lnTo>
                                <a:pt x="3984" y="6413"/>
                              </a:lnTo>
                              <a:lnTo>
                                <a:pt x="3984" y="6649"/>
                              </a:lnTo>
                              <a:lnTo>
                                <a:pt x="3654" y="6649"/>
                              </a:lnTo>
                              <a:lnTo>
                                <a:pt x="3654" y="6875"/>
                              </a:lnTo>
                              <a:lnTo>
                                <a:pt x="3597" y="6875"/>
                              </a:lnTo>
                              <a:lnTo>
                                <a:pt x="3597" y="7100"/>
                              </a:lnTo>
                              <a:lnTo>
                                <a:pt x="3204" y="7100"/>
                              </a:lnTo>
                              <a:lnTo>
                                <a:pt x="3204" y="7228"/>
                              </a:lnTo>
                              <a:lnTo>
                                <a:pt x="2938" y="7228"/>
                              </a:lnTo>
                              <a:lnTo>
                                <a:pt x="2938" y="7433"/>
                              </a:lnTo>
                              <a:lnTo>
                                <a:pt x="2873" y="7433"/>
                              </a:lnTo>
                              <a:lnTo>
                                <a:pt x="2873" y="7605"/>
                              </a:lnTo>
                              <a:lnTo>
                                <a:pt x="2576" y="7605"/>
                              </a:lnTo>
                              <a:lnTo>
                                <a:pt x="2576" y="7841"/>
                              </a:lnTo>
                              <a:lnTo>
                                <a:pt x="2524" y="7841"/>
                              </a:lnTo>
                              <a:lnTo>
                                <a:pt x="2524" y="8045"/>
                              </a:lnTo>
                              <a:lnTo>
                                <a:pt x="2249" y="8045"/>
                              </a:lnTo>
                              <a:lnTo>
                                <a:pt x="2249" y="8217"/>
                              </a:lnTo>
                              <a:lnTo>
                                <a:pt x="2166" y="8217"/>
                              </a:lnTo>
                              <a:lnTo>
                                <a:pt x="2166" y="8797"/>
                              </a:lnTo>
                              <a:lnTo>
                                <a:pt x="1884" y="8797"/>
                              </a:lnTo>
                              <a:lnTo>
                                <a:pt x="1884" y="9055"/>
                              </a:lnTo>
                              <a:lnTo>
                                <a:pt x="1831" y="9055"/>
                              </a:lnTo>
                              <a:lnTo>
                                <a:pt x="1831" y="9721"/>
                              </a:lnTo>
                              <a:lnTo>
                                <a:pt x="1530" y="9721"/>
                              </a:lnTo>
                              <a:lnTo>
                                <a:pt x="1530" y="9871"/>
                              </a:lnTo>
                              <a:lnTo>
                                <a:pt x="982" y="9871"/>
                              </a:lnTo>
                              <a:lnTo>
                                <a:pt x="982" y="10000"/>
                              </a:lnTo>
                              <a:lnTo>
                                <a:pt x="0" y="10000"/>
                              </a:ln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1BF26CC" w14:textId="77777777" w:rsidR="007E7A17" w:rsidRPr="000B25F1" w:rsidRDefault="007E7A17" w:rsidP="00884773">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C0049D8" id="Freeform 174" o:spid="_x0000_s1167" style="position:absolute;margin-left:48.2pt;margin-top:170.85pt;width:445.1pt;height:81.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5,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" adj="-11796480,,5400" path="m9415,r,118l9184,118r,129l8771,247v-4,25,-9,50,-13,75l8003,322r,151l7715,473r,161l7568,634r,96l7450,730r,151l7402,881r,129l7276,1010r,204l7223,1214r,225l7132,1439r,151l6963,1590r,129l6874,1719r,258l6813,1977r,300l6617,2277r,204l6553,2481r,151l6486,2632r,204l6221,2836r,387l5842,3223r,118l5728,3341r,236l5471,3577r,204l5431,3781r,430l5165,4211r,204l5075,4415r,430l4870,4845r,96l4730,4941r,183l4678,5124r,204l4595,5328r-131,l4464,5607r-74,l4390,5983r-35,l4355,6413r-371,l3984,6649r-330,l3654,6875r-57,l3597,7100r-393,l3204,7228r-266,l2938,7433r-65,l2873,7605r-297,l2576,7841r-52,l2524,8045r-275,l2249,8217r-83,l2166,8797r-282,l1884,9055r-53,l1831,9721r-301,l1530,9871r-548,l982,10000r-982,e" filled="f" strokecolor="windowText" strokeweight="1pt">
                <v:stroke dashstyle="1 1" joinstyle="miter"/>
                <v:formulas/>
                <v:path arrowok="t" o:connecttype="custom" o:connectlocs="5652770,0;5652770,12281;5514078,12281;5514078,25707;5266112,25707;5258307,33513;4805005,33513;4805005,49228;4632089,49228;4632089,65985;4543830,65985;4543830,75976;4472983,75976;4472983,91691;4444164,91691;4444164,105117;4368513,105117;4368513,126349;4336692,126349;4336692,149766;4282056,149766;4282056,165482;4180588,165482;4180588,178908;4127153,178908;4127153,205759;4090528,205759;4090528,236982;3972850,236982;3972850,258214;3934424,258214;3934424,273929;3894197,273929;3894197,295161;3735091,295161;3735091,335439;3507539,335439;3507539,347720;3439094,347720;3439094,372282;3284791,372282;3284791,393513;3260775,393513;3260775,438266;3101068,438266;3101068,459498;3047032,459498;3047032,504251;2923950,504251;2923950,514242;2839894,514242;2839894,533288;2808673,533288;2808673,554520;2758840,554520;2680187,554520;2680187,583557;2635758,583557;2635758,622690;2614744,622690;2614744,667443;2391995,667443;2391995,692005;2193863,692005;2193863,715526;2159640,715526;2159640,738943;1923683,738943;1923683,752265;1763976,752265;1763976,773601;1724950,773601;1724950,791502;1546631,791502;1546631,816064;1515411,816064;1515411,837295;1350301,837295;1350301,855197;1300467,855197;1300467,915561;1131154,915561;1131154,942413;1099333,942413;1099333,1011728;918613,1011728;918613,1027339;589593,1027339;589593,1040765;0,1040765" o:connectangles="0,0,0,0,0,0,0,0,0,0,0,0,0,0,0,0,0,0,0,0,0,0,0,0,0,0,0,0,0,0,0,0,0,0,0,0,0,0,0,0,0,0,0,0,0,0,0,0,0,0,0,0,0,0,0,0,0,0,0,0,0,0,0,0,0,0,0,0,0,0,0,0,0,0,0,0,0,0,0,0,0,0,0,0,0,0,0,0,0,0" textboxrect="0,0,9415,10000"/>
                <v:textbox>
                  <w:txbxContent>
                    <w:p w14:paraId="11BF26CC" w14:textId="77777777" w:rsidR="007E7A17" w:rsidRPr="000B25F1" w:rsidRDefault="007E7A17" w:rsidP="00884773">
                      <w:pPr>
                        <w:rPr>
                          <w:rFonts w:ascii="Arial" w:hAnsi="Arial" w:cs="Arial"/>
                        </w:rPr>
                      </w:pPr>
                    </w:p>
                  </w:txbxContent>
                </v:textbox>
              </v:shape>
            </w:pict>
          </mc:Fallback>
        </mc:AlternateContent>
      </w:r>
      <w:r w:rsidR="0018363B" w:rsidRPr="001A63A8">
        <w:rPr>
          <w:noProof/>
          <w:lang w:val="en-US"/>
        </w:rPr>
        <mc:AlternateContent>
          <mc:Choice Requires="wps">
            <w:drawing>
              <wp:anchor distT="0" distB="0" distL="114300" distR="114300" simplePos="0" relativeHeight="251870208" behindDoc="0" locked="0" layoutInCell="1" allowOverlap="1" wp14:anchorId="786D62F5" wp14:editId="177A41EC">
                <wp:simplePos x="0" y="0"/>
                <wp:positionH relativeFrom="column">
                  <wp:posOffset>612140</wp:posOffset>
                </wp:positionH>
                <wp:positionV relativeFrom="paragraph">
                  <wp:posOffset>1536700</wp:posOffset>
                </wp:positionV>
                <wp:extent cx="5666105" cy="1673860"/>
                <wp:effectExtent l="0" t="0" r="0" b="2540"/>
                <wp:wrapNone/>
                <wp:docPr id="67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105" cy="1673860"/>
                        </a:xfrm>
                        <a:custGeom>
                          <a:avLst/>
                          <a:gdLst>
                            <a:gd name="T0" fmla="*/ 5143 w 5476"/>
                            <a:gd name="T1" fmla="*/ 0 h 1552"/>
                            <a:gd name="T2" fmla="*/ 4767 w 5476"/>
                            <a:gd name="T3" fmla="*/ 26 h 1552"/>
                            <a:gd name="T4" fmla="*/ 4673 w 5476"/>
                            <a:gd name="T5" fmla="*/ 45 h 1552"/>
                            <a:gd name="T6" fmla="*/ 4309 w 5476"/>
                            <a:gd name="T7" fmla="*/ 73 h 1552"/>
                            <a:gd name="T8" fmla="*/ 4099 w 5476"/>
                            <a:gd name="T9" fmla="*/ 102 h 1552"/>
                            <a:gd name="T10" fmla="*/ 3936 w 5476"/>
                            <a:gd name="T11" fmla="*/ 118 h 1552"/>
                            <a:gd name="T12" fmla="*/ 3903 w 5476"/>
                            <a:gd name="T13" fmla="*/ 159 h 1552"/>
                            <a:gd name="T14" fmla="*/ 3737 w 5476"/>
                            <a:gd name="T15" fmla="*/ 248 h 1552"/>
                            <a:gd name="T16" fmla="*/ 3690 w 5476"/>
                            <a:gd name="T17" fmla="*/ 388 h 1552"/>
                            <a:gd name="T18" fmla="*/ 3546 w 5476"/>
                            <a:gd name="T19" fmla="*/ 416 h 1552"/>
                            <a:gd name="T20" fmla="*/ 3506 w 5476"/>
                            <a:gd name="T21" fmla="*/ 433 h 1552"/>
                            <a:gd name="T22" fmla="*/ 3407 w 5476"/>
                            <a:gd name="T23" fmla="*/ 482 h 1552"/>
                            <a:gd name="T24" fmla="*/ 3338 w 5476"/>
                            <a:gd name="T25" fmla="*/ 494 h 1552"/>
                            <a:gd name="T26" fmla="*/ 3265 w 5476"/>
                            <a:gd name="T27" fmla="*/ 508 h 1552"/>
                            <a:gd name="T28" fmla="*/ 3194 w 5476"/>
                            <a:gd name="T29" fmla="*/ 532 h 1552"/>
                            <a:gd name="T30" fmla="*/ 3154 w 5476"/>
                            <a:gd name="T31" fmla="*/ 555 h 1552"/>
                            <a:gd name="T32" fmla="*/ 2979 w 5476"/>
                            <a:gd name="T33" fmla="*/ 593 h 1552"/>
                            <a:gd name="T34" fmla="*/ 2922 w 5476"/>
                            <a:gd name="T35" fmla="*/ 619 h 1552"/>
                            <a:gd name="T36" fmla="*/ 2842 w 5476"/>
                            <a:gd name="T37" fmla="*/ 643 h 1552"/>
                            <a:gd name="T38" fmla="*/ 2759 w 5476"/>
                            <a:gd name="T39" fmla="*/ 673 h 1552"/>
                            <a:gd name="T40" fmla="*/ 2731 w 5476"/>
                            <a:gd name="T41" fmla="*/ 714 h 1552"/>
                            <a:gd name="T42" fmla="*/ 2563 w 5476"/>
                            <a:gd name="T43" fmla="*/ 756 h 1552"/>
                            <a:gd name="T44" fmla="*/ 2544 w 5476"/>
                            <a:gd name="T45" fmla="*/ 784 h 1552"/>
                            <a:gd name="T46" fmla="*/ 2396 w 5476"/>
                            <a:gd name="T47" fmla="*/ 808 h 1552"/>
                            <a:gd name="T48" fmla="*/ 2355 w 5476"/>
                            <a:gd name="T49" fmla="*/ 839 h 1552"/>
                            <a:gd name="T50" fmla="*/ 2188 w 5476"/>
                            <a:gd name="T51" fmla="*/ 860 h 1552"/>
                            <a:gd name="T52" fmla="*/ 2155 w 5476"/>
                            <a:gd name="T53" fmla="*/ 888 h 1552"/>
                            <a:gd name="T54" fmla="*/ 2110 w 5476"/>
                            <a:gd name="T55" fmla="*/ 905 h 1552"/>
                            <a:gd name="T56" fmla="*/ 1977 w 5476"/>
                            <a:gd name="T57" fmla="*/ 947 h 1552"/>
                            <a:gd name="T58" fmla="*/ 1831 w 5476"/>
                            <a:gd name="T59" fmla="*/ 973 h 1552"/>
                            <a:gd name="T60" fmla="*/ 1765 w 5476"/>
                            <a:gd name="T61" fmla="*/ 1016 h 1552"/>
                            <a:gd name="T62" fmla="*/ 1741 w 5476"/>
                            <a:gd name="T63" fmla="*/ 1040 h 1552"/>
                            <a:gd name="T64" fmla="*/ 1574 w 5476"/>
                            <a:gd name="T65" fmla="*/ 1063 h 1552"/>
                            <a:gd name="T66" fmla="*/ 1425 w 5476"/>
                            <a:gd name="T67" fmla="*/ 1077 h 1552"/>
                            <a:gd name="T68" fmla="*/ 1394 w 5476"/>
                            <a:gd name="T69" fmla="*/ 1101 h 1552"/>
                            <a:gd name="T70" fmla="*/ 1224 w 5476"/>
                            <a:gd name="T71" fmla="*/ 1101 h 1552"/>
                            <a:gd name="T72" fmla="*/ 1196 w 5476"/>
                            <a:gd name="T73" fmla="*/ 1122 h 1552"/>
                            <a:gd name="T74" fmla="*/ 1163 w 5476"/>
                            <a:gd name="T75" fmla="*/ 1151 h 1552"/>
                            <a:gd name="T76" fmla="*/ 1051 w 5476"/>
                            <a:gd name="T77" fmla="*/ 1214 h 1552"/>
                            <a:gd name="T78" fmla="*/ 1000 w 5476"/>
                            <a:gd name="T79" fmla="*/ 1224 h 1552"/>
                            <a:gd name="T80" fmla="*/ 978 w 5476"/>
                            <a:gd name="T81" fmla="*/ 1281 h 1552"/>
                            <a:gd name="T82" fmla="*/ 936 w 5476"/>
                            <a:gd name="T83" fmla="*/ 1337 h 1552"/>
                            <a:gd name="T84" fmla="*/ 829 w 5476"/>
                            <a:gd name="T85" fmla="*/ 1363 h 1552"/>
                            <a:gd name="T86" fmla="*/ 796 w 5476"/>
                            <a:gd name="T87" fmla="*/ 1389 h 1552"/>
                            <a:gd name="T88" fmla="*/ 619 w 5476"/>
                            <a:gd name="T89" fmla="*/ 1413 h 1552"/>
                            <a:gd name="T90" fmla="*/ 579 w 5476"/>
                            <a:gd name="T91" fmla="*/ 1444 h 1552"/>
                            <a:gd name="T92" fmla="*/ 409 w 5476"/>
                            <a:gd name="T93" fmla="*/ 1493 h 1552"/>
                            <a:gd name="T94" fmla="*/ 0 w 5476"/>
                            <a:gd name="T95" fmla="*/ 1552 h 1552"/>
                            <a:gd name="connsiteX0" fmla="*/ 9392 w 9392"/>
                            <a:gd name="connsiteY0" fmla="*/ 0 h 10000"/>
                            <a:gd name="connsiteX1" fmla="*/ 9392 w 9392"/>
                            <a:gd name="connsiteY1" fmla="*/ 168 h 10000"/>
                            <a:gd name="connsiteX2" fmla="*/ 8705 w 9392"/>
                            <a:gd name="connsiteY2" fmla="*/ 168 h 10000"/>
                            <a:gd name="connsiteX3" fmla="*/ 8705 w 9392"/>
                            <a:gd name="connsiteY3" fmla="*/ 290 h 10000"/>
                            <a:gd name="connsiteX4" fmla="*/ 8534 w 9392"/>
                            <a:gd name="connsiteY4" fmla="*/ 290 h 10000"/>
                            <a:gd name="connsiteX5" fmla="*/ 8534 w 9392"/>
                            <a:gd name="connsiteY5" fmla="*/ 470 h 10000"/>
                            <a:gd name="connsiteX6" fmla="*/ 7869 w 9392"/>
                            <a:gd name="connsiteY6" fmla="*/ 470 h 10000"/>
                            <a:gd name="connsiteX7" fmla="*/ 7869 w 9392"/>
                            <a:gd name="connsiteY7" fmla="*/ 657 h 10000"/>
                            <a:gd name="connsiteX8" fmla="*/ 7485 w 9392"/>
                            <a:gd name="connsiteY8" fmla="*/ 657 h 10000"/>
                            <a:gd name="connsiteX9" fmla="*/ 7485 w 9392"/>
                            <a:gd name="connsiteY9" fmla="*/ 760 h 10000"/>
                            <a:gd name="connsiteX10" fmla="*/ 7188 w 9392"/>
                            <a:gd name="connsiteY10" fmla="*/ 760 h 10000"/>
                            <a:gd name="connsiteX11" fmla="*/ 7188 w 9392"/>
                            <a:gd name="connsiteY11" fmla="*/ 1024 h 10000"/>
                            <a:gd name="connsiteX12" fmla="*/ 7127 w 9392"/>
                            <a:gd name="connsiteY12" fmla="*/ 1024 h 10000"/>
                            <a:gd name="connsiteX13" fmla="*/ 7127 w 9392"/>
                            <a:gd name="connsiteY13" fmla="*/ 1598 h 10000"/>
                            <a:gd name="connsiteX14" fmla="*/ 6824 w 9392"/>
                            <a:gd name="connsiteY14" fmla="*/ 1598 h 10000"/>
                            <a:gd name="connsiteX15" fmla="*/ 6824 w 9392"/>
                            <a:gd name="connsiteY15" fmla="*/ 2500 h 10000"/>
                            <a:gd name="connsiteX16" fmla="*/ 6738 w 9392"/>
                            <a:gd name="connsiteY16" fmla="*/ 2500 h 10000"/>
                            <a:gd name="connsiteX17" fmla="*/ 6738 w 9392"/>
                            <a:gd name="connsiteY17" fmla="*/ 2680 h 10000"/>
                            <a:gd name="connsiteX18" fmla="*/ 6476 w 9392"/>
                            <a:gd name="connsiteY18" fmla="*/ 2680 h 10000"/>
                            <a:gd name="connsiteX19" fmla="*/ 6476 w 9392"/>
                            <a:gd name="connsiteY19" fmla="*/ 2790 h 10000"/>
                            <a:gd name="connsiteX20" fmla="*/ 6402 w 9392"/>
                            <a:gd name="connsiteY20" fmla="*/ 2790 h 10000"/>
                            <a:gd name="connsiteX21" fmla="*/ 6402 w 9392"/>
                            <a:gd name="connsiteY21" fmla="*/ 3106 h 10000"/>
                            <a:gd name="connsiteX22" fmla="*/ 6222 w 9392"/>
                            <a:gd name="connsiteY22" fmla="*/ 3106 h 10000"/>
                            <a:gd name="connsiteX23" fmla="*/ 6222 w 9392"/>
                            <a:gd name="connsiteY23" fmla="*/ 3183 h 10000"/>
                            <a:gd name="connsiteX24" fmla="*/ 6096 w 9392"/>
                            <a:gd name="connsiteY24" fmla="*/ 3183 h 10000"/>
                            <a:gd name="connsiteX25" fmla="*/ 6096 w 9392"/>
                            <a:gd name="connsiteY25" fmla="*/ 3273 h 10000"/>
                            <a:gd name="connsiteX26" fmla="*/ 5962 w 9392"/>
                            <a:gd name="connsiteY26" fmla="*/ 3273 h 10000"/>
                            <a:gd name="connsiteX27" fmla="*/ 5962 w 9392"/>
                            <a:gd name="connsiteY27" fmla="*/ 3428 h 10000"/>
                            <a:gd name="connsiteX28" fmla="*/ 5833 w 9392"/>
                            <a:gd name="connsiteY28" fmla="*/ 3428 h 10000"/>
                            <a:gd name="connsiteX29" fmla="*/ 5833 w 9392"/>
                            <a:gd name="connsiteY29" fmla="*/ 3576 h 10000"/>
                            <a:gd name="connsiteX30" fmla="*/ 5760 w 9392"/>
                            <a:gd name="connsiteY30" fmla="*/ 3576 h 10000"/>
                            <a:gd name="connsiteX31" fmla="*/ 5760 w 9392"/>
                            <a:gd name="connsiteY31" fmla="*/ 3821 h 10000"/>
                            <a:gd name="connsiteX32" fmla="*/ 5440 w 9392"/>
                            <a:gd name="connsiteY32" fmla="*/ 3821 h 10000"/>
                            <a:gd name="connsiteX33" fmla="*/ 5440 w 9392"/>
                            <a:gd name="connsiteY33" fmla="*/ 3988 h 10000"/>
                            <a:gd name="connsiteX34" fmla="*/ 5336 w 9392"/>
                            <a:gd name="connsiteY34" fmla="*/ 3988 h 10000"/>
                            <a:gd name="connsiteX35" fmla="*/ 5336 w 9392"/>
                            <a:gd name="connsiteY35" fmla="*/ 4143 h 10000"/>
                            <a:gd name="connsiteX36" fmla="*/ 5190 w 9392"/>
                            <a:gd name="connsiteY36" fmla="*/ 4143 h 10000"/>
                            <a:gd name="connsiteX37" fmla="*/ 5038 w 9392"/>
                            <a:gd name="connsiteY37" fmla="*/ 4143 h 10000"/>
                            <a:gd name="connsiteX38" fmla="*/ 5038 w 9392"/>
                            <a:gd name="connsiteY38" fmla="*/ 4336 h 10000"/>
                            <a:gd name="connsiteX39" fmla="*/ 4987 w 9392"/>
                            <a:gd name="connsiteY39" fmla="*/ 4336 h 10000"/>
                            <a:gd name="connsiteX40" fmla="*/ 4987 w 9392"/>
                            <a:gd name="connsiteY40" fmla="*/ 4601 h 10000"/>
                            <a:gd name="connsiteX41" fmla="*/ 4680 w 9392"/>
                            <a:gd name="connsiteY41" fmla="*/ 4601 h 10000"/>
                            <a:gd name="connsiteX42" fmla="*/ 4680 w 9392"/>
                            <a:gd name="connsiteY42" fmla="*/ 4871 h 10000"/>
                            <a:gd name="connsiteX43" fmla="*/ 4646 w 9392"/>
                            <a:gd name="connsiteY43" fmla="*/ 4871 h 10000"/>
                            <a:gd name="connsiteX44" fmla="*/ 4646 w 9392"/>
                            <a:gd name="connsiteY44" fmla="*/ 5052 h 10000"/>
                            <a:gd name="connsiteX45" fmla="*/ 4375 w 9392"/>
                            <a:gd name="connsiteY45" fmla="*/ 5052 h 10000"/>
                            <a:gd name="connsiteX46" fmla="*/ 4375 w 9392"/>
                            <a:gd name="connsiteY46" fmla="*/ 5206 h 10000"/>
                            <a:gd name="connsiteX47" fmla="*/ 4301 w 9392"/>
                            <a:gd name="connsiteY47" fmla="*/ 5206 h 10000"/>
                            <a:gd name="connsiteX48" fmla="*/ 4301 w 9392"/>
                            <a:gd name="connsiteY48" fmla="*/ 5406 h 10000"/>
                            <a:gd name="connsiteX49" fmla="*/ 3996 w 9392"/>
                            <a:gd name="connsiteY49" fmla="*/ 5406 h 10000"/>
                            <a:gd name="connsiteX50" fmla="*/ 3996 w 9392"/>
                            <a:gd name="connsiteY50" fmla="*/ 5541 h 10000"/>
                            <a:gd name="connsiteX51" fmla="*/ 3935 w 9392"/>
                            <a:gd name="connsiteY51" fmla="*/ 5541 h 10000"/>
                            <a:gd name="connsiteX52" fmla="*/ 3935 w 9392"/>
                            <a:gd name="connsiteY52" fmla="*/ 5722 h 10000"/>
                            <a:gd name="connsiteX53" fmla="*/ 3853 w 9392"/>
                            <a:gd name="connsiteY53" fmla="*/ 5722 h 10000"/>
                            <a:gd name="connsiteX54" fmla="*/ 3853 w 9392"/>
                            <a:gd name="connsiteY54" fmla="*/ 5831 h 10000"/>
                            <a:gd name="connsiteX55" fmla="*/ 3610 w 9392"/>
                            <a:gd name="connsiteY55" fmla="*/ 5831 h 10000"/>
                            <a:gd name="connsiteX56" fmla="*/ 3610 w 9392"/>
                            <a:gd name="connsiteY56" fmla="*/ 6102 h 10000"/>
                            <a:gd name="connsiteX57" fmla="*/ 3344 w 9392"/>
                            <a:gd name="connsiteY57" fmla="*/ 6102 h 10000"/>
                            <a:gd name="connsiteX58" fmla="*/ 3344 w 9392"/>
                            <a:gd name="connsiteY58" fmla="*/ 6269 h 10000"/>
                            <a:gd name="connsiteX59" fmla="*/ 3223 w 9392"/>
                            <a:gd name="connsiteY59" fmla="*/ 6269 h 10000"/>
                            <a:gd name="connsiteX60" fmla="*/ 3223 w 9392"/>
                            <a:gd name="connsiteY60" fmla="*/ 6546 h 10000"/>
                            <a:gd name="connsiteX61" fmla="*/ 3179 w 9392"/>
                            <a:gd name="connsiteY61" fmla="*/ 6546 h 10000"/>
                            <a:gd name="connsiteX62" fmla="*/ 3179 w 9392"/>
                            <a:gd name="connsiteY62" fmla="*/ 6701 h 10000"/>
                            <a:gd name="connsiteX63" fmla="*/ 2874 w 9392"/>
                            <a:gd name="connsiteY63" fmla="*/ 6701 h 10000"/>
                            <a:gd name="connsiteX64" fmla="*/ 2874 w 9392"/>
                            <a:gd name="connsiteY64" fmla="*/ 6849 h 10000"/>
                            <a:gd name="connsiteX65" fmla="*/ 2602 w 9392"/>
                            <a:gd name="connsiteY65" fmla="*/ 6849 h 10000"/>
                            <a:gd name="connsiteX66" fmla="*/ 2602 w 9392"/>
                            <a:gd name="connsiteY66" fmla="*/ 6939 h 10000"/>
                            <a:gd name="connsiteX67" fmla="*/ 2546 w 9392"/>
                            <a:gd name="connsiteY67" fmla="*/ 6939 h 10000"/>
                            <a:gd name="connsiteX68" fmla="*/ 2546 w 9392"/>
                            <a:gd name="connsiteY68" fmla="*/ 7094 h 10000"/>
                            <a:gd name="connsiteX69" fmla="*/ 2381 w 9392"/>
                            <a:gd name="connsiteY69" fmla="*/ 7094 h 10000"/>
                            <a:gd name="connsiteX70" fmla="*/ 2235 w 9392"/>
                            <a:gd name="connsiteY70" fmla="*/ 7094 h 10000"/>
                            <a:gd name="connsiteX71" fmla="*/ 2235 w 9392"/>
                            <a:gd name="connsiteY71" fmla="*/ 7229 h 10000"/>
                            <a:gd name="connsiteX72" fmla="*/ 2184 w 9392"/>
                            <a:gd name="connsiteY72" fmla="*/ 7229 h 10000"/>
                            <a:gd name="connsiteX73" fmla="*/ 2184 w 9392"/>
                            <a:gd name="connsiteY73" fmla="*/ 7416 h 10000"/>
                            <a:gd name="connsiteX74" fmla="*/ 2124 w 9392"/>
                            <a:gd name="connsiteY74" fmla="*/ 7416 h 10000"/>
                            <a:gd name="connsiteX75" fmla="*/ 2124 w 9392"/>
                            <a:gd name="connsiteY75" fmla="*/ 7822 h 10000"/>
                            <a:gd name="connsiteX76" fmla="*/ 1919 w 9392"/>
                            <a:gd name="connsiteY76" fmla="*/ 7822 h 10000"/>
                            <a:gd name="connsiteX77" fmla="*/ 1899 w 9392"/>
                            <a:gd name="connsiteY77" fmla="*/ 7887 h 10000"/>
                            <a:gd name="connsiteX78" fmla="*/ 1826 w 9392"/>
                            <a:gd name="connsiteY78" fmla="*/ 7887 h 10000"/>
                            <a:gd name="connsiteX79" fmla="*/ 1826 w 9392"/>
                            <a:gd name="connsiteY79" fmla="*/ 8254 h 10000"/>
                            <a:gd name="connsiteX80" fmla="*/ 1786 w 9392"/>
                            <a:gd name="connsiteY80" fmla="*/ 8254 h 10000"/>
                            <a:gd name="connsiteX81" fmla="*/ 1786 w 9392"/>
                            <a:gd name="connsiteY81" fmla="*/ 8615 h 10000"/>
                            <a:gd name="connsiteX82" fmla="*/ 1709 w 9392"/>
                            <a:gd name="connsiteY82" fmla="*/ 8615 h 10000"/>
                            <a:gd name="connsiteX83" fmla="*/ 1514 w 9392"/>
                            <a:gd name="connsiteY83" fmla="*/ 8615 h 10000"/>
                            <a:gd name="connsiteX84" fmla="*/ 1514 w 9392"/>
                            <a:gd name="connsiteY84" fmla="*/ 8782 h 10000"/>
                            <a:gd name="connsiteX85" fmla="*/ 1454 w 9392"/>
                            <a:gd name="connsiteY85" fmla="*/ 8782 h 10000"/>
                            <a:gd name="connsiteX86" fmla="*/ 1454 w 9392"/>
                            <a:gd name="connsiteY86" fmla="*/ 8950 h 10000"/>
                            <a:gd name="connsiteX87" fmla="*/ 1454 w 9392"/>
                            <a:gd name="connsiteY87" fmla="*/ 9104 h 10000"/>
                            <a:gd name="connsiteX88" fmla="*/ 1130 w 9392"/>
                            <a:gd name="connsiteY88" fmla="*/ 9104 h 10000"/>
                            <a:gd name="connsiteX89" fmla="*/ 1130 w 9392"/>
                            <a:gd name="connsiteY89" fmla="*/ 9304 h 10000"/>
                            <a:gd name="connsiteX90" fmla="*/ 1057 w 9392"/>
                            <a:gd name="connsiteY90" fmla="*/ 9304 h 10000"/>
                            <a:gd name="connsiteX91" fmla="*/ 1057 w 9392"/>
                            <a:gd name="connsiteY91" fmla="*/ 9620 h 10000"/>
                            <a:gd name="connsiteX92" fmla="*/ 747 w 9392"/>
                            <a:gd name="connsiteY92" fmla="*/ 9620 h 10000"/>
                            <a:gd name="connsiteX93" fmla="*/ 747 w 9392"/>
                            <a:gd name="connsiteY93" fmla="*/ 10000 h 10000"/>
                            <a:gd name="connsiteX94" fmla="*/ 0 w 9392"/>
                            <a:gd name="connsiteY94" fmla="*/ 10000 h 10000"/>
                            <a:gd name="connsiteX0" fmla="*/ 10000 w 10000"/>
                            <a:gd name="connsiteY0" fmla="*/ 0 h 9832"/>
                            <a:gd name="connsiteX1" fmla="*/ 9269 w 10000"/>
                            <a:gd name="connsiteY1" fmla="*/ 0 h 9832"/>
                            <a:gd name="connsiteX2" fmla="*/ 9269 w 10000"/>
                            <a:gd name="connsiteY2" fmla="*/ 122 h 9832"/>
                            <a:gd name="connsiteX3" fmla="*/ 9086 w 10000"/>
                            <a:gd name="connsiteY3" fmla="*/ 122 h 9832"/>
                            <a:gd name="connsiteX4" fmla="*/ 9086 w 10000"/>
                            <a:gd name="connsiteY4" fmla="*/ 302 h 9832"/>
                            <a:gd name="connsiteX5" fmla="*/ 8378 w 10000"/>
                            <a:gd name="connsiteY5" fmla="*/ 302 h 9832"/>
                            <a:gd name="connsiteX6" fmla="*/ 8378 w 10000"/>
                            <a:gd name="connsiteY6" fmla="*/ 489 h 9832"/>
                            <a:gd name="connsiteX7" fmla="*/ 7970 w 10000"/>
                            <a:gd name="connsiteY7" fmla="*/ 489 h 9832"/>
                            <a:gd name="connsiteX8" fmla="*/ 7970 w 10000"/>
                            <a:gd name="connsiteY8" fmla="*/ 592 h 9832"/>
                            <a:gd name="connsiteX9" fmla="*/ 7653 w 10000"/>
                            <a:gd name="connsiteY9" fmla="*/ 592 h 9832"/>
                            <a:gd name="connsiteX10" fmla="*/ 7653 w 10000"/>
                            <a:gd name="connsiteY10" fmla="*/ 856 h 9832"/>
                            <a:gd name="connsiteX11" fmla="*/ 7588 w 10000"/>
                            <a:gd name="connsiteY11" fmla="*/ 856 h 9832"/>
                            <a:gd name="connsiteX12" fmla="*/ 7588 w 10000"/>
                            <a:gd name="connsiteY12" fmla="*/ 1430 h 9832"/>
                            <a:gd name="connsiteX13" fmla="*/ 7266 w 10000"/>
                            <a:gd name="connsiteY13" fmla="*/ 1430 h 9832"/>
                            <a:gd name="connsiteX14" fmla="*/ 7266 w 10000"/>
                            <a:gd name="connsiteY14" fmla="*/ 2332 h 9832"/>
                            <a:gd name="connsiteX15" fmla="*/ 7174 w 10000"/>
                            <a:gd name="connsiteY15" fmla="*/ 2332 h 9832"/>
                            <a:gd name="connsiteX16" fmla="*/ 7174 w 10000"/>
                            <a:gd name="connsiteY16" fmla="*/ 2512 h 9832"/>
                            <a:gd name="connsiteX17" fmla="*/ 6895 w 10000"/>
                            <a:gd name="connsiteY17" fmla="*/ 2512 h 9832"/>
                            <a:gd name="connsiteX18" fmla="*/ 6895 w 10000"/>
                            <a:gd name="connsiteY18" fmla="*/ 2622 h 9832"/>
                            <a:gd name="connsiteX19" fmla="*/ 6816 w 10000"/>
                            <a:gd name="connsiteY19" fmla="*/ 2622 h 9832"/>
                            <a:gd name="connsiteX20" fmla="*/ 6816 w 10000"/>
                            <a:gd name="connsiteY20" fmla="*/ 2938 h 9832"/>
                            <a:gd name="connsiteX21" fmla="*/ 6625 w 10000"/>
                            <a:gd name="connsiteY21" fmla="*/ 2938 h 9832"/>
                            <a:gd name="connsiteX22" fmla="*/ 6625 w 10000"/>
                            <a:gd name="connsiteY22" fmla="*/ 3015 h 9832"/>
                            <a:gd name="connsiteX23" fmla="*/ 6491 w 10000"/>
                            <a:gd name="connsiteY23" fmla="*/ 3015 h 9832"/>
                            <a:gd name="connsiteX24" fmla="*/ 6491 w 10000"/>
                            <a:gd name="connsiteY24" fmla="*/ 3105 h 9832"/>
                            <a:gd name="connsiteX25" fmla="*/ 6348 w 10000"/>
                            <a:gd name="connsiteY25" fmla="*/ 3105 h 9832"/>
                            <a:gd name="connsiteX26" fmla="*/ 6348 w 10000"/>
                            <a:gd name="connsiteY26" fmla="*/ 3260 h 9832"/>
                            <a:gd name="connsiteX27" fmla="*/ 6211 w 10000"/>
                            <a:gd name="connsiteY27" fmla="*/ 3260 h 9832"/>
                            <a:gd name="connsiteX28" fmla="*/ 6211 w 10000"/>
                            <a:gd name="connsiteY28" fmla="*/ 3408 h 9832"/>
                            <a:gd name="connsiteX29" fmla="*/ 6133 w 10000"/>
                            <a:gd name="connsiteY29" fmla="*/ 3408 h 9832"/>
                            <a:gd name="connsiteX30" fmla="*/ 6133 w 10000"/>
                            <a:gd name="connsiteY30" fmla="*/ 3653 h 9832"/>
                            <a:gd name="connsiteX31" fmla="*/ 5792 w 10000"/>
                            <a:gd name="connsiteY31" fmla="*/ 3653 h 9832"/>
                            <a:gd name="connsiteX32" fmla="*/ 5792 w 10000"/>
                            <a:gd name="connsiteY32" fmla="*/ 3820 h 9832"/>
                            <a:gd name="connsiteX33" fmla="*/ 5681 w 10000"/>
                            <a:gd name="connsiteY33" fmla="*/ 3820 h 9832"/>
                            <a:gd name="connsiteX34" fmla="*/ 5681 w 10000"/>
                            <a:gd name="connsiteY34" fmla="*/ 3975 h 9832"/>
                            <a:gd name="connsiteX35" fmla="*/ 5526 w 10000"/>
                            <a:gd name="connsiteY35" fmla="*/ 3975 h 9832"/>
                            <a:gd name="connsiteX36" fmla="*/ 5364 w 10000"/>
                            <a:gd name="connsiteY36" fmla="*/ 3975 h 9832"/>
                            <a:gd name="connsiteX37" fmla="*/ 5364 w 10000"/>
                            <a:gd name="connsiteY37" fmla="*/ 4168 h 9832"/>
                            <a:gd name="connsiteX38" fmla="*/ 5310 w 10000"/>
                            <a:gd name="connsiteY38" fmla="*/ 4168 h 9832"/>
                            <a:gd name="connsiteX39" fmla="*/ 5310 w 10000"/>
                            <a:gd name="connsiteY39" fmla="*/ 4433 h 9832"/>
                            <a:gd name="connsiteX40" fmla="*/ 4983 w 10000"/>
                            <a:gd name="connsiteY40" fmla="*/ 4433 h 9832"/>
                            <a:gd name="connsiteX41" fmla="*/ 4983 w 10000"/>
                            <a:gd name="connsiteY41" fmla="*/ 4703 h 9832"/>
                            <a:gd name="connsiteX42" fmla="*/ 4947 w 10000"/>
                            <a:gd name="connsiteY42" fmla="*/ 4703 h 9832"/>
                            <a:gd name="connsiteX43" fmla="*/ 4947 w 10000"/>
                            <a:gd name="connsiteY43" fmla="*/ 4884 h 9832"/>
                            <a:gd name="connsiteX44" fmla="*/ 4658 w 10000"/>
                            <a:gd name="connsiteY44" fmla="*/ 4884 h 9832"/>
                            <a:gd name="connsiteX45" fmla="*/ 4658 w 10000"/>
                            <a:gd name="connsiteY45" fmla="*/ 5038 h 9832"/>
                            <a:gd name="connsiteX46" fmla="*/ 4579 w 10000"/>
                            <a:gd name="connsiteY46" fmla="*/ 5038 h 9832"/>
                            <a:gd name="connsiteX47" fmla="*/ 4579 w 10000"/>
                            <a:gd name="connsiteY47" fmla="*/ 5238 h 9832"/>
                            <a:gd name="connsiteX48" fmla="*/ 4255 w 10000"/>
                            <a:gd name="connsiteY48" fmla="*/ 5238 h 9832"/>
                            <a:gd name="connsiteX49" fmla="*/ 4255 w 10000"/>
                            <a:gd name="connsiteY49" fmla="*/ 5373 h 9832"/>
                            <a:gd name="connsiteX50" fmla="*/ 4190 w 10000"/>
                            <a:gd name="connsiteY50" fmla="*/ 5373 h 9832"/>
                            <a:gd name="connsiteX51" fmla="*/ 4190 w 10000"/>
                            <a:gd name="connsiteY51" fmla="*/ 5554 h 9832"/>
                            <a:gd name="connsiteX52" fmla="*/ 4102 w 10000"/>
                            <a:gd name="connsiteY52" fmla="*/ 5554 h 9832"/>
                            <a:gd name="connsiteX53" fmla="*/ 4102 w 10000"/>
                            <a:gd name="connsiteY53" fmla="*/ 5663 h 9832"/>
                            <a:gd name="connsiteX54" fmla="*/ 3844 w 10000"/>
                            <a:gd name="connsiteY54" fmla="*/ 5663 h 9832"/>
                            <a:gd name="connsiteX55" fmla="*/ 3844 w 10000"/>
                            <a:gd name="connsiteY55" fmla="*/ 5934 h 9832"/>
                            <a:gd name="connsiteX56" fmla="*/ 3560 w 10000"/>
                            <a:gd name="connsiteY56" fmla="*/ 5934 h 9832"/>
                            <a:gd name="connsiteX57" fmla="*/ 3560 w 10000"/>
                            <a:gd name="connsiteY57" fmla="*/ 6101 h 9832"/>
                            <a:gd name="connsiteX58" fmla="*/ 3432 w 10000"/>
                            <a:gd name="connsiteY58" fmla="*/ 6101 h 9832"/>
                            <a:gd name="connsiteX59" fmla="*/ 3432 w 10000"/>
                            <a:gd name="connsiteY59" fmla="*/ 6378 h 9832"/>
                            <a:gd name="connsiteX60" fmla="*/ 3385 w 10000"/>
                            <a:gd name="connsiteY60" fmla="*/ 6378 h 9832"/>
                            <a:gd name="connsiteX61" fmla="*/ 3385 w 10000"/>
                            <a:gd name="connsiteY61" fmla="*/ 6533 h 9832"/>
                            <a:gd name="connsiteX62" fmla="*/ 3060 w 10000"/>
                            <a:gd name="connsiteY62" fmla="*/ 6533 h 9832"/>
                            <a:gd name="connsiteX63" fmla="*/ 3060 w 10000"/>
                            <a:gd name="connsiteY63" fmla="*/ 6681 h 9832"/>
                            <a:gd name="connsiteX64" fmla="*/ 2770 w 10000"/>
                            <a:gd name="connsiteY64" fmla="*/ 6681 h 9832"/>
                            <a:gd name="connsiteX65" fmla="*/ 2770 w 10000"/>
                            <a:gd name="connsiteY65" fmla="*/ 6771 h 9832"/>
                            <a:gd name="connsiteX66" fmla="*/ 2711 w 10000"/>
                            <a:gd name="connsiteY66" fmla="*/ 6771 h 9832"/>
                            <a:gd name="connsiteX67" fmla="*/ 2711 w 10000"/>
                            <a:gd name="connsiteY67" fmla="*/ 6926 h 9832"/>
                            <a:gd name="connsiteX68" fmla="*/ 2535 w 10000"/>
                            <a:gd name="connsiteY68" fmla="*/ 6926 h 9832"/>
                            <a:gd name="connsiteX69" fmla="*/ 2380 w 10000"/>
                            <a:gd name="connsiteY69" fmla="*/ 6926 h 9832"/>
                            <a:gd name="connsiteX70" fmla="*/ 2380 w 10000"/>
                            <a:gd name="connsiteY70" fmla="*/ 7061 h 9832"/>
                            <a:gd name="connsiteX71" fmla="*/ 2325 w 10000"/>
                            <a:gd name="connsiteY71" fmla="*/ 7061 h 9832"/>
                            <a:gd name="connsiteX72" fmla="*/ 2325 w 10000"/>
                            <a:gd name="connsiteY72" fmla="*/ 7248 h 9832"/>
                            <a:gd name="connsiteX73" fmla="*/ 2261 w 10000"/>
                            <a:gd name="connsiteY73" fmla="*/ 7248 h 9832"/>
                            <a:gd name="connsiteX74" fmla="*/ 2261 w 10000"/>
                            <a:gd name="connsiteY74" fmla="*/ 7654 h 9832"/>
                            <a:gd name="connsiteX75" fmla="*/ 2043 w 10000"/>
                            <a:gd name="connsiteY75" fmla="*/ 7654 h 9832"/>
                            <a:gd name="connsiteX76" fmla="*/ 2022 w 10000"/>
                            <a:gd name="connsiteY76" fmla="*/ 7719 h 9832"/>
                            <a:gd name="connsiteX77" fmla="*/ 1944 w 10000"/>
                            <a:gd name="connsiteY77" fmla="*/ 7719 h 9832"/>
                            <a:gd name="connsiteX78" fmla="*/ 1944 w 10000"/>
                            <a:gd name="connsiteY78" fmla="*/ 8086 h 9832"/>
                            <a:gd name="connsiteX79" fmla="*/ 1902 w 10000"/>
                            <a:gd name="connsiteY79" fmla="*/ 8086 h 9832"/>
                            <a:gd name="connsiteX80" fmla="*/ 1902 w 10000"/>
                            <a:gd name="connsiteY80" fmla="*/ 8447 h 9832"/>
                            <a:gd name="connsiteX81" fmla="*/ 1820 w 10000"/>
                            <a:gd name="connsiteY81" fmla="*/ 8447 h 9832"/>
                            <a:gd name="connsiteX82" fmla="*/ 1612 w 10000"/>
                            <a:gd name="connsiteY82" fmla="*/ 8447 h 9832"/>
                            <a:gd name="connsiteX83" fmla="*/ 1612 w 10000"/>
                            <a:gd name="connsiteY83" fmla="*/ 8614 h 9832"/>
                            <a:gd name="connsiteX84" fmla="*/ 1548 w 10000"/>
                            <a:gd name="connsiteY84" fmla="*/ 8614 h 9832"/>
                            <a:gd name="connsiteX85" fmla="*/ 1548 w 10000"/>
                            <a:gd name="connsiteY85" fmla="*/ 8782 h 9832"/>
                            <a:gd name="connsiteX86" fmla="*/ 1548 w 10000"/>
                            <a:gd name="connsiteY86" fmla="*/ 8936 h 9832"/>
                            <a:gd name="connsiteX87" fmla="*/ 1203 w 10000"/>
                            <a:gd name="connsiteY87" fmla="*/ 8936 h 9832"/>
                            <a:gd name="connsiteX88" fmla="*/ 1203 w 10000"/>
                            <a:gd name="connsiteY88" fmla="*/ 9136 h 9832"/>
                            <a:gd name="connsiteX89" fmla="*/ 1125 w 10000"/>
                            <a:gd name="connsiteY89" fmla="*/ 9136 h 9832"/>
                            <a:gd name="connsiteX90" fmla="*/ 1125 w 10000"/>
                            <a:gd name="connsiteY90" fmla="*/ 9452 h 9832"/>
                            <a:gd name="connsiteX91" fmla="*/ 795 w 10000"/>
                            <a:gd name="connsiteY91" fmla="*/ 9452 h 9832"/>
                            <a:gd name="connsiteX92" fmla="*/ 795 w 10000"/>
                            <a:gd name="connsiteY92" fmla="*/ 9832 h 9832"/>
                            <a:gd name="connsiteX93" fmla="*/ 0 w 10000"/>
                            <a:gd name="connsiteY93" fmla="*/ 9832 h 98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10000" h="9832">
                              <a:moveTo>
                                <a:pt x="10000" y="0"/>
                              </a:moveTo>
                              <a:lnTo>
                                <a:pt x="9269" y="0"/>
                              </a:lnTo>
                              <a:lnTo>
                                <a:pt x="9269" y="122"/>
                              </a:lnTo>
                              <a:lnTo>
                                <a:pt x="9086" y="122"/>
                              </a:lnTo>
                              <a:lnTo>
                                <a:pt x="9086" y="302"/>
                              </a:lnTo>
                              <a:lnTo>
                                <a:pt x="8378" y="302"/>
                              </a:lnTo>
                              <a:lnTo>
                                <a:pt x="8378" y="489"/>
                              </a:lnTo>
                              <a:lnTo>
                                <a:pt x="7970" y="489"/>
                              </a:lnTo>
                              <a:lnTo>
                                <a:pt x="7970" y="592"/>
                              </a:lnTo>
                              <a:lnTo>
                                <a:pt x="7653" y="592"/>
                              </a:lnTo>
                              <a:lnTo>
                                <a:pt x="7653" y="856"/>
                              </a:lnTo>
                              <a:lnTo>
                                <a:pt x="7588" y="856"/>
                              </a:lnTo>
                              <a:lnTo>
                                <a:pt x="7588" y="1430"/>
                              </a:lnTo>
                              <a:lnTo>
                                <a:pt x="7266" y="1430"/>
                              </a:lnTo>
                              <a:lnTo>
                                <a:pt x="7266" y="2332"/>
                              </a:lnTo>
                              <a:lnTo>
                                <a:pt x="7174" y="2332"/>
                              </a:lnTo>
                              <a:lnTo>
                                <a:pt x="7174" y="2512"/>
                              </a:lnTo>
                              <a:lnTo>
                                <a:pt x="6895" y="2512"/>
                              </a:lnTo>
                              <a:lnTo>
                                <a:pt x="6895" y="2622"/>
                              </a:lnTo>
                              <a:lnTo>
                                <a:pt x="6816" y="2622"/>
                              </a:lnTo>
                              <a:lnTo>
                                <a:pt x="6816" y="2938"/>
                              </a:lnTo>
                              <a:lnTo>
                                <a:pt x="6625" y="2938"/>
                              </a:lnTo>
                              <a:lnTo>
                                <a:pt x="6625" y="3015"/>
                              </a:lnTo>
                              <a:lnTo>
                                <a:pt x="6491" y="3015"/>
                              </a:lnTo>
                              <a:lnTo>
                                <a:pt x="6491" y="3105"/>
                              </a:lnTo>
                              <a:lnTo>
                                <a:pt x="6348" y="3105"/>
                              </a:lnTo>
                              <a:lnTo>
                                <a:pt x="6348" y="3260"/>
                              </a:lnTo>
                              <a:lnTo>
                                <a:pt x="6211" y="3260"/>
                              </a:lnTo>
                              <a:lnTo>
                                <a:pt x="6211" y="3408"/>
                              </a:lnTo>
                              <a:lnTo>
                                <a:pt x="6133" y="3408"/>
                              </a:lnTo>
                              <a:lnTo>
                                <a:pt x="6133" y="3653"/>
                              </a:lnTo>
                              <a:lnTo>
                                <a:pt x="5792" y="3653"/>
                              </a:lnTo>
                              <a:lnTo>
                                <a:pt x="5792" y="3820"/>
                              </a:lnTo>
                              <a:lnTo>
                                <a:pt x="5681" y="3820"/>
                              </a:lnTo>
                              <a:lnTo>
                                <a:pt x="5681" y="3975"/>
                              </a:lnTo>
                              <a:lnTo>
                                <a:pt x="5526" y="3975"/>
                              </a:lnTo>
                              <a:lnTo>
                                <a:pt x="5364" y="3975"/>
                              </a:lnTo>
                              <a:lnTo>
                                <a:pt x="5364" y="4168"/>
                              </a:lnTo>
                              <a:lnTo>
                                <a:pt x="5310" y="4168"/>
                              </a:lnTo>
                              <a:lnTo>
                                <a:pt x="5310" y="4433"/>
                              </a:lnTo>
                              <a:lnTo>
                                <a:pt x="4983" y="4433"/>
                              </a:lnTo>
                              <a:lnTo>
                                <a:pt x="4983" y="4703"/>
                              </a:lnTo>
                              <a:lnTo>
                                <a:pt x="4947" y="4703"/>
                              </a:lnTo>
                              <a:lnTo>
                                <a:pt x="4947" y="4884"/>
                              </a:lnTo>
                              <a:lnTo>
                                <a:pt x="4658" y="4884"/>
                              </a:lnTo>
                              <a:lnTo>
                                <a:pt x="4658" y="5038"/>
                              </a:lnTo>
                              <a:lnTo>
                                <a:pt x="4579" y="5038"/>
                              </a:lnTo>
                              <a:lnTo>
                                <a:pt x="4579" y="5238"/>
                              </a:lnTo>
                              <a:lnTo>
                                <a:pt x="4255" y="5238"/>
                              </a:lnTo>
                              <a:lnTo>
                                <a:pt x="4255" y="5373"/>
                              </a:lnTo>
                              <a:lnTo>
                                <a:pt x="4190" y="5373"/>
                              </a:lnTo>
                              <a:lnTo>
                                <a:pt x="4190" y="5554"/>
                              </a:lnTo>
                              <a:lnTo>
                                <a:pt x="4102" y="5554"/>
                              </a:lnTo>
                              <a:lnTo>
                                <a:pt x="4102" y="5663"/>
                              </a:lnTo>
                              <a:lnTo>
                                <a:pt x="3844" y="5663"/>
                              </a:lnTo>
                              <a:lnTo>
                                <a:pt x="3844" y="5934"/>
                              </a:lnTo>
                              <a:lnTo>
                                <a:pt x="3560" y="5934"/>
                              </a:lnTo>
                              <a:lnTo>
                                <a:pt x="3560" y="6101"/>
                              </a:lnTo>
                              <a:lnTo>
                                <a:pt x="3432" y="6101"/>
                              </a:lnTo>
                              <a:lnTo>
                                <a:pt x="3432" y="6378"/>
                              </a:lnTo>
                              <a:lnTo>
                                <a:pt x="3385" y="6378"/>
                              </a:lnTo>
                              <a:lnTo>
                                <a:pt x="3385" y="6533"/>
                              </a:lnTo>
                              <a:lnTo>
                                <a:pt x="3060" y="6533"/>
                              </a:lnTo>
                              <a:lnTo>
                                <a:pt x="3060" y="6681"/>
                              </a:lnTo>
                              <a:lnTo>
                                <a:pt x="2770" y="6681"/>
                              </a:lnTo>
                              <a:lnTo>
                                <a:pt x="2770" y="6771"/>
                              </a:lnTo>
                              <a:lnTo>
                                <a:pt x="2711" y="6771"/>
                              </a:lnTo>
                              <a:lnTo>
                                <a:pt x="2711" y="6926"/>
                              </a:lnTo>
                              <a:lnTo>
                                <a:pt x="2535" y="6926"/>
                              </a:lnTo>
                              <a:lnTo>
                                <a:pt x="2380" y="6926"/>
                              </a:lnTo>
                              <a:lnTo>
                                <a:pt x="2380" y="7061"/>
                              </a:lnTo>
                              <a:lnTo>
                                <a:pt x="2325" y="7061"/>
                              </a:lnTo>
                              <a:lnTo>
                                <a:pt x="2325" y="7248"/>
                              </a:lnTo>
                              <a:lnTo>
                                <a:pt x="2261" y="7248"/>
                              </a:lnTo>
                              <a:lnTo>
                                <a:pt x="2261" y="7654"/>
                              </a:lnTo>
                              <a:lnTo>
                                <a:pt x="2043" y="7654"/>
                              </a:lnTo>
                              <a:cubicBezTo>
                                <a:pt x="2036" y="7676"/>
                                <a:pt x="2029" y="7697"/>
                                <a:pt x="2022" y="7719"/>
                              </a:cubicBezTo>
                              <a:lnTo>
                                <a:pt x="1944" y="7719"/>
                              </a:lnTo>
                              <a:lnTo>
                                <a:pt x="1944" y="8086"/>
                              </a:lnTo>
                              <a:lnTo>
                                <a:pt x="1902" y="8086"/>
                              </a:lnTo>
                              <a:lnTo>
                                <a:pt x="1902" y="8447"/>
                              </a:lnTo>
                              <a:lnTo>
                                <a:pt x="1820" y="8447"/>
                              </a:lnTo>
                              <a:lnTo>
                                <a:pt x="1612" y="8447"/>
                              </a:lnTo>
                              <a:lnTo>
                                <a:pt x="1612" y="8614"/>
                              </a:lnTo>
                              <a:lnTo>
                                <a:pt x="1548" y="8614"/>
                              </a:lnTo>
                              <a:lnTo>
                                <a:pt x="1548" y="8782"/>
                              </a:lnTo>
                              <a:lnTo>
                                <a:pt x="1548" y="8936"/>
                              </a:lnTo>
                              <a:lnTo>
                                <a:pt x="1203" y="8936"/>
                              </a:lnTo>
                              <a:lnTo>
                                <a:pt x="1203" y="9136"/>
                              </a:lnTo>
                              <a:lnTo>
                                <a:pt x="1125" y="9136"/>
                              </a:lnTo>
                              <a:lnTo>
                                <a:pt x="1125" y="9452"/>
                              </a:lnTo>
                              <a:lnTo>
                                <a:pt x="795" y="9452"/>
                              </a:lnTo>
                              <a:lnTo>
                                <a:pt x="795" y="9832"/>
                              </a:lnTo>
                              <a:lnTo>
                                <a:pt x="0" y="9832"/>
                              </a:lnTo>
                            </a:path>
                          </a:pathLst>
                        </a:custGeom>
                        <a:noFill/>
                        <a:ln w="12700" cap="rnd">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FC32193" w14:textId="77777777" w:rsidR="007E7A17" w:rsidRPr="000B25F1" w:rsidRDefault="007E7A17" w:rsidP="00884773">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86D62F5" id="Freeform 175" o:spid="_x0000_s1168" style="position:absolute;margin-left:48.2pt;margin-top:121pt;width:446.15pt;height:131.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98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" adj="-11796480,,5400" path="m10000,l9269,r,122l9086,122r,180l8378,302r,187l7970,489r,103l7653,592r,264l7588,856r,574l7266,1430r,902l7174,2332r,180l6895,2512r,110l6816,2622r,316l6625,2938r,77l6491,3015r,90l6348,3105r,155l6211,3260r,148l6133,3408r,245l5792,3653r,167l5681,3820r,155l5526,3975r-162,l5364,4168r-54,l5310,4433r-327,l4983,4703r-36,l4947,4884r-289,l4658,5038r-79,l4579,5238r-324,l4255,5373r-65,l4190,5554r-88,l4102,5663r-258,l3844,5934r-284,l3560,6101r-128,l3432,6378r-47,l3385,6533r-325,l3060,6681r-290,l2770,6771r-59,l2711,6926r-176,l2380,6926r,135l2325,7061r,187l2261,7248r,406l2043,7654v-7,22,-14,43,-21,65l1944,7719r,367l1902,8086r,361l1820,8447r-208,l1612,8614r-64,l1548,8782r,154l1203,8936r,200l1125,9136r,316l795,9452r,380l,9832e" filled="f" strokecolor="windowText" strokeweight="1pt">
                <v:stroke dashstyle="dash" joinstyle="miter" endcap="round"/>
                <v:formulas/>
                <v:path arrowok="t" o:connecttype="custom" o:connectlocs="5666105,0;5251913,0;5251913,20770;5148223,20770;5148223,51414;4747063,51414;4747063,83250;4515886,83250;4515886,100786;4336270,100786;4336270,145731;4299440,145731;4299440,243452;4116992,243452;4116992,397014;4064864,397014;4064864,427658;3906779,427658;3906779,446385;3862017,446385;3862017,500183;3753795,500183;3753795,513292;3677869,513292;3677869,528614;3596843,528614;3596843,555002;3519218,555002;3519218,580199;3475022,580199;3475022,621909;3281808,621909;3281808,650340;3218914,650340;3218914,676728;3131090,676728;3039299,676728;3039299,709586;3008702,709586;3008702,754701;2823420,754701;2823420,800668;2803022,800668;2803022,831482;2639272,831482;2639272,857700;2594509,857700;2594509,891749;2410928,891749;2410928,914732;2374098,914732;2374098,945547;2324236,945547;2324236,964104;2178051,964104;2178051,1010241;2017133,1010241;2017133,1038672;1944607,1038672;1944607,1085830;1917977,1085830;1917977,1112218;1733828,1112218;1733828,1137414;1569511,1137414;1569511,1152737;1536081,1152737;1536081,1179125;1436358,1179125;1348533,1179125;1348533,1202108;1317369,1202108;1317369,1233944;1281106,1233944;1281106,1303064;1157585,1303064;1145686,1314130;1101491,1314130;1101491,1376610;1077693,1376610;1077693,1438069;1031231,1438069;913376,1438069;913376,1466500;877113,1466500;877113,1495102;877113,1521319;681632,1521319;681632,1555369;637437,1555369;637437,1609166;450455,1609166;450455,1673860;0,1673860" o:connectangles="0,0,0,0,0,0,0,0,0,0,0,0,0,0,0,0,0,0,0,0,0,0,0,0,0,0,0,0,0,0,0,0,0,0,0,0,0,0,0,0,0,0,0,0,0,0,0,0,0,0,0,0,0,0,0,0,0,0,0,0,0,0,0,0,0,0,0,0,0,0,0,0,0,0,0,0,0,0,0,0,0,0,0,0,0,0,0,0,0,0,0,0,0,0" textboxrect="0,0,10000,9832"/>
                <v:textbox>
                  <w:txbxContent>
                    <w:p w14:paraId="4FC32193" w14:textId="77777777" w:rsidR="007E7A17" w:rsidRPr="000B25F1" w:rsidRDefault="007E7A17" w:rsidP="00884773">
                      <w:pPr>
                        <w:rPr>
                          <w:rFonts w:ascii="Arial" w:hAnsi="Arial" w:cs="Arial"/>
                        </w:rPr>
                      </w:pPr>
                    </w:p>
                  </w:txbxContent>
                </v:textbox>
              </v:shape>
            </w:pict>
          </mc:Fallback>
        </mc:AlternateContent>
      </w:r>
      <w:r w:rsidR="0018363B" w:rsidRPr="001A63A8">
        <w:rPr>
          <w:noProof/>
          <w:lang w:val="en-US"/>
        </w:rPr>
        <mc:AlternateContent>
          <mc:Choice Requires="wps">
            <w:drawing>
              <wp:anchor distT="0" distB="0" distL="114300" distR="114300" simplePos="0" relativeHeight="251871232" behindDoc="0" locked="0" layoutInCell="1" allowOverlap="1" wp14:anchorId="483FCA62" wp14:editId="5243EEA9">
                <wp:simplePos x="0" y="0"/>
                <wp:positionH relativeFrom="column">
                  <wp:posOffset>612140</wp:posOffset>
                </wp:positionH>
                <wp:positionV relativeFrom="paragraph">
                  <wp:posOffset>1508125</wp:posOffset>
                </wp:positionV>
                <wp:extent cx="5675630" cy="1702435"/>
                <wp:effectExtent l="0" t="0" r="1270" b="0"/>
                <wp:wrapNone/>
                <wp:docPr id="675"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1702435"/>
                        </a:xfrm>
                        <a:custGeom>
                          <a:avLst/>
                          <a:gdLst>
                            <a:gd name="T0" fmla="*/ 4772 w 5469"/>
                            <a:gd name="T1" fmla="*/ 0 h 1527"/>
                            <a:gd name="T2" fmla="*/ 4302 w 5469"/>
                            <a:gd name="T3" fmla="*/ 24 h 1527"/>
                            <a:gd name="T4" fmla="*/ 4144 w 5469"/>
                            <a:gd name="T5" fmla="*/ 38 h 1527"/>
                            <a:gd name="T6" fmla="*/ 3952 w 5469"/>
                            <a:gd name="T7" fmla="*/ 55 h 1527"/>
                            <a:gd name="T8" fmla="*/ 3922 w 5469"/>
                            <a:gd name="T9" fmla="*/ 119 h 1527"/>
                            <a:gd name="T10" fmla="*/ 3752 w 5469"/>
                            <a:gd name="T11" fmla="*/ 159 h 1527"/>
                            <a:gd name="T12" fmla="*/ 3723 w 5469"/>
                            <a:gd name="T13" fmla="*/ 218 h 1527"/>
                            <a:gd name="T14" fmla="*/ 3638 w 5469"/>
                            <a:gd name="T15" fmla="*/ 246 h 1527"/>
                            <a:gd name="T16" fmla="*/ 3541 w 5469"/>
                            <a:gd name="T17" fmla="*/ 277 h 1527"/>
                            <a:gd name="T18" fmla="*/ 3433 w 5469"/>
                            <a:gd name="T19" fmla="*/ 326 h 1527"/>
                            <a:gd name="T20" fmla="*/ 3352 w 5469"/>
                            <a:gd name="T21" fmla="*/ 343 h 1527"/>
                            <a:gd name="T22" fmla="*/ 3329 w 5469"/>
                            <a:gd name="T23" fmla="*/ 376 h 1527"/>
                            <a:gd name="T24" fmla="*/ 3298 w 5469"/>
                            <a:gd name="T25" fmla="*/ 416 h 1527"/>
                            <a:gd name="T26" fmla="*/ 3144 w 5469"/>
                            <a:gd name="T27" fmla="*/ 435 h 1527"/>
                            <a:gd name="T28" fmla="*/ 2981 w 5469"/>
                            <a:gd name="T29" fmla="*/ 501 h 1527"/>
                            <a:gd name="T30" fmla="*/ 2842 w 5469"/>
                            <a:gd name="T31" fmla="*/ 515 h 1527"/>
                            <a:gd name="T32" fmla="*/ 2776 w 5469"/>
                            <a:gd name="T33" fmla="*/ 539 h 1527"/>
                            <a:gd name="T34" fmla="*/ 2743 w 5469"/>
                            <a:gd name="T35" fmla="*/ 560 h 1527"/>
                            <a:gd name="T36" fmla="*/ 2604 w 5469"/>
                            <a:gd name="T37" fmla="*/ 615 h 1527"/>
                            <a:gd name="T38" fmla="*/ 2396 w 5469"/>
                            <a:gd name="T39" fmla="*/ 638 h 1527"/>
                            <a:gd name="T40" fmla="*/ 2351 w 5469"/>
                            <a:gd name="T41" fmla="*/ 667 h 1527"/>
                            <a:gd name="T42" fmla="*/ 2188 w 5469"/>
                            <a:gd name="T43" fmla="*/ 721 h 1527"/>
                            <a:gd name="T44" fmla="*/ 2157 w 5469"/>
                            <a:gd name="T45" fmla="*/ 747 h 1527"/>
                            <a:gd name="T46" fmla="*/ 2013 w 5469"/>
                            <a:gd name="T47" fmla="*/ 773 h 1527"/>
                            <a:gd name="T48" fmla="*/ 1940 w 5469"/>
                            <a:gd name="T49" fmla="*/ 792 h 1527"/>
                            <a:gd name="T50" fmla="*/ 1770 w 5469"/>
                            <a:gd name="T51" fmla="*/ 816 h 1527"/>
                            <a:gd name="T52" fmla="*/ 1656 w 5469"/>
                            <a:gd name="T53" fmla="*/ 844 h 1527"/>
                            <a:gd name="T54" fmla="*/ 1566 w 5469"/>
                            <a:gd name="T55" fmla="*/ 868 h 1527"/>
                            <a:gd name="T56" fmla="*/ 1389 w 5469"/>
                            <a:gd name="T57" fmla="*/ 920 h 1527"/>
                            <a:gd name="T58" fmla="*/ 1352 w 5469"/>
                            <a:gd name="T59" fmla="*/ 936 h 1527"/>
                            <a:gd name="T60" fmla="*/ 1285 w 5469"/>
                            <a:gd name="T61" fmla="*/ 974 h 1527"/>
                            <a:gd name="T62" fmla="*/ 1217 w 5469"/>
                            <a:gd name="T63" fmla="*/ 1000 h 1527"/>
                            <a:gd name="T64" fmla="*/ 1191 w 5469"/>
                            <a:gd name="T65" fmla="*/ 1033 h 1527"/>
                            <a:gd name="T66" fmla="*/ 1191 w 5469"/>
                            <a:gd name="T67" fmla="*/ 1113 h 1527"/>
                            <a:gd name="T68" fmla="*/ 1059 w 5469"/>
                            <a:gd name="T69" fmla="*/ 1135 h 1527"/>
                            <a:gd name="T70" fmla="*/ 997 w 5469"/>
                            <a:gd name="T71" fmla="*/ 1168 h 1527"/>
                            <a:gd name="T72" fmla="*/ 884 w 5469"/>
                            <a:gd name="T73" fmla="*/ 1217 h 1527"/>
                            <a:gd name="T74" fmla="*/ 796 w 5469"/>
                            <a:gd name="T75" fmla="*/ 1238 h 1527"/>
                            <a:gd name="T76" fmla="*/ 709 w 5469"/>
                            <a:gd name="T77" fmla="*/ 1283 h 1527"/>
                            <a:gd name="T78" fmla="*/ 619 w 5469"/>
                            <a:gd name="T79" fmla="*/ 1309 h 1527"/>
                            <a:gd name="T80" fmla="*/ 586 w 5469"/>
                            <a:gd name="T81" fmla="*/ 1328 h 1527"/>
                            <a:gd name="T82" fmla="*/ 447 w 5469"/>
                            <a:gd name="T83" fmla="*/ 1409 h 1527"/>
                            <a:gd name="T84" fmla="*/ 378 w 5469"/>
                            <a:gd name="T85" fmla="*/ 1439 h 1527"/>
                            <a:gd name="T86" fmla="*/ 0 w 5469"/>
                            <a:gd name="T87" fmla="*/ 1527 h 1527"/>
                            <a:gd name="connsiteX0" fmla="*/ 9400 w 9400"/>
                            <a:gd name="connsiteY0" fmla="*/ 0 h 10000"/>
                            <a:gd name="connsiteX1" fmla="*/ 8726 w 9400"/>
                            <a:gd name="connsiteY1" fmla="*/ 0 h 10000"/>
                            <a:gd name="connsiteX2" fmla="*/ 8726 w 9400"/>
                            <a:gd name="connsiteY2" fmla="*/ 157 h 10000"/>
                            <a:gd name="connsiteX3" fmla="*/ 7866 w 9400"/>
                            <a:gd name="connsiteY3" fmla="*/ 157 h 10000"/>
                            <a:gd name="connsiteX4" fmla="*/ 7866 w 9400"/>
                            <a:gd name="connsiteY4" fmla="*/ 249 h 10000"/>
                            <a:gd name="connsiteX5" fmla="*/ 7577 w 9400"/>
                            <a:gd name="connsiteY5" fmla="*/ 249 h 10000"/>
                            <a:gd name="connsiteX6" fmla="*/ 7577 w 9400"/>
                            <a:gd name="connsiteY6" fmla="*/ 360 h 10000"/>
                            <a:gd name="connsiteX7" fmla="*/ 7226 w 9400"/>
                            <a:gd name="connsiteY7" fmla="*/ 360 h 10000"/>
                            <a:gd name="connsiteX8" fmla="*/ 7226 w 9400"/>
                            <a:gd name="connsiteY8" fmla="*/ 779 h 10000"/>
                            <a:gd name="connsiteX9" fmla="*/ 7171 w 9400"/>
                            <a:gd name="connsiteY9" fmla="*/ 779 h 10000"/>
                            <a:gd name="connsiteX10" fmla="*/ 7171 w 9400"/>
                            <a:gd name="connsiteY10" fmla="*/ 1041 h 10000"/>
                            <a:gd name="connsiteX11" fmla="*/ 6860 w 9400"/>
                            <a:gd name="connsiteY11" fmla="*/ 1041 h 10000"/>
                            <a:gd name="connsiteX12" fmla="*/ 6860 w 9400"/>
                            <a:gd name="connsiteY12" fmla="*/ 1428 h 10000"/>
                            <a:gd name="connsiteX13" fmla="*/ 6807 w 9400"/>
                            <a:gd name="connsiteY13" fmla="*/ 1428 h 10000"/>
                            <a:gd name="connsiteX14" fmla="*/ 6807 w 9400"/>
                            <a:gd name="connsiteY14" fmla="*/ 1611 h 10000"/>
                            <a:gd name="connsiteX15" fmla="*/ 6652 w 9400"/>
                            <a:gd name="connsiteY15" fmla="*/ 1611 h 10000"/>
                            <a:gd name="connsiteX16" fmla="*/ 6652 w 9400"/>
                            <a:gd name="connsiteY16" fmla="*/ 1814 h 10000"/>
                            <a:gd name="connsiteX17" fmla="*/ 6475 w 9400"/>
                            <a:gd name="connsiteY17" fmla="*/ 1814 h 10000"/>
                            <a:gd name="connsiteX18" fmla="*/ 6475 w 9400"/>
                            <a:gd name="connsiteY18" fmla="*/ 2135 h 10000"/>
                            <a:gd name="connsiteX19" fmla="*/ 6277 w 9400"/>
                            <a:gd name="connsiteY19" fmla="*/ 2135 h 10000"/>
                            <a:gd name="connsiteX20" fmla="*/ 6277 w 9400"/>
                            <a:gd name="connsiteY20" fmla="*/ 2246 h 10000"/>
                            <a:gd name="connsiteX21" fmla="*/ 6129 w 9400"/>
                            <a:gd name="connsiteY21" fmla="*/ 2246 h 10000"/>
                            <a:gd name="connsiteX22" fmla="*/ 6129 w 9400"/>
                            <a:gd name="connsiteY22" fmla="*/ 2462 h 10000"/>
                            <a:gd name="connsiteX23" fmla="*/ 6087 w 9400"/>
                            <a:gd name="connsiteY23" fmla="*/ 2462 h 10000"/>
                            <a:gd name="connsiteX24" fmla="*/ 6087 w 9400"/>
                            <a:gd name="connsiteY24" fmla="*/ 2724 h 10000"/>
                            <a:gd name="connsiteX25" fmla="*/ 6030 w 9400"/>
                            <a:gd name="connsiteY25" fmla="*/ 2724 h 10000"/>
                            <a:gd name="connsiteX26" fmla="*/ 6030 w 9400"/>
                            <a:gd name="connsiteY26" fmla="*/ 2849 h 10000"/>
                            <a:gd name="connsiteX27" fmla="*/ 5749 w 9400"/>
                            <a:gd name="connsiteY27" fmla="*/ 2849 h 10000"/>
                            <a:gd name="connsiteX28" fmla="*/ 5749 w 9400"/>
                            <a:gd name="connsiteY28" fmla="*/ 3281 h 10000"/>
                            <a:gd name="connsiteX29" fmla="*/ 5451 w 9400"/>
                            <a:gd name="connsiteY29" fmla="*/ 3281 h 10000"/>
                            <a:gd name="connsiteX30" fmla="*/ 5451 w 9400"/>
                            <a:gd name="connsiteY30" fmla="*/ 3373 h 10000"/>
                            <a:gd name="connsiteX31" fmla="*/ 5197 w 9400"/>
                            <a:gd name="connsiteY31" fmla="*/ 3373 h 10000"/>
                            <a:gd name="connsiteX32" fmla="*/ 5197 w 9400"/>
                            <a:gd name="connsiteY32" fmla="*/ 3530 h 10000"/>
                            <a:gd name="connsiteX33" fmla="*/ 5076 w 9400"/>
                            <a:gd name="connsiteY33" fmla="*/ 3530 h 10000"/>
                            <a:gd name="connsiteX34" fmla="*/ 5076 w 9400"/>
                            <a:gd name="connsiteY34" fmla="*/ 3667 h 10000"/>
                            <a:gd name="connsiteX35" fmla="*/ 5016 w 9400"/>
                            <a:gd name="connsiteY35" fmla="*/ 3667 h 10000"/>
                            <a:gd name="connsiteX36" fmla="*/ 5016 w 9400"/>
                            <a:gd name="connsiteY36" fmla="*/ 4028 h 10000"/>
                            <a:gd name="connsiteX37" fmla="*/ 4761 w 9400"/>
                            <a:gd name="connsiteY37" fmla="*/ 4028 h 10000"/>
                            <a:gd name="connsiteX38" fmla="*/ 4761 w 9400"/>
                            <a:gd name="connsiteY38" fmla="*/ 4178 h 10000"/>
                            <a:gd name="connsiteX39" fmla="*/ 4381 w 9400"/>
                            <a:gd name="connsiteY39" fmla="*/ 4178 h 10000"/>
                            <a:gd name="connsiteX40" fmla="*/ 4381 w 9400"/>
                            <a:gd name="connsiteY40" fmla="*/ 4368 h 10000"/>
                            <a:gd name="connsiteX41" fmla="*/ 4299 w 9400"/>
                            <a:gd name="connsiteY41" fmla="*/ 4368 h 10000"/>
                            <a:gd name="connsiteX42" fmla="*/ 4299 w 9400"/>
                            <a:gd name="connsiteY42" fmla="*/ 4722 h 10000"/>
                            <a:gd name="connsiteX43" fmla="*/ 4001 w 9400"/>
                            <a:gd name="connsiteY43" fmla="*/ 4722 h 10000"/>
                            <a:gd name="connsiteX44" fmla="*/ 4001 w 9400"/>
                            <a:gd name="connsiteY44" fmla="*/ 4892 h 10000"/>
                            <a:gd name="connsiteX45" fmla="*/ 3944 w 9400"/>
                            <a:gd name="connsiteY45" fmla="*/ 4892 h 10000"/>
                            <a:gd name="connsiteX46" fmla="*/ 3944 w 9400"/>
                            <a:gd name="connsiteY46" fmla="*/ 5062 h 10000"/>
                            <a:gd name="connsiteX47" fmla="*/ 3681 w 9400"/>
                            <a:gd name="connsiteY47" fmla="*/ 5062 h 10000"/>
                            <a:gd name="connsiteX48" fmla="*/ 3681 w 9400"/>
                            <a:gd name="connsiteY48" fmla="*/ 5187 h 10000"/>
                            <a:gd name="connsiteX49" fmla="*/ 3547 w 9400"/>
                            <a:gd name="connsiteY49" fmla="*/ 5187 h 10000"/>
                            <a:gd name="connsiteX50" fmla="*/ 3547 w 9400"/>
                            <a:gd name="connsiteY50" fmla="*/ 5344 h 10000"/>
                            <a:gd name="connsiteX51" fmla="*/ 3236 w 9400"/>
                            <a:gd name="connsiteY51" fmla="*/ 5344 h 10000"/>
                            <a:gd name="connsiteX52" fmla="*/ 3236 w 9400"/>
                            <a:gd name="connsiteY52" fmla="*/ 5527 h 10000"/>
                            <a:gd name="connsiteX53" fmla="*/ 3028 w 9400"/>
                            <a:gd name="connsiteY53" fmla="*/ 5527 h 10000"/>
                            <a:gd name="connsiteX54" fmla="*/ 3028 w 9400"/>
                            <a:gd name="connsiteY54" fmla="*/ 5684 h 10000"/>
                            <a:gd name="connsiteX55" fmla="*/ 2863 w 9400"/>
                            <a:gd name="connsiteY55" fmla="*/ 5684 h 10000"/>
                            <a:gd name="connsiteX56" fmla="*/ 2863 w 9400"/>
                            <a:gd name="connsiteY56" fmla="*/ 6025 h 10000"/>
                            <a:gd name="connsiteX57" fmla="*/ 2540 w 9400"/>
                            <a:gd name="connsiteY57" fmla="*/ 6025 h 10000"/>
                            <a:gd name="connsiteX58" fmla="*/ 2540 w 9400"/>
                            <a:gd name="connsiteY58" fmla="*/ 6130 h 10000"/>
                            <a:gd name="connsiteX59" fmla="*/ 2472 w 9400"/>
                            <a:gd name="connsiteY59" fmla="*/ 6130 h 10000"/>
                            <a:gd name="connsiteX60" fmla="*/ 2472 w 9400"/>
                            <a:gd name="connsiteY60" fmla="*/ 6379 h 10000"/>
                            <a:gd name="connsiteX61" fmla="*/ 2350 w 9400"/>
                            <a:gd name="connsiteY61" fmla="*/ 6379 h 10000"/>
                            <a:gd name="connsiteX62" fmla="*/ 2350 w 9400"/>
                            <a:gd name="connsiteY62" fmla="*/ 6549 h 10000"/>
                            <a:gd name="connsiteX63" fmla="*/ 2225 w 9400"/>
                            <a:gd name="connsiteY63" fmla="*/ 6549 h 10000"/>
                            <a:gd name="connsiteX64" fmla="*/ 2225 w 9400"/>
                            <a:gd name="connsiteY64" fmla="*/ 6765 h 10000"/>
                            <a:gd name="connsiteX65" fmla="*/ 2178 w 9400"/>
                            <a:gd name="connsiteY65" fmla="*/ 6765 h 10000"/>
                            <a:gd name="connsiteX66" fmla="*/ 2178 w 9400"/>
                            <a:gd name="connsiteY66" fmla="*/ 6922 h 10000"/>
                            <a:gd name="connsiteX67" fmla="*/ 2178 w 9400"/>
                            <a:gd name="connsiteY67" fmla="*/ 7289 h 10000"/>
                            <a:gd name="connsiteX68" fmla="*/ 1936 w 9400"/>
                            <a:gd name="connsiteY68" fmla="*/ 7289 h 10000"/>
                            <a:gd name="connsiteX69" fmla="*/ 1936 w 9400"/>
                            <a:gd name="connsiteY69" fmla="*/ 7433 h 10000"/>
                            <a:gd name="connsiteX70" fmla="*/ 1823 w 9400"/>
                            <a:gd name="connsiteY70" fmla="*/ 7433 h 10000"/>
                            <a:gd name="connsiteX71" fmla="*/ 1823 w 9400"/>
                            <a:gd name="connsiteY71" fmla="*/ 7649 h 10000"/>
                            <a:gd name="connsiteX72" fmla="*/ 1823 w 9400"/>
                            <a:gd name="connsiteY72" fmla="*/ 7970 h 10000"/>
                            <a:gd name="connsiteX73" fmla="*/ 1616 w 9400"/>
                            <a:gd name="connsiteY73" fmla="*/ 7970 h 10000"/>
                            <a:gd name="connsiteX74" fmla="*/ 1616 w 9400"/>
                            <a:gd name="connsiteY74" fmla="*/ 8107 h 10000"/>
                            <a:gd name="connsiteX75" fmla="*/ 1455 w 9400"/>
                            <a:gd name="connsiteY75" fmla="*/ 8107 h 10000"/>
                            <a:gd name="connsiteX76" fmla="*/ 1455 w 9400"/>
                            <a:gd name="connsiteY76" fmla="*/ 8402 h 10000"/>
                            <a:gd name="connsiteX77" fmla="*/ 1296 w 9400"/>
                            <a:gd name="connsiteY77" fmla="*/ 8402 h 10000"/>
                            <a:gd name="connsiteX78" fmla="*/ 1296 w 9400"/>
                            <a:gd name="connsiteY78" fmla="*/ 8572 h 10000"/>
                            <a:gd name="connsiteX79" fmla="*/ 1132 w 9400"/>
                            <a:gd name="connsiteY79" fmla="*/ 8572 h 10000"/>
                            <a:gd name="connsiteX80" fmla="*/ 1132 w 9400"/>
                            <a:gd name="connsiteY80" fmla="*/ 8697 h 10000"/>
                            <a:gd name="connsiteX81" fmla="*/ 1071 w 9400"/>
                            <a:gd name="connsiteY81" fmla="*/ 8697 h 10000"/>
                            <a:gd name="connsiteX82" fmla="*/ 1071 w 9400"/>
                            <a:gd name="connsiteY82" fmla="*/ 9227 h 10000"/>
                            <a:gd name="connsiteX83" fmla="*/ 817 w 9400"/>
                            <a:gd name="connsiteY83" fmla="*/ 9227 h 10000"/>
                            <a:gd name="connsiteX84" fmla="*/ 817 w 9400"/>
                            <a:gd name="connsiteY84" fmla="*/ 9424 h 10000"/>
                            <a:gd name="connsiteX85" fmla="*/ 691 w 9400"/>
                            <a:gd name="connsiteY85" fmla="*/ 9424 h 10000"/>
                            <a:gd name="connsiteX86" fmla="*/ 691 w 9400"/>
                            <a:gd name="connsiteY86" fmla="*/ 10000 h 10000"/>
                            <a:gd name="connsiteX87" fmla="*/ 0 w 9400"/>
                            <a:gd name="connsiteY87"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9400" h="10000">
                              <a:moveTo>
                                <a:pt x="9400" y="0"/>
                              </a:moveTo>
                              <a:lnTo>
                                <a:pt x="8726" y="0"/>
                              </a:lnTo>
                              <a:lnTo>
                                <a:pt x="8726" y="157"/>
                              </a:lnTo>
                              <a:lnTo>
                                <a:pt x="7866" y="157"/>
                              </a:lnTo>
                              <a:lnTo>
                                <a:pt x="7866" y="249"/>
                              </a:lnTo>
                              <a:lnTo>
                                <a:pt x="7577" y="249"/>
                              </a:lnTo>
                              <a:lnTo>
                                <a:pt x="7577" y="360"/>
                              </a:lnTo>
                              <a:lnTo>
                                <a:pt x="7226" y="360"/>
                              </a:lnTo>
                              <a:lnTo>
                                <a:pt x="7226" y="779"/>
                              </a:lnTo>
                              <a:lnTo>
                                <a:pt x="7171" y="779"/>
                              </a:lnTo>
                              <a:lnTo>
                                <a:pt x="7171" y="1041"/>
                              </a:lnTo>
                              <a:lnTo>
                                <a:pt x="6860" y="1041"/>
                              </a:lnTo>
                              <a:lnTo>
                                <a:pt x="6860" y="1428"/>
                              </a:lnTo>
                              <a:lnTo>
                                <a:pt x="6807" y="1428"/>
                              </a:lnTo>
                              <a:lnTo>
                                <a:pt x="6807" y="1611"/>
                              </a:lnTo>
                              <a:lnTo>
                                <a:pt x="6652" y="1611"/>
                              </a:lnTo>
                              <a:lnTo>
                                <a:pt x="6652" y="1814"/>
                              </a:lnTo>
                              <a:lnTo>
                                <a:pt x="6475" y="1814"/>
                              </a:lnTo>
                              <a:lnTo>
                                <a:pt x="6475" y="2135"/>
                              </a:lnTo>
                              <a:lnTo>
                                <a:pt x="6277" y="2135"/>
                              </a:lnTo>
                              <a:lnTo>
                                <a:pt x="6277" y="2246"/>
                              </a:lnTo>
                              <a:lnTo>
                                <a:pt x="6129" y="2246"/>
                              </a:lnTo>
                              <a:lnTo>
                                <a:pt x="6129" y="2462"/>
                              </a:lnTo>
                              <a:lnTo>
                                <a:pt x="6087" y="2462"/>
                              </a:lnTo>
                              <a:lnTo>
                                <a:pt x="6087" y="2724"/>
                              </a:lnTo>
                              <a:lnTo>
                                <a:pt x="6030" y="2724"/>
                              </a:lnTo>
                              <a:lnTo>
                                <a:pt x="6030" y="2849"/>
                              </a:lnTo>
                              <a:lnTo>
                                <a:pt x="5749" y="2849"/>
                              </a:lnTo>
                              <a:lnTo>
                                <a:pt x="5749" y="3281"/>
                              </a:lnTo>
                              <a:lnTo>
                                <a:pt x="5451" y="3281"/>
                              </a:lnTo>
                              <a:lnTo>
                                <a:pt x="5451" y="3373"/>
                              </a:lnTo>
                              <a:lnTo>
                                <a:pt x="5197" y="3373"/>
                              </a:lnTo>
                              <a:lnTo>
                                <a:pt x="5197" y="3530"/>
                              </a:lnTo>
                              <a:lnTo>
                                <a:pt x="5076" y="3530"/>
                              </a:lnTo>
                              <a:lnTo>
                                <a:pt x="5076" y="3667"/>
                              </a:lnTo>
                              <a:lnTo>
                                <a:pt x="5016" y="3667"/>
                              </a:lnTo>
                              <a:lnTo>
                                <a:pt x="5016" y="4028"/>
                              </a:lnTo>
                              <a:lnTo>
                                <a:pt x="4761" y="4028"/>
                              </a:lnTo>
                              <a:lnTo>
                                <a:pt x="4761" y="4178"/>
                              </a:lnTo>
                              <a:lnTo>
                                <a:pt x="4381" y="4178"/>
                              </a:lnTo>
                              <a:lnTo>
                                <a:pt x="4381" y="4368"/>
                              </a:lnTo>
                              <a:lnTo>
                                <a:pt x="4299" y="4368"/>
                              </a:lnTo>
                              <a:lnTo>
                                <a:pt x="4299" y="4722"/>
                              </a:lnTo>
                              <a:lnTo>
                                <a:pt x="4001" y="4722"/>
                              </a:lnTo>
                              <a:lnTo>
                                <a:pt x="4001" y="4892"/>
                              </a:lnTo>
                              <a:lnTo>
                                <a:pt x="3944" y="4892"/>
                              </a:lnTo>
                              <a:lnTo>
                                <a:pt x="3944" y="5062"/>
                              </a:lnTo>
                              <a:lnTo>
                                <a:pt x="3681" y="5062"/>
                              </a:lnTo>
                              <a:lnTo>
                                <a:pt x="3681" y="5187"/>
                              </a:lnTo>
                              <a:lnTo>
                                <a:pt x="3547" y="5187"/>
                              </a:lnTo>
                              <a:lnTo>
                                <a:pt x="3547" y="5344"/>
                              </a:lnTo>
                              <a:lnTo>
                                <a:pt x="3236" y="5344"/>
                              </a:lnTo>
                              <a:lnTo>
                                <a:pt x="3236" y="5527"/>
                              </a:lnTo>
                              <a:lnTo>
                                <a:pt x="3028" y="5527"/>
                              </a:lnTo>
                              <a:lnTo>
                                <a:pt x="3028" y="5684"/>
                              </a:lnTo>
                              <a:lnTo>
                                <a:pt x="2863" y="5684"/>
                              </a:lnTo>
                              <a:lnTo>
                                <a:pt x="2863" y="6025"/>
                              </a:lnTo>
                              <a:lnTo>
                                <a:pt x="2540" y="6025"/>
                              </a:lnTo>
                              <a:lnTo>
                                <a:pt x="2540" y="6130"/>
                              </a:lnTo>
                              <a:lnTo>
                                <a:pt x="2472" y="6130"/>
                              </a:lnTo>
                              <a:lnTo>
                                <a:pt x="2472" y="6379"/>
                              </a:lnTo>
                              <a:lnTo>
                                <a:pt x="2350" y="6379"/>
                              </a:lnTo>
                              <a:lnTo>
                                <a:pt x="2350" y="6549"/>
                              </a:lnTo>
                              <a:lnTo>
                                <a:pt x="2225" y="6549"/>
                              </a:lnTo>
                              <a:lnTo>
                                <a:pt x="2225" y="6765"/>
                              </a:lnTo>
                              <a:lnTo>
                                <a:pt x="2178" y="6765"/>
                              </a:lnTo>
                              <a:lnTo>
                                <a:pt x="2178" y="6922"/>
                              </a:lnTo>
                              <a:lnTo>
                                <a:pt x="2178" y="7289"/>
                              </a:lnTo>
                              <a:lnTo>
                                <a:pt x="1936" y="7289"/>
                              </a:lnTo>
                              <a:lnTo>
                                <a:pt x="1936" y="7433"/>
                              </a:lnTo>
                              <a:lnTo>
                                <a:pt x="1823" y="7433"/>
                              </a:lnTo>
                              <a:lnTo>
                                <a:pt x="1823" y="7649"/>
                              </a:lnTo>
                              <a:lnTo>
                                <a:pt x="1823" y="7970"/>
                              </a:lnTo>
                              <a:lnTo>
                                <a:pt x="1616" y="7970"/>
                              </a:lnTo>
                              <a:lnTo>
                                <a:pt x="1616" y="8107"/>
                              </a:lnTo>
                              <a:lnTo>
                                <a:pt x="1455" y="8107"/>
                              </a:lnTo>
                              <a:lnTo>
                                <a:pt x="1455" y="8402"/>
                              </a:lnTo>
                              <a:lnTo>
                                <a:pt x="1296" y="8402"/>
                              </a:lnTo>
                              <a:lnTo>
                                <a:pt x="1296" y="8572"/>
                              </a:lnTo>
                              <a:lnTo>
                                <a:pt x="1132" y="8572"/>
                              </a:lnTo>
                              <a:lnTo>
                                <a:pt x="1132" y="8697"/>
                              </a:lnTo>
                              <a:lnTo>
                                <a:pt x="1071" y="8697"/>
                              </a:lnTo>
                              <a:lnTo>
                                <a:pt x="1071" y="9227"/>
                              </a:lnTo>
                              <a:lnTo>
                                <a:pt x="817" y="9227"/>
                              </a:lnTo>
                              <a:lnTo>
                                <a:pt x="817" y="9424"/>
                              </a:lnTo>
                              <a:lnTo>
                                <a:pt x="691" y="9424"/>
                              </a:lnTo>
                              <a:lnTo>
                                <a:pt x="691" y="10000"/>
                              </a:lnTo>
                              <a:lnTo>
                                <a:pt x="0" y="10000"/>
                              </a:lnTo>
                            </a:path>
                          </a:pathLst>
                        </a:custGeom>
                        <a:noFill/>
                        <a:ln w="12700" cap="rnd">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ED28D8" w14:textId="77777777" w:rsidR="007E7A17" w:rsidRPr="000B25F1" w:rsidRDefault="007E7A17" w:rsidP="00884773">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83FCA62" id="Freeform 279" o:spid="_x0000_s1169" style="position:absolute;margin-left:48.2pt;margin-top:118.75pt;width:446.9pt;height:134.0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" adj="-11796480,,5400" path="m9400,l8726,r,157l7866,157r,92l7577,249r,111l7226,360r,419l7171,779r,262l6860,1041r,387l6807,1428r,183l6652,1611r,203l6475,1814r,321l6277,2135r,111l6129,2246r,216l6087,2462r,262l6030,2724r,125l5749,2849r,432l5451,3281r,92l5197,3373r,157l5076,3530r,137l5016,3667r,361l4761,4028r,150l4381,4178r,190l4299,4368r,354l4001,4722r,170l3944,4892r,170l3681,5062r,125l3547,5187r,157l3236,5344r,183l3028,5527r,157l2863,5684r,341l2540,6025r,105l2472,6130r,249l2350,6379r,170l2225,6549r,216l2178,6765r,157l2178,7289r-242,l1936,7433r-113,l1823,7649r,321l1616,7970r,137l1455,8107r,295l1296,8402r,170l1132,8572r,125l1071,8697r,530l817,9227r,197l691,9424r,576l,10000e" filled="f" strokecolor="windowText" strokeweight="1pt">
                <v:stroke joinstyle="miter" endcap="round"/>
                <v:formulas/>
                <v:path arrowok="t" o:connecttype="custom" o:connectlocs="5675630,0;5268675,0;5268675,26728;4749415,26728;4749415,42391;4574920,42391;4574920,61288;4362990,61288;4362990,132620;4329781,132620;4329781,177223;4142002,177223;4142002,243108;4110001,243108;4110001,274262;4016414,274262;4016414,308822;3909543,308822;3909543,363470;3789993,363470;3789993,382367;3700632,382367;3700632,419139;3675272,419139;3675272,463743;3640856,463743;3640856,485024;3471191,485024;3471191,558569;3291262,558569;3291262,574231;3137899,574231;3137899,600960;3064840,600960;3064840,624283;3028613,624283;3028613,685741;2874646,685741;2874646,711277;2645206,711277;2645206,743624;2595695,743624;2595695,803890;2415765,803890;2415765,832831;2381349,832831;2381349,861773;2222553,861773;2222553,883053;2141645,883053;2141645,909781;1953866,909781;1953866,940936;1828277,940936;1828277,967664;1728652,967664;1728652,1025717;1533628,1025717;1533628,1043593;1492570,1043593;1492570,1085983;1418908,1085983;1418908,1114925;1343434,1114925;1343434,1151697;1315056,1151697;1315056,1178426;1315056,1240905;1168938,1240905;1168938,1265420;1100710,1265420;1100710,1302193;1100710,1356841;975725,1356841;975725,1380164;878515,1380164;878515,1430386;782512,1430386;782512,1459327;683491,1459327;683491,1480608;646660,1480608;646660,1570837;493297,1570837;493297,1604375;417219,1604375;417219,1702435;0,1702435" o:connectangles="0,0,0,0,0,0,0,0,0,0,0,0,0,0,0,0,0,0,0,0,0,0,0,0,0,0,0,0,0,0,0,0,0,0,0,0,0,0,0,0,0,0,0,0,0,0,0,0,0,0,0,0,0,0,0,0,0,0,0,0,0,0,0,0,0,0,0,0,0,0,0,0,0,0,0,0,0,0,0,0,0,0,0,0,0,0,0,0" textboxrect="0,0,9400,10000"/>
                <v:textbox>
                  <w:txbxContent>
                    <w:p w14:paraId="74ED28D8" w14:textId="77777777" w:rsidR="007E7A17" w:rsidRPr="000B25F1" w:rsidRDefault="007E7A17" w:rsidP="00884773">
                      <w:pPr>
                        <w:rPr>
                          <w:rFonts w:ascii="Arial" w:hAnsi="Arial" w:cs="Arial"/>
                        </w:rPr>
                      </w:pPr>
                    </w:p>
                  </w:txbxContent>
                </v:textbox>
              </v:shape>
            </w:pict>
          </mc:Fallback>
        </mc:AlternateContent>
      </w:r>
      <w:r w:rsidR="0018363B" w:rsidRPr="001A63A8">
        <w:rPr>
          <w:noProof/>
          <w:lang w:val="en-US"/>
        </w:rPr>
        <mc:AlternateContent>
          <mc:Choice Requires="wps">
            <w:drawing>
              <wp:anchor distT="0" distB="0" distL="114300" distR="114300" simplePos="0" relativeHeight="251879424" behindDoc="0" locked="0" layoutInCell="1" allowOverlap="1" wp14:anchorId="69659586" wp14:editId="346580FA">
                <wp:simplePos x="0" y="0"/>
                <wp:positionH relativeFrom="column">
                  <wp:posOffset>2160905</wp:posOffset>
                </wp:positionH>
                <wp:positionV relativeFrom="paragraph">
                  <wp:posOffset>2955925</wp:posOffset>
                </wp:positionV>
                <wp:extent cx="328930" cy="208280"/>
                <wp:effectExtent l="0" t="0" r="0" b="0"/>
                <wp:wrapNone/>
                <wp:docPr id="673"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208280"/>
                        </a:xfrm>
                        <a:prstGeom prst="rect">
                          <a:avLst/>
                        </a:prstGeom>
                        <a:noFill/>
                      </wps:spPr>
                      <wps:txbx>
                        <w:txbxContent>
                          <w:p w14:paraId="46A3DFF5" w14:textId="3194B10C"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9</w:t>
                            </w:r>
                            <w:r w:rsidRPr="00950CA7">
                              <w:rPr>
                                <w:color w:val="000000"/>
                                <w:sz w:val="22"/>
                                <w:szCs w:val="22"/>
                                <w:lang w:val="es-ES_tradnl"/>
                              </w:rPr>
                              <w:t> </w:t>
                            </w:r>
                            <w:r>
                              <w:rPr>
                                <w:rFonts w:ascii="Arial" w:hAnsi="Arial" w:cs="Arial"/>
                                <w:color w:val="000000"/>
                                <w:kern w:val="24"/>
                                <w:sz w:val="16"/>
                                <w:szCs w:val="16"/>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9659586" id="TextBox 81" o:spid="_x0000_s1170" type="#_x0000_t202" style="position:absolute;margin-left:170.15pt;margin-top:232.75pt;width:25.9pt;height:16.4pt;z-index:251879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" filled="f" stroked="f">
                <v:textbox style="mso-fit-shape-to-text:t">
                  <w:txbxContent>
                    <w:p w14:paraId="46A3DFF5" w14:textId="3194B10C"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9</w:t>
                      </w:r>
                      <w:r w:rsidRPr="00950CA7">
                        <w:rPr>
                          <w:color w:val="000000"/>
                          <w:sz w:val="22"/>
                          <w:szCs w:val="22"/>
                          <w:lang w:val="es-ES_tradnl"/>
                        </w:rPr>
                        <w:t> </w:t>
                      </w:r>
                      <w:r>
                        <w:rPr>
                          <w:rFonts w:ascii="Arial" w:hAnsi="Arial" w:cs="Arial"/>
                          <w:color w:val="000000"/>
                          <w:kern w:val="24"/>
                          <w:sz w:val="16"/>
                          <w:szCs w:val="16"/>
                        </w:rPr>
                        <w:t>%</w:t>
                      </w:r>
                    </w:p>
                  </w:txbxContent>
                </v:textbox>
              </v:shape>
            </w:pict>
          </mc:Fallback>
        </mc:AlternateContent>
      </w:r>
      <w:r w:rsidR="0018363B" w:rsidRPr="001A63A8">
        <w:rPr>
          <w:noProof/>
          <w:lang w:val="en-US"/>
        </w:rPr>
        <mc:AlternateContent>
          <mc:Choice Requires="wps">
            <w:drawing>
              <wp:anchor distT="0" distB="0" distL="114299" distR="114299" simplePos="0" relativeHeight="251885568" behindDoc="0" locked="0" layoutInCell="1" allowOverlap="1" wp14:anchorId="48220577" wp14:editId="5C3886F6">
                <wp:simplePos x="0" y="0"/>
                <wp:positionH relativeFrom="column">
                  <wp:posOffset>1549399</wp:posOffset>
                </wp:positionH>
                <wp:positionV relativeFrom="paragraph">
                  <wp:posOffset>762000</wp:posOffset>
                </wp:positionV>
                <wp:extent cx="0" cy="2454910"/>
                <wp:effectExtent l="0" t="0" r="0" b="2540"/>
                <wp:wrapNone/>
                <wp:docPr id="672"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210CA9A" id="Straight Connector 295" o:spid="_x0000_s1026" style="position:absolute;z-index:251885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pt,60pt" to="122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" strokecolor="windowText" strokeweight=".5pt">
                <v:stroke dashstyle="dash"/>
                <o:lock v:ext="edit" shapetype="f"/>
              </v:line>
            </w:pict>
          </mc:Fallback>
        </mc:AlternateContent>
      </w:r>
      <w:r w:rsidR="0018363B" w:rsidRPr="001A63A8">
        <w:rPr>
          <w:noProof/>
          <w:lang w:val="en-US"/>
        </w:rPr>
        <mc:AlternateContent>
          <mc:Choice Requires="wps">
            <w:drawing>
              <wp:anchor distT="0" distB="0" distL="114299" distR="114299" simplePos="0" relativeHeight="251886592" behindDoc="0" locked="0" layoutInCell="1" allowOverlap="1" wp14:anchorId="7F9E784F" wp14:editId="7D7A72F2">
                <wp:simplePos x="0" y="0"/>
                <wp:positionH relativeFrom="column">
                  <wp:posOffset>2493644</wp:posOffset>
                </wp:positionH>
                <wp:positionV relativeFrom="paragraph">
                  <wp:posOffset>762000</wp:posOffset>
                </wp:positionV>
                <wp:extent cx="0" cy="2454910"/>
                <wp:effectExtent l="0" t="0" r="0" b="2540"/>
                <wp:wrapNone/>
                <wp:docPr id="671"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3517645" id="Straight Connector 296" o:spid="_x0000_s1026" style="position:absolute;z-index:251886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60pt" to="196.3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" strokecolor="windowText" strokeweight=".5pt">
                <v:stroke dashstyle="dash"/>
                <o:lock v:ext="edit" shapetype="f"/>
              </v:line>
            </w:pict>
          </mc:Fallback>
        </mc:AlternateContent>
      </w:r>
      <w:r w:rsidR="0018363B" w:rsidRPr="001A63A8">
        <w:rPr>
          <w:noProof/>
          <w:lang w:val="en-US"/>
        </w:rPr>
        <mc:AlternateContent>
          <mc:Choice Requires="wps">
            <w:drawing>
              <wp:anchor distT="0" distB="0" distL="114299" distR="114299" simplePos="0" relativeHeight="251887616" behindDoc="0" locked="0" layoutInCell="1" allowOverlap="1" wp14:anchorId="5D989EAE" wp14:editId="430C6149">
                <wp:simplePos x="0" y="0"/>
                <wp:positionH relativeFrom="column">
                  <wp:posOffset>3438524</wp:posOffset>
                </wp:positionH>
                <wp:positionV relativeFrom="paragraph">
                  <wp:posOffset>15240</wp:posOffset>
                </wp:positionV>
                <wp:extent cx="0" cy="3216910"/>
                <wp:effectExtent l="0" t="0" r="0" b="2540"/>
                <wp:wrapNone/>
                <wp:docPr id="670"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29051B1" id="Straight Connector 297" o:spid="_x0000_s1026" style="position:absolute;z-index:25188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5pt,1.2pt" to="270.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" strokecolor="windowText" strokeweight=".5pt">
                <v:stroke dashstyle="dash"/>
                <o:lock v:ext="edit" shapetype="f"/>
              </v:line>
            </w:pict>
          </mc:Fallback>
        </mc:AlternateContent>
      </w:r>
      <w:r w:rsidR="0018363B" w:rsidRPr="001A63A8">
        <w:rPr>
          <w:noProof/>
          <w:lang w:val="en-US"/>
        </w:rPr>
        <mc:AlternateContent>
          <mc:Choice Requires="wps">
            <w:drawing>
              <wp:anchor distT="0" distB="0" distL="114299" distR="114299" simplePos="0" relativeHeight="251888640" behindDoc="0" locked="0" layoutInCell="1" allowOverlap="1" wp14:anchorId="4CFD12D2" wp14:editId="23C7F24F">
                <wp:simplePos x="0" y="0"/>
                <wp:positionH relativeFrom="column">
                  <wp:posOffset>4382769</wp:posOffset>
                </wp:positionH>
                <wp:positionV relativeFrom="paragraph">
                  <wp:posOffset>0</wp:posOffset>
                </wp:positionV>
                <wp:extent cx="0" cy="3216910"/>
                <wp:effectExtent l="0" t="0" r="0" b="2540"/>
                <wp:wrapNone/>
                <wp:docPr id="669"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A19F509" id="Straight Connector 298" o:spid="_x0000_s1026" style="position:absolute;z-index:251888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0" to="345.1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" strokecolor="windowText" strokeweight=".5pt">
                <v:stroke dashstyle="dash"/>
                <o:lock v:ext="edit" shapetype="f"/>
              </v:line>
            </w:pict>
          </mc:Fallback>
        </mc:AlternateContent>
      </w:r>
      <w:r w:rsidR="0018363B" w:rsidRPr="001A63A8">
        <w:rPr>
          <w:noProof/>
          <w:lang w:val="en-US"/>
        </w:rPr>
        <mc:AlternateContent>
          <mc:Choice Requires="wps">
            <w:drawing>
              <wp:anchor distT="0" distB="0" distL="114299" distR="114299" simplePos="0" relativeHeight="251889664" behindDoc="0" locked="0" layoutInCell="1" allowOverlap="1" wp14:anchorId="48A78961" wp14:editId="5E4E2F6B">
                <wp:simplePos x="0" y="0"/>
                <wp:positionH relativeFrom="column">
                  <wp:posOffset>5327014</wp:posOffset>
                </wp:positionH>
                <wp:positionV relativeFrom="paragraph">
                  <wp:posOffset>0</wp:posOffset>
                </wp:positionV>
                <wp:extent cx="0" cy="3216910"/>
                <wp:effectExtent l="0" t="0" r="0" b="2540"/>
                <wp:wrapNone/>
                <wp:docPr id="668"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36962A5" id="Straight Connector 299" o:spid="_x0000_s1026" style="position:absolute;z-index:251889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0" to="419.4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" strokecolor="windowText" strokeweight=".5pt">
                <v:stroke dashstyle="dash"/>
                <o:lock v:ext="edit" shapetype="f"/>
              </v:line>
            </w:pict>
          </mc:Fallback>
        </mc:AlternateContent>
      </w:r>
      <w:r w:rsidR="0018363B" w:rsidRPr="001A63A8">
        <w:rPr>
          <w:noProof/>
          <w:lang w:val="en-US"/>
        </w:rPr>
        <mc:AlternateContent>
          <mc:Choice Requires="wps">
            <w:drawing>
              <wp:anchor distT="0" distB="0" distL="114299" distR="114299" simplePos="0" relativeHeight="251890688" behindDoc="0" locked="0" layoutInCell="1" allowOverlap="1" wp14:anchorId="787E0C43" wp14:editId="16A951DD">
                <wp:simplePos x="0" y="0"/>
                <wp:positionH relativeFrom="column">
                  <wp:posOffset>6282689</wp:posOffset>
                </wp:positionH>
                <wp:positionV relativeFrom="paragraph">
                  <wp:posOffset>0</wp:posOffset>
                </wp:positionV>
                <wp:extent cx="0" cy="3216910"/>
                <wp:effectExtent l="0" t="0" r="0" b="2540"/>
                <wp:wrapNone/>
                <wp:docPr id="667"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6F51FD3" id="Straight Connector 300" o:spid="_x0000_s1026" style="position:absolute;z-index:251890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4.7pt,0" to="494.7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" strokecolor="windowText" strokeweight=".5pt">
                <v:stroke dashstyle="dash"/>
                <o:lock v:ext="edit" shapetype="f"/>
              </v:line>
            </w:pict>
          </mc:Fallback>
        </mc:AlternateContent>
      </w:r>
      <w:r w:rsidR="0018363B" w:rsidRPr="001A63A8">
        <w:rPr>
          <w:noProof/>
          <w:lang w:val="en-US"/>
        </w:rPr>
        <mc:AlternateContent>
          <mc:Choice Requires="wps">
            <w:drawing>
              <wp:anchor distT="0" distB="0" distL="114300" distR="114300" simplePos="0" relativeHeight="251896832" behindDoc="0" locked="0" layoutInCell="1" allowOverlap="1" wp14:anchorId="78B657EF" wp14:editId="06586510">
                <wp:simplePos x="0" y="0"/>
                <wp:positionH relativeFrom="column">
                  <wp:posOffset>920115</wp:posOffset>
                </wp:positionH>
                <wp:positionV relativeFrom="paragraph">
                  <wp:posOffset>2724785</wp:posOffset>
                </wp:positionV>
                <wp:extent cx="622935" cy="433705"/>
                <wp:effectExtent l="0" t="0" r="62865" b="42545"/>
                <wp:wrapNone/>
                <wp:docPr id="666"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 cy="43370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1C6D6877" id="Straight Connector 306" o:spid="_x0000_s1026"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214.55pt" to="121.5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" strokecolor="windowText" strokeweight="2pt">
                <v:stroke endarrow="block"/>
                <o:lock v:ext="edit" shapetype="f"/>
              </v:line>
            </w:pict>
          </mc:Fallback>
        </mc:AlternateContent>
      </w:r>
    </w:p>
    <w:p w14:paraId="09DA8438" w14:textId="58AF59B5" w:rsidR="00884773" w:rsidRPr="001941EB" w:rsidRDefault="00BF35D0" w:rsidP="005B710A">
      <w:pPr>
        <w:keepNext/>
        <w:widowControl w:val="0"/>
        <w:tabs>
          <w:tab w:val="clear" w:pos="567"/>
        </w:tabs>
        <w:spacing w:line="240" w:lineRule="auto"/>
        <w:rPr>
          <w:rFonts w:eastAsia="Calibri"/>
          <w:color w:val="000000"/>
          <w:szCs w:val="22"/>
          <w:lang w:val="es-ES"/>
        </w:rPr>
      </w:pPr>
      <w:r w:rsidRPr="00692F5A">
        <w:rPr>
          <w:noProof/>
          <w:lang w:val="en-US"/>
        </w:rPr>
        <mc:AlternateContent>
          <mc:Choice Requires="wps">
            <w:drawing>
              <wp:anchor distT="0" distB="0" distL="114300" distR="114300" simplePos="0" relativeHeight="251906048" behindDoc="0" locked="0" layoutInCell="1" allowOverlap="1" wp14:anchorId="435824F5" wp14:editId="52D2E1D6">
                <wp:simplePos x="0" y="0"/>
                <wp:positionH relativeFrom="column">
                  <wp:posOffset>1001395</wp:posOffset>
                </wp:positionH>
                <wp:positionV relativeFrom="paragraph">
                  <wp:posOffset>68173</wp:posOffset>
                </wp:positionV>
                <wp:extent cx="2228850" cy="223520"/>
                <wp:effectExtent l="0" t="0" r="0" b="0"/>
                <wp:wrapNone/>
                <wp:docPr id="76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F6884" w14:textId="473DAD9E" w:rsidR="007E7A17" w:rsidRPr="005A737D" w:rsidRDefault="007E7A17" w:rsidP="00884773">
                            <w:pPr>
                              <w:pStyle w:val="NormalWeb"/>
                              <w:spacing w:before="0" w:beforeAutospacing="0" w:after="0" w:afterAutospacing="0"/>
                              <w:textAlignment w:val="baseline"/>
                              <w:rPr>
                                <w:rFonts w:ascii="Arial" w:hAnsi="Arial" w:cs="Arial"/>
                                <w:sz w:val="18"/>
                                <w:szCs w:val="18"/>
                                <w:lang w:val="es-ES"/>
                              </w:rPr>
                            </w:pPr>
                            <w:r w:rsidRPr="005A737D">
                              <w:rPr>
                                <w:rFonts w:ascii="Arial" w:hAnsi="Arial" w:cs="Arial"/>
                                <w:bCs/>
                                <w:color w:val="000000"/>
                                <w:kern w:val="24"/>
                                <w:sz w:val="18"/>
                                <w:szCs w:val="18"/>
                                <w:lang w:val="es-ES"/>
                              </w:rPr>
                              <w:t>Imatinib 400</w:t>
                            </w:r>
                            <w:r w:rsidRPr="00950CA7">
                              <w:rPr>
                                <w:color w:val="000000"/>
                                <w:sz w:val="22"/>
                                <w:szCs w:val="22"/>
                                <w:lang w:val="es-ES_tradnl"/>
                              </w:rPr>
                              <w:t> </w:t>
                            </w:r>
                            <w:r w:rsidRPr="005A737D">
                              <w:rPr>
                                <w:rFonts w:ascii="Arial" w:hAnsi="Arial" w:cs="Arial"/>
                                <w:bCs/>
                                <w:color w:val="000000"/>
                                <w:kern w:val="24"/>
                                <w:sz w:val="18"/>
                                <w:szCs w:val="18"/>
                                <w:lang w:val="es-ES"/>
                              </w:rPr>
                              <w:t>mg una vez al día (n</w:t>
                            </w:r>
                            <w:r w:rsidRPr="00950CA7">
                              <w:rPr>
                                <w:color w:val="000000"/>
                                <w:sz w:val="22"/>
                                <w:szCs w:val="22"/>
                                <w:lang w:val="es-ES_tradnl"/>
                              </w:rPr>
                              <w:t> </w:t>
                            </w:r>
                            <w:r w:rsidRPr="005A737D">
                              <w:rPr>
                                <w:rFonts w:ascii="Arial" w:hAnsi="Arial" w:cs="Arial"/>
                                <w:bCs/>
                                <w:color w:val="000000"/>
                                <w:kern w:val="24"/>
                                <w:sz w:val="18"/>
                                <w:szCs w:val="18"/>
                                <w:lang w:val="es-ES"/>
                              </w:rPr>
                              <w:t>=</w:t>
                            </w:r>
                            <w:r w:rsidRPr="00950CA7">
                              <w:rPr>
                                <w:color w:val="000000"/>
                                <w:sz w:val="22"/>
                                <w:szCs w:val="22"/>
                                <w:lang w:val="es-ES_tradnl"/>
                              </w:rPr>
                              <w:t> </w:t>
                            </w:r>
                            <w:r w:rsidRPr="005A737D">
                              <w:rPr>
                                <w:rFonts w:ascii="Arial" w:hAnsi="Arial" w:cs="Arial"/>
                                <w:bCs/>
                                <w:color w:val="000000"/>
                                <w:kern w:val="24"/>
                                <w:sz w:val="18"/>
                                <w:szCs w:val="18"/>
                                <w:lang w:val="es-ES"/>
                              </w:rPr>
                              <w:t>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435824F5" id="_x0000_s1171" type="#_x0000_t202" style="position:absolute;margin-left:78.85pt;margin-top:5.35pt;width:175.5pt;height:17.6pt;z-index:251906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" filled="f" stroked="f">
                <v:textbox style="mso-fit-shape-to-text:t">
                  <w:txbxContent>
                    <w:p w14:paraId="70AF6884" w14:textId="473DAD9E" w:rsidR="007E7A17" w:rsidRPr="005A737D" w:rsidRDefault="007E7A17" w:rsidP="00884773">
                      <w:pPr>
                        <w:pStyle w:val="NormalWeb"/>
                        <w:spacing w:before="0" w:beforeAutospacing="0" w:after="0" w:afterAutospacing="0"/>
                        <w:textAlignment w:val="baseline"/>
                        <w:rPr>
                          <w:rFonts w:ascii="Arial" w:hAnsi="Arial" w:cs="Arial"/>
                          <w:sz w:val="18"/>
                          <w:szCs w:val="18"/>
                          <w:lang w:val="es-ES"/>
                        </w:rPr>
                      </w:pPr>
                      <w:r w:rsidRPr="005A737D">
                        <w:rPr>
                          <w:rFonts w:ascii="Arial" w:hAnsi="Arial" w:cs="Arial"/>
                          <w:bCs/>
                          <w:color w:val="000000"/>
                          <w:kern w:val="24"/>
                          <w:sz w:val="18"/>
                          <w:szCs w:val="18"/>
                          <w:lang w:val="es-ES"/>
                        </w:rPr>
                        <w:t>Imatinib 400</w:t>
                      </w:r>
                      <w:r w:rsidRPr="00950CA7">
                        <w:rPr>
                          <w:color w:val="000000"/>
                          <w:sz w:val="22"/>
                          <w:szCs w:val="22"/>
                          <w:lang w:val="es-ES_tradnl"/>
                        </w:rPr>
                        <w:t> </w:t>
                      </w:r>
                      <w:r w:rsidRPr="005A737D">
                        <w:rPr>
                          <w:rFonts w:ascii="Arial" w:hAnsi="Arial" w:cs="Arial"/>
                          <w:bCs/>
                          <w:color w:val="000000"/>
                          <w:kern w:val="24"/>
                          <w:sz w:val="18"/>
                          <w:szCs w:val="18"/>
                          <w:lang w:val="es-ES"/>
                        </w:rPr>
                        <w:t>mg una vez al día (n</w:t>
                      </w:r>
                      <w:r w:rsidRPr="00950CA7">
                        <w:rPr>
                          <w:color w:val="000000"/>
                          <w:sz w:val="22"/>
                          <w:szCs w:val="22"/>
                          <w:lang w:val="es-ES_tradnl"/>
                        </w:rPr>
                        <w:t> </w:t>
                      </w:r>
                      <w:r w:rsidRPr="005A737D">
                        <w:rPr>
                          <w:rFonts w:ascii="Arial" w:hAnsi="Arial" w:cs="Arial"/>
                          <w:bCs/>
                          <w:color w:val="000000"/>
                          <w:kern w:val="24"/>
                          <w:sz w:val="18"/>
                          <w:szCs w:val="18"/>
                          <w:lang w:val="es-ES"/>
                        </w:rPr>
                        <w:t>=</w:t>
                      </w:r>
                      <w:r w:rsidRPr="00950CA7">
                        <w:rPr>
                          <w:color w:val="000000"/>
                          <w:sz w:val="22"/>
                          <w:szCs w:val="22"/>
                          <w:lang w:val="es-ES_tradnl"/>
                        </w:rPr>
                        <w:t> </w:t>
                      </w:r>
                      <w:r w:rsidRPr="005A737D">
                        <w:rPr>
                          <w:rFonts w:ascii="Arial" w:hAnsi="Arial" w:cs="Arial"/>
                          <w:bCs/>
                          <w:color w:val="000000"/>
                          <w:kern w:val="24"/>
                          <w:sz w:val="18"/>
                          <w:szCs w:val="18"/>
                          <w:lang w:val="es-ES"/>
                        </w:rPr>
                        <w:t>283)</w:t>
                      </w:r>
                    </w:p>
                  </w:txbxContent>
                </v:textbox>
              </v:shape>
            </w:pict>
          </mc:Fallback>
        </mc:AlternateContent>
      </w:r>
    </w:p>
    <w:p w14:paraId="1F0F0E38" w14:textId="77777777" w:rsidR="00884773" w:rsidRPr="001941EB" w:rsidRDefault="00884773" w:rsidP="005B710A">
      <w:pPr>
        <w:keepNext/>
        <w:widowControl w:val="0"/>
        <w:tabs>
          <w:tab w:val="clear" w:pos="567"/>
        </w:tabs>
        <w:spacing w:line="240" w:lineRule="auto"/>
        <w:rPr>
          <w:rFonts w:eastAsia="Calibri"/>
          <w:color w:val="000000"/>
          <w:szCs w:val="22"/>
          <w:lang w:val="es-ES"/>
        </w:rPr>
      </w:pPr>
    </w:p>
    <w:p w14:paraId="1FA144D3" w14:textId="77777777" w:rsidR="00884773" w:rsidRPr="001941EB" w:rsidRDefault="00884773" w:rsidP="005B710A">
      <w:pPr>
        <w:keepNext/>
        <w:widowControl w:val="0"/>
        <w:tabs>
          <w:tab w:val="clear" w:pos="567"/>
        </w:tabs>
        <w:spacing w:line="240" w:lineRule="auto"/>
        <w:rPr>
          <w:rFonts w:eastAsia="Calibri"/>
          <w:color w:val="000000"/>
          <w:szCs w:val="22"/>
          <w:lang w:val="es-ES"/>
        </w:rPr>
      </w:pPr>
    </w:p>
    <w:p w14:paraId="08DA1B43" w14:textId="77777777" w:rsidR="00884773" w:rsidRPr="001941EB" w:rsidRDefault="00884773" w:rsidP="005B710A">
      <w:pPr>
        <w:keepNext/>
        <w:widowControl w:val="0"/>
        <w:tabs>
          <w:tab w:val="clear" w:pos="567"/>
        </w:tabs>
        <w:spacing w:line="240" w:lineRule="auto"/>
        <w:rPr>
          <w:rFonts w:eastAsia="Calibri"/>
          <w:color w:val="000000"/>
          <w:szCs w:val="22"/>
          <w:lang w:val="es-ES"/>
        </w:rPr>
      </w:pPr>
    </w:p>
    <w:p w14:paraId="32548D31" w14:textId="20D79500" w:rsidR="00884773" w:rsidRPr="001941EB" w:rsidRDefault="00BF35D0" w:rsidP="005B710A">
      <w:pPr>
        <w:keepNext/>
        <w:widowControl w:val="0"/>
        <w:tabs>
          <w:tab w:val="clear" w:pos="567"/>
        </w:tabs>
        <w:spacing w:line="240" w:lineRule="auto"/>
        <w:rPr>
          <w:rFonts w:eastAsia="Calibri"/>
          <w:color w:val="000000"/>
          <w:szCs w:val="22"/>
          <w:lang w:val="es-ES"/>
        </w:rPr>
      </w:pPr>
      <w:r w:rsidRPr="00692F5A">
        <w:rPr>
          <w:noProof/>
          <w:lang w:val="en-US"/>
        </w:rPr>
        <mc:AlternateContent>
          <mc:Choice Requires="wps">
            <w:drawing>
              <wp:anchor distT="0" distB="0" distL="114300" distR="114300" simplePos="0" relativeHeight="251913216" behindDoc="0" locked="0" layoutInCell="1" allowOverlap="1" wp14:anchorId="0829C665" wp14:editId="1144B1BA">
                <wp:simplePos x="0" y="0"/>
                <wp:positionH relativeFrom="column">
                  <wp:posOffset>5433695</wp:posOffset>
                </wp:positionH>
                <wp:positionV relativeFrom="paragraph">
                  <wp:posOffset>161290</wp:posOffset>
                </wp:positionV>
                <wp:extent cx="685165" cy="271145"/>
                <wp:effectExtent l="0" t="0" r="0" b="0"/>
                <wp:wrapNone/>
                <wp:docPr id="665"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 cy="271145"/>
                        </a:xfrm>
                        <a:prstGeom prst="rect">
                          <a:avLst/>
                        </a:prstGeom>
                        <a:noFill/>
                      </wps:spPr>
                      <wps:txbx>
                        <w:txbxContent>
                          <w:p w14:paraId="297FC6CA" w14:textId="417D07B5"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sidRPr="00A351BF">
                              <w:rPr>
                                <w:rFonts w:ascii="Arial" w:hAnsi="Arial" w:cs="Arial"/>
                                <w:color w:val="000000"/>
                                <w:kern w:val="24"/>
                                <w:position w:val="5"/>
                                <w:u w:val="single"/>
                                <w:vertAlign w:val="superscript"/>
                              </w:rPr>
                              <w:t xml:space="preserve"> 6</w:t>
                            </w:r>
                            <w:r w:rsidRPr="00950CA7">
                              <w:rPr>
                                <w:color w:val="000000"/>
                                <w:sz w:val="22"/>
                                <w:szCs w:val="22"/>
                                <w:lang w:val="es-ES_tradnl"/>
                              </w:rPr>
                              <w:t> </w:t>
                            </w:r>
                            <w:r>
                              <w:rPr>
                                <w:rFonts w:ascii="Arial" w:hAnsi="Arial" w:cs="Arial"/>
                                <w:color w:val="000000"/>
                                <w:kern w:val="24"/>
                                <w:position w:val="5"/>
                                <w:u w:val="single"/>
                                <w:vertAlign w:val="superscript"/>
                              </w:rPr>
                              <w:t>año</w:t>
                            </w:r>
                            <w:r w:rsidRPr="00A351BF">
                              <w:rPr>
                                <w:rFonts w:ascii="Arial" w:hAnsi="Arial" w:cs="Arial"/>
                                <w:color w:val="000000"/>
                                <w:kern w:val="24"/>
                                <w:position w:val="5"/>
                                <w:u w:val="single"/>
                                <w:vertAlign w:val="superscript"/>
                              </w:rPr>
                              <w:t>s</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829C665" id="_x0000_s1172" type="#_x0000_t202" style="position:absolute;margin-left:427.85pt;margin-top:12.7pt;width:53.95pt;height:21.35pt;z-index:251913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" filled="f" stroked="f">
                <v:textbox style="mso-fit-shape-to-text:t">
                  <w:txbxContent>
                    <w:p w14:paraId="297FC6CA" w14:textId="417D07B5"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sidRPr="00A351BF">
                        <w:rPr>
                          <w:rFonts w:ascii="Arial" w:hAnsi="Arial" w:cs="Arial"/>
                          <w:color w:val="000000"/>
                          <w:kern w:val="24"/>
                          <w:position w:val="5"/>
                          <w:u w:val="single"/>
                          <w:vertAlign w:val="superscript"/>
                        </w:rPr>
                        <w:t xml:space="preserve"> 6</w:t>
                      </w:r>
                      <w:r w:rsidRPr="00950CA7">
                        <w:rPr>
                          <w:color w:val="000000"/>
                          <w:sz w:val="22"/>
                          <w:szCs w:val="22"/>
                          <w:lang w:val="es-ES_tradnl"/>
                        </w:rPr>
                        <w:t> </w:t>
                      </w:r>
                      <w:r>
                        <w:rPr>
                          <w:rFonts w:ascii="Arial" w:hAnsi="Arial" w:cs="Arial"/>
                          <w:color w:val="000000"/>
                          <w:kern w:val="24"/>
                          <w:position w:val="5"/>
                          <w:u w:val="single"/>
                          <w:vertAlign w:val="superscript"/>
                        </w:rPr>
                        <w:t>año</w:t>
                      </w:r>
                      <w:r w:rsidRPr="00A351BF">
                        <w:rPr>
                          <w:rFonts w:ascii="Arial" w:hAnsi="Arial" w:cs="Arial"/>
                          <w:color w:val="000000"/>
                          <w:kern w:val="24"/>
                          <w:position w:val="5"/>
                          <w:u w:val="single"/>
                          <w:vertAlign w:val="superscript"/>
                        </w:rPr>
                        <w:t>s</w:t>
                      </w:r>
                    </w:p>
                  </w:txbxContent>
                </v:textbox>
              </v:shape>
            </w:pict>
          </mc:Fallback>
        </mc:AlternateContent>
      </w:r>
    </w:p>
    <w:p w14:paraId="70B95EF3" w14:textId="04A74A3C" w:rsidR="00884773" w:rsidRPr="001941EB" w:rsidRDefault="00BF35D0" w:rsidP="005B710A">
      <w:pPr>
        <w:keepNext/>
        <w:widowControl w:val="0"/>
        <w:tabs>
          <w:tab w:val="clear" w:pos="567"/>
        </w:tabs>
        <w:spacing w:line="240" w:lineRule="auto"/>
        <w:rPr>
          <w:rFonts w:eastAsia="Calibri"/>
          <w:color w:val="000000"/>
          <w:szCs w:val="22"/>
          <w:lang w:val="es-ES"/>
        </w:rPr>
      </w:pPr>
      <w:r w:rsidRPr="00692F5A">
        <w:rPr>
          <w:noProof/>
          <w:lang w:val="en-US"/>
        </w:rPr>
        <mc:AlternateContent>
          <mc:Choice Requires="wps">
            <w:drawing>
              <wp:anchor distT="0" distB="0" distL="114300" distR="114300" simplePos="0" relativeHeight="251912192" behindDoc="0" locked="0" layoutInCell="1" allowOverlap="1" wp14:anchorId="2C4C0B83" wp14:editId="54ADBCAC">
                <wp:simplePos x="0" y="0"/>
                <wp:positionH relativeFrom="column">
                  <wp:posOffset>4576191</wp:posOffset>
                </wp:positionH>
                <wp:positionV relativeFrom="paragraph">
                  <wp:posOffset>81763</wp:posOffset>
                </wp:positionV>
                <wp:extent cx="685165" cy="271145"/>
                <wp:effectExtent l="0" t="0" r="0" b="0"/>
                <wp:wrapNone/>
                <wp:docPr id="755"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 cy="271145"/>
                        </a:xfrm>
                        <a:prstGeom prst="rect">
                          <a:avLst/>
                        </a:prstGeom>
                        <a:noFill/>
                      </wps:spPr>
                      <wps:txbx>
                        <w:txbxContent>
                          <w:p w14:paraId="422473D6" w14:textId="588A5D2F"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sidRPr="00A351BF">
                              <w:rPr>
                                <w:rFonts w:ascii="Arial" w:hAnsi="Arial" w:cs="Arial"/>
                                <w:color w:val="000000"/>
                                <w:kern w:val="24"/>
                                <w:position w:val="5"/>
                                <w:u w:val="single"/>
                                <w:vertAlign w:val="superscript"/>
                              </w:rPr>
                              <w:t xml:space="preserve"> 5</w:t>
                            </w:r>
                            <w:r w:rsidRPr="00950CA7">
                              <w:rPr>
                                <w:color w:val="000000"/>
                                <w:sz w:val="22"/>
                                <w:szCs w:val="22"/>
                                <w:lang w:val="es-ES_tradnl"/>
                              </w:rPr>
                              <w:t> </w:t>
                            </w:r>
                            <w:r>
                              <w:rPr>
                                <w:rFonts w:ascii="Arial" w:hAnsi="Arial" w:cs="Arial"/>
                                <w:color w:val="000000"/>
                                <w:kern w:val="24"/>
                                <w:position w:val="5"/>
                                <w:u w:val="single"/>
                                <w:vertAlign w:val="superscript"/>
                              </w:rPr>
                              <w:t>año</w:t>
                            </w:r>
                            <w:r w:rsidRPr="00A351BF">
                              <w:rPr>
                                <w:rFonts w:ascii="Arial" w:hAnsi="Arial" w:cs="Arial"/>
                                <w:color w:val="000000"/>
                                <w:kern w:val="24"/>
                                <w:position w:val="5"/>
                                <w:u w:val="single"/>
                                <w:vertAlign w:val="superscript"/>
                              </w:rPr>
                              <w:t>s</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C4C0B83" id="_x0000_s1173" type="#_x0000_t202" style="position:absolute;margin-left:360.35pt;margin-top:6.45pt;width:53.95pt;height:21.35pt;z-index:251912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" filled="f" stroked="f">
                <v:textbox style="mso-fit-shape-to-text:t">
                  <w:txbxContent>
                    <w:p w14:paraId="422473D6" w14:textId="588A5D2F"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sidRPr="00A351BF">
                        <w:rPr>
                          <w:rFonts w:ascii="Arial" w:hAnsi="Arial" w:cs="Arial"/>
                          <w:color w:val="000000"/>
                          <w:kern w:val="24"/>
                          <w:position w:val="5"/>
                          <w:u w:val="single"/>
                          <w:vertAlign w:val="superscript"/>
                        </w:rPr>
                        <w:t xml:space="preserve"> 5</w:t>
                      </w:r>
                      <w:r w:rsidRPr="00950CA7">
                        <w:rPr>
                          <w:color w:val="000000"/>
                          <w:sz w:val="22"/>
                          <w:szCs w:val="22"/>
                          <w:lang w:val="es-ES_tradnl"/>
                        </w:rPr>
                        <w:t> </w:t>
                      </w:r>
                      <w:r>
                        <w:rPr>
                          <w:rFonts w:ascii="Arial" w:hAnsi="Arial" w:cs="Arial"/>
                          <w:color w:val="000000"/>
                          <w:kern w:val="24"/>
                          <w:position w:val="5"/>
                          <w:u w:val="single"/>
                          <w:vertAlign w:val="superscript"/>
                        </w:rPr>
                        <w:t>año</w:t>
                      </w:r>
                      <w:r w:rsidRPr="00A351BF">
                        <w:rPr>
                          <w:rFonts w:ascii="Arial" w:hAnsi="Arial" w:cs="Arial"/>
                          <w:color w:val="000000"/>
                          <w:kern w:val="24"/>
                          <w:position w:val="5"/>
                          <w:u w:val="single"/>
                          <w:vertAlign w:val="superscript"/>
                        </w:rPr>
                        <w:t>s</w:t>
                      </w:r>
                    </w:p>
                  </w:txbxContent>
                </v:textbox>
              </v:shape>
            </w:pict>
          </mc:Fallback>
        </mc:AlternateContent>
      </w:r>
    </w:p>
    <w:p w14:paraId="127C7B6E" w14:textId="7FC44CD7" w:rsidR="00884773" w:rsidRPr="001941EB" w:rsidRDefault="00BF35D0" w:rsidP="005B710A">
      <w:pPr>
        <w:keepNext/>
        <w:widowControl w:val="0"/>
        <w:tabs>
          <w:tab w:val="clear" w:pos="567"/>
        </w:tabs>
        <w:spacing w:line="240" w:lineRule="auto"/>
        <w:rPr>
          <w:rFonts w:eastAsia="Calibri"/>
          <w:color w:val="000000"/>
          <w:szCs w:val="22"/>
          <w:lang w:val="es-ES"/>
        </w:rPr>
      </w:pPr>
      <w:r w:rsidRPr="00692F5A">
        <w:rPr>
          <w:noProof/>
          <w:lang w:val="en-US"/>
        </w:rPr>
        <mc:AlternateContent>
          <mc:Choice Requires="wps">
            <w:drawing>
              <wp:anchor distT="0" distB="0" distL="114300" distR="114300" simplePos="0" relativeHeight="251892736" behindDoc="0" locked="0" layoutInCell="1" allowOverlap="1" wp14:anchorId="11E580AA" wp14:editId="1BD9B628">
                <wp:simplePos x="0" y="0"/>
                <wp:positionH relativeFrom="column">
                  <wp:posOffset>5328235</wp:posOffset>
                </wp:positionH>
                <wp:positionV relativeFrom="paragraph">
                  <wp:posOffset>45237</wp:posOffset>
                </wp:positionV>
                <wp:extent cx="935990" cy="208280"/>
                <wp:effectExtent l="0" t="0" r="0" b="0"/>
                <wp:wrapNone/>
                <wp:docPr id="664"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04C5F64A" w14:textId="4F25C1FE"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56 %; </w:t>
                            </w: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1E580AA" id="_x0000_s1174" type="#_x0000_t202" style="position:absolute;margin-left:419.55pt;margin-top:3.55pt;width:73.7pt;height:16.4pt;z-index:251892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" filled="f" stroked="f">
                <v:textbox style="mso-fit-shape-to-text:t">
                  <w:txbxContent>
                    <w:p w14:paraId="04C5F64A" w14:textId="4F25C1FE"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56 %; </w:t>
                      </w: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sidRPr="001A63A8">
        <w:rPr>
          <w:noProof/>
          <w:lang w:val="en-US"/>
        </w:rPr>
        <mc:AlternateContent>
          <mc:Choice Requires="wps">
            <w:drawing>
              <wp:anchor distT="0" distB="0" distL="114300" distR="114300" simplePos="0" relativeHeight="251875328" behindDoc="0" locked="0" layoutInCell="1" allowOverlap="1" wp14:anchorId="01C0B017" wp14:editId="65248EEE">
                <wp:simplePos x="0" y="0"/>
                <wp:positionH relativeFrom="column">
                  <wp:posOffset>4333672</wp:posOffset>
                </wp:positionH>
                <wp:positionV relativeFrom="paragraph">
                  <wp:posOffset>100407</wp:posOffset>
                </wp:positionV>
                <wp:extent cx="935990" cy="208280"/>
                <wp:effectExtent l="0" t="0" r="0" b="0"/>
                <wp:wrapNone/>
                <wp:docPr id="743"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68FFCC39" w14:textId="76901904"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54 %; </w:t>
                            </w: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1C0B017" id="TextBox 77" o:spid="_x0000_s1175" type="#_x0000_t202" style="position:absolute;margin-left:341.25pt;margin-top:7.9pt;width:73.7pt;height:16.4pt;z-index:251875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" filled="f" stroked="f">
                <v:textbox style="mso-fit-shape-to-text:t">
                  <w:txbxContent>
                    <w:p w14:paraId="68FFCC39" w14:textId="76901904"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54 %; </w:t>
                      </w: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4C97D4D8" w14:textId="1E4A4FF6" w:rsidR="00884773" w:rsidRPr="001941EB" w:rsidRDefault="00BF35D0" w:rsidP="005B710A">
      <w:pPr>
        <w:keepNext/>
        <w:widowControl w:val="0"/>
        <w:tabs>
          <w:tab w:val="clear" w:pos="567"/>
        </w:tabs>
        <w:spacing w:line="240" w:lineRule="auto"/>
        <w:rPr>
          <w:rFonts w:eastAsia="Calibri"/>
          <w:color w:val="000000"/>
          <w:szCs w:val="22"/>
          <w:lang w:val="es-ES"/>
        </w:rPr>
      </w:pPr>
      <w:r w:rsidRPr="00692F5A">
        <w:rPr>
          <w:noProof/>
          <w:lang w:val="en-US"/>
        </w:rPr>
        <mc:AlternateContent>
          <mc:Choice Requires="wps">
            <w:drawing>
              <wp:anchor distT="0" distB="0" distL="114300" distR="114300" simplePos="0" relativeHeight="251911168" behindDoc="0" locked="0" layoutInCell="1" allowOverlap="1" wp14:anchorId="6770119B" wp14:editId="4BD04B7B">
                <wp:simplePos x="0" y="0"/>
                <wp:positionH relativeFrom="column">
                  <wp:posOffset>3712210</wp:posOffset>
                </wp:positionH>
                <wp:positionV relativeFrom="paragraph">
                  <wp:posOffset>84608</wp:posOffset>
                </wp:positionV>
                <wp:extent cx="685165" cy="271145"/>
                <wp:effectExtent l="0" t="0" r="0" b="0"/>
                <wp:wrapNone/>
                <wp:docPr id="754"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 cy="271145"/>
                        </a:xfrm>
                        <a:prstGeom prst="rect">
                          <a:avLst/>
                        </a:prstGeom>
                        <a:noFill/>
                      </wps:spPr>
                      <wps:txbx>
                        <w:txbxContent>
                          <w:p w14:paraId="48018524" w14:textId="158A6797"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Pr>
                                <w:rFonts w:ascii="Arial" w:hAnsi="Arial" w:cs="Arial"/>
                                <w:color w:val="000000"/>
                                <w:kern w:val="24"/>
                                <w:position w:val="5"/>
                                <w:u w:val="single"/>
                                <w:vertAlign w:val="superscript"/>
                              </w:rPr>
                              <w:t xml:space="preserve"> 4</w:t>
                            </w:r>
                            <w:r w:rsidRPr="00950CA7">
                              <w:rPr>
                                <w:color w:val="000000"/>
                                <w:sz w:val="22"/>
                                <w:szCs w:val="22"/>
                                <w:lang w:val="es-ES_tradnl"/>
                              </w:rPr>
                              <w:t> </w:t>
                            </w:r>
                            <w:r>
                              <w:rPr>
                                <w:rFonts w:ascii="Arial" w:hAnsi="Arial" w:cs="Arial"/>
                                <w:color w:val="000000"/>
                                <w:kern w:val="24"/>
                                <w:position w:val="5"/>
                                <w:u w:val="single"/>
                                <w:vertAlign w:val="superscript"/>
                              </w:rPr>
                              <w:t>año</w:t>
                            </w:r>
                            <w:r w:rsidRPr="00A351BF">
                              <w:rPr>
                                <w:rFonts w:ascii="Arial" w:hAnsi="Arial" w:cs="Arial"/>
                                <w:color w:val="000000"/>
                                <w:kern w:val="24"/>
                                <w:position w:val="5"/>
                                <w:u w:val="single"/>
                                <w:vertAlign w:val="superscript"/>
                              </w:rPr>
                              <w:t>s</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770119B" id="_x0000_s1176" type="#_x0000_t202" style="position:absolute;margin-left:292.3pt;margin-top:6.65pt;width:53.95pt;height:21.35pt;z-index:251911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" filled="f" stroked="f">
                <v:textbox style="mso-fit-shape-to-text:t">
                  <w:txbxContent>
                    <w:p w14:paraId="48018524" w14:textId="158A6797"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Pr>
                          <w:rFonts w:ascii="Arial" w:hAnsi="Arial" w:cs="Arial"/>
                          <w:color w:val="000000"/>
                          <w:kern w:val="24"/>
                          <w:position w:val="5"/>
                          <w:u w:val="single"/>
                          <w:vertAlign w:val="superscript"/>
                        </w:rPr>
                        <w:t xml:space="preserve"> 4</w:t>
                      </w:r>
                      <w:r w:rsidRPr="00950CA7">
                        <w:rPr>
                          <w:color w:val="000000"/>
                          <w:sz w:val="22"/>
                          <w:szCs w:val="22"/>
                          <w:lang w:val="es-ES_tradnl"/>
                        </w:rPr>
                        <w:t> </w:t>
                      </w:r>
                      <w:r>
                        <w:rPr>
                          <w:rFonts w:ascii="Arial" w:hAnsi="Arial" w:cs="Arial"/>
                          <w:color w:val="000000"/>
                          <w:kern w:val="24"/>
                          <w:position w:val="5"/>
                          <w:u w:val="single"/>
                          <w:vertAlign w:val="superscript"/>
                        </w:rPr>
                        <w:t>año</w:t>
                      </w:r>
                      <w:r w:rsidRPr="00A351BF">
                        <w:rPr>
                          <w:rFonts w:ascii="Arial" w:hAnsi="Arial" w:cs="Arial"/>
                          <w:color w:val="000000"/>
                          <w:kern w:val="24"/>
                          <w:position w:val="5"/>
                          <w:u w:val="single"/>
                          <w:vertAlign w:val="superscript"/>
                        </w:rPr>
                        <w:t>s</w:t>
                      </w:r>
                    </w:p>
                  </w:txbxContent>
                </v:textbox>
              </v:shape>
            </w:pict>
          </mc:Fallback>
        </mc:AlternateContent>
      </w:r>
    </w:p>
    <w:p w14:paraId="77CD50E9" w14:textId="75FEE9AC" w:rsidR="00884773" w:rsidRPr="001941EB" w:rsidRDefault="00BF35D0" w:rsidP="005B710A">
      <w:pPr>
        <w:keepNext/>
        <w:widowControl w:val="0"/>
        <w:tabs>
          <w:tab w:val="clear" w:pos="567"/>
        </w:tabs>
        <w:spacing w:line="240" w:lineRule="auto"/>
        <w:rPr>
          <w:rFonts w:eastAsia="Calibri"/>
          <w:color w:val="000000"/>
          <w:szCs w:val="22"/>
          <w:lang w:val="es-ES"/>
        </w:rPr>
      </w:pPr>
      <w:r w:rsidRPr="00692F5A">
        <w:rPr>
          <w:noProof/>
          <w:lang w:val="en-US"/>
        </w:rPr>
        <mc:AlternateContent>
          <mc:Choice Requires="wps">
            <w:drawing>
              <wp:anchor distT="0" distB="0" distL="114300" distR="114300" simplePos="0" relativeHeight="251874304" behindDoc="0" locked="0" layoutInCell="1" allowOverlap="1" wp14:anchorId="10AAB7B0" wp14:editId="0DA5EF3B">
                <wp:simplePos x="0" y="0"/>
                <wp:positionH relativeFrom="column">
                  <wp:posOffset>3421712</wp:posOffset>
                </wp:positionH>
                <wp:positionV relativeFrom="paragraph">
                  <wp:posOffset>134416</wp:posOffset>
                </wp:positionV>
                <wp:extent cx="935990" cy="208280"/>
                <wp:effectExtent l="0" t="0" r="0" b="0"/>
                <wp:wrapNone/>
                <wp:docPr id="749"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1431AD6E" w14:textId="79B4C77F"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40 %; </w:t>
                            </w: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0AAB7B0" id="TextBox 76" o:spid="_x0000_s1177" type="#_x0000_t202" style="position:absolute;margin-left:269.45pt;margin-top:10.6pt;width:73.7pt;height:16.4pt;z-index:251874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" filled="f" stroked="f">
                <v:textbox style="mso-fit-shape-to-text:t">
                  <w:txbxContent>
                    <w:p w14:paraId="1431AD6E" w14:textId="79B4C77F"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 xml:space="preserve">40 %; </w:t>
                      </w: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sidR="0018363B" w:rsidRPr="001A63A8">
        <w:rPr>
          <w:noProof/>
          <w:lang w:val="en-US"/>
        </w:rPr>
        <mc:AlternateContent>
          <mc:Choice Requires="wps">
            <w:drawing>
              <wp:anchor distT="0" distB="0" distL="114300" distR="114300" simplePos="0" relativeHeight="251893760" behindDoc="0" locked="0" layoutInCell="1" allowOverlap="1" wp14:anchorId="206A7BED" wp14:editId="3020FC61">
                <wp:simplePos x="0" y="0"/>
                <wp:positionH relativeFrom="column">
                  <wp:posOffset>5310505</wp:posOffset>
                </wp:positionH>
                <wp:positionV relativeFrom="paragraph">
                  <wp:posOffset>113030</wp:posOffset>
                </wp:positionV>
                <wp:extent cx="935990" cy="208280"/>
                <wp:effectExtent l="0" t="0" r="0" b="0"/>
                <wp:wrapNone/>
                <wp:docPr id="663"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6948D44B" w14:textId="23409E52"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55</w:t>
                            </w:r>
                            <w:r>
                              <w:rPr>
                                <w:rFonts w:ascii="Arial" w:hAnsi="Arial" w:cs="Arial"/>
                                <w:color w:val="000000"/>
                                <w:kern w:val="24"/>
                                <w:sz w:val="16"/>
                                <w:szCs w:val="16"/>
                              </w:rPr>
                              <w:t xml:space="preserve">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06A7BED" id="_x0000_s1178" type="#_x0000_t202" style="position:absolute;margin-left:418.15pt;margin-top:8.9pt;width:73.7pt;height:16.4pt;z-index:251893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" filled="f" stroked="f">
                <v:textbox style="mso-fit-shape-to-text:t">
                  <w:txbxContent>
                    <w:p w14:paraId="6948D44B" w14:textId="23409E52"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55</w:t>
                      </w:r>
                      <w:r>
                        <w:rPr>
                          <w:rFonts w:ascii="Arial" w:hAnsi="Arial" w:cs="Arial"/>
                          <w:color w:val="000000"/>
                          <w:kern w:val="24"/>
                          <w:sz w:val="16"/>
                          <w:szCs w:val="16"/>
                        </w:rPr>
                        <w:t xml:space="preserve">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1AA5F0CF" w14:textId="528B88EA" w:rsidR="00884773" w:rsidRPr="001941EB" w:rsidRDefault="00BF35D0" w:rsidP="005B710A">
      <w:pPr>
        <w:keepNext/>
        <w:widowControl w:val="0"/>
        <w:tabs>
          <w:tab w:val="clear" w:pos="567"/>
        </w:tabs>
        <w:spacing w:line="240" w:lineRule="auto"/>
        <w:rPr>
          <w:rFonts w:eastAsia="Calibri"/>
          <w:color w:val="000000"/>
          <w:szCs w:val="22"/>
          <w:lang w:val="es-ES"/>
        </w:rPr>
      </w:pPr>
      <w:r w:rsidRPr="00692F5A">
        <w:rPr>
          <w:noProof/>
          <w:lang w:val="en-US"/>
        </w:rPr>
        <mc:AlternateContent>
          <mc:Choice Requires="wps">
            <w:drawing>
              <wp:anchor distT="0" distB="0" distL="114300" distR="114300" simplePos="0" relativeHeight="251910144" behindDoc="0" locked="0" layoutInCell="1" allowOverlap="1" wp14:anchorId="79FCE36E" wp14:editId="4D2D5537">
                <wp:simplePos x="0" y="0"/>
                <wp:positionH relativeFrom="column">
                  <wp:posOffset>2757043</wp:posOffset>
                </wp:positionH>
                <wp:positionV relativeFrom="paragraph">
                  <wp:posOffset>52452</wp:posOffset>
                </wp:positionV>
                <wp:extent cx="685165" cy="271145"/>
                <wp:effectExtent l="0" t="0" r="0" b="0"/>
                <wp:wrapNone/>
                <wp:docPr id="753"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 cy="271145"/>
                        </a:xfrm>
                        <a:prstGeom prst="rect">
                          <a:avLst/>
                        </a:prstGeom>
                        <a:noFill/>
                      </wps:spPr>
                      <wps:txbx>
                        <w:txbxContent>
                          <w:p w14:paraId="07C06F0F" w14:textId="33669DC5"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A </w:t>
                            </w:r>
                            <w:r w:rsidRPr="00A351BF">
                              <w:rPr>
                                <w:rFonts w:ascii="Arial" w:hAnsi="Arial" w:cs="Arial"/>
                                <w:color w:val="000000"/>
                                <w:kern w:val="24"/>
                                <w:position w:val="5"/>
                                <w:u w:val="single"/>
                                <w:vertAlign w:val="superscript"/>
                              </w:rPr>
                              <w:t>3</w:t>
                            </w:r>
                            <w:r w:rsidRPr="00950CA7">
                              <w:rPr>
                                <w:color w:val="000000"/>
                                <w:sz w:val="22"/>
                                <w:szCs w:val="22"/>
                                <w:lang w:val="es-ES_tradnl"/>
                              </w:rPr>
                              <w:t> </w:t>
                            </w:r>
                            <w:r>
                              <w:rPr>
                                <w:rFonts w:ascii="Arial" w:hAnsi="Arial" w:cs="Arial"/>
                                <w:color w:val="000000"/>
                                <w:kern w:val="24"/>
                                <w:position w:val="5"/>
                                <w:u w:val="single"/>
                                <w:vertAlign w:val="superscript"/>
                              </w:rPr>
                              <w:t>año</w:t>
                            </w:r>
                            <w:r w:rsidRPr="00A351BF">
                              <w:rPr>
                                <w:rFonts w:ascii="Arial" w:hAnsi="Arial" w:cs="Arial"/>
                                <w:color w:val="000000"/>
                                <w:kern w:val="24"/>
                                <w:position w:val="5"/>
                                <w:u w:val="single"/>
                                <w:vertAlign w:val="superscript"/>
                              </w:rPr>
                              <w:t>s</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9FCE36E" id="_x0000_s1179" type="#_x0000_t202" style="position:absolute;margin-left:217.1pt;margin-top:4.15pt;width:53.95pt;height:21.35pt;z-index:251910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" filled="f" stroked="f">
                <v:textbox style="mso-fit-shape-to-text:t">
                  <w:txbxContent>
                    <w:p w14:paraId="07C06F0F" w14:textId="33669DC5"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A </w:t>
                      </w:r>
                      <w:r w:rsidRPr="00A351BF">
                        <w:rPr>
                          <w:rFonts w:ascii="Arial" w:hAnsi="Arial" w:cs="Arial"/>
                          <w:color w:val="000000"/>
                          <w:kern w:val="24"/>
                          <w:position w:val="5"/>
                          <w:u w:val="single"/>
                          <w:vertAlign w:val="superscript"/>
                        </w:rPr>
                        <w:t>3</w:t>
                      </w:r>
                      <w:r w:rsidRPr="00950CA7">
                        <w:rPr>
                          <w:color w:val="000000"/>
                          <w:sz w:val="22"/>
                          <w:szCs w:val="22"/>
                          <w:lang w:val="es-ES_tradnl"/>
                        </w:rPr>
                        <w:t> </w:t>
                      </w:r>
                      <w:r>
                        <w:rPr>
                          <w:rFonts w:ascii="Arial" w:hAnsi="Arial" w:cs="Arial"/>
                          <w:color w:val="000000"/>
                          <w:kern w:val="24"/>
                          <w:position w:val="5"/>
                          <w:u w:val="single"/>
                          <w:vertAlign w:val="superscript"/>
                        </w:rPr>
                        <w:t>año</w:t>
                      </w:r>
                      <w:r w:rsidRPr="00A351BF">
                        <w:rPr>
                          <w:rFonts w:ascii="Arial" w:hAnsi="Arial" w:cs="Arial"/>
                          <w:color w:val="000000"/>
                          <w:kern w:val="24"/>
                          <w:position w:val="5"/>
                          <w:u w:val="single"/>
                          <w:vertAlign w:val="superscript"/>
                        </w:rPr>
                        <w:t>s</w:t>
                      </w:r>
                    </w:p>
                  </w:txbxContent>
                </v:textbox>
              </v:shape>
            </w:pict>
          </mc:Fallback>
        </mc:AlternateContent>
      </w:r>
    </w:p>
    <w:p w14:paraId="6B13F9E8" w14:textId="3371663E" w:rsidR="00884773" w:rsidRPr="001941EB" w:rsidRDefault="00BF35D0" w:rsidP="005B710A">
      <w:pPr>
        <w:keepNext/>
        <w:widowControl w:val="0"/>
        <w:tabs>
          <w:tab w:val="clear" w:pos="567"/>
        </w:tabs>
        <w:spacing w:line="240" w:lineRule="auto"/>
        <w:rPr>
          <w:rFonts w:eastAsia="Calibri"/>
          <w:color w:val="000000"/>
          <w:szCs w:val="22"/>
          <w:lang w:val="es-ES"/>
        </w:rPr>
      </w:pPr>
      <w:r w:rsidRPr="00692F5A">
        <w:rPr>
          <w:noProof/>
          <w:lang w:val="en-US"/>
        </w:rPr>
        <mc:AlternateContent>
          <mc:Choice Requires="wps">
            <w:drawing>
              <wp:anchor distT="0" distB="0" distL="114300" distR="114300" simplePos="0" relativeHeight="251909120" behindDoc="0" locked="0" layoutInCell="1" allowOverlap="1" wp14:anchorId="2EFA1120" wp14:editId="0E096227">
                <wp:simplePos x="0" y="0"/>
                <wp:positionH relativeFrom="column">
                  <wp:posOffset>1781810</wp:posOffset>
                </wp:positionH>
                <wp:positionV relativeFrom="paragraph">
                  <wp:posOffset>145415</wp:posOffset>
                </wp:positionV>
                <wp:extent cx="685165" cy="271145"/>
                <wp:effectExtent l="0" t="0" r="0" b="0"/>
                <wp:wrapNone/>
                <wp:docPr id="752"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 cy="271145"/>
                        </a:xfrm>
                        <a:prstGeom prst="rect">
                          <a:avLst/>
                        </a:prstGeom>
                        <a:noFill/>
                      </wps:spPr>
                      <wps:txbx>
                        <w:txbxContent>
                          <w:p w14:paraId="1F527542" w14:textId="02BF663D"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Pr>
                                <w:rFonts w:ascii="Arial" w:hAnsi="Arial" w:cs="Arial"/>
                                <w:color w:val="000000"/>
                                <w:kern w:val="24"/>
                                <w:position w:val="5"/>
                                <w:u w:val="single"/>
                                <w:vertAlign w:val="superscript"/>
                              </w:rPr>
                              <w:t xml:space="preserve"> 2</w:t>
                            </w:r>
                            <w:r w:rsidRPr="00950CA7">
                              <w:rPr>
                                <w:color w:val="000000"/>
                                <w:sz w:val="22"/>
                                <w:szCs w:val="22"/>
                                <w:lang w:val="es-ES_tradnl"/>
                              </w:rPr>
                              <w:t> </w:t>
                            </w:r>
                            <w:r>
                              <w:rPr>
                                <w:rFonts w:ascii="Arial" w:hAnsi="Arial" w:cs="Arial"/>
                                <w:color w:val="000000"/>
                                <w:kern w:val="24"/>
                                <w:position w:val="5"/>
                                <w:u w:val="single"/>
                                <w:vertAlign w:val="superscript"/>
                              </w:rPr>
                              <w:t>año</w:t>
                            </w:r>
                            <w:r w:rsidRPr="00A351BF">
                              <w:rPr>
                                <w:rFonts w:ascii="Arial" w:hAnsi="Arial" w:cs="Arial"/>
                                <w:color w:val="000000"/>
                                <w:kern w:val="24"/>
                                <w:position w:val="5"/>
                                <w:u w:val="single"/>
                                <w:vertAlign w:val="superscript"/>
                              </w:rPr>
                              <w:t>s</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EFA1120" id="_x0000_s1180" type="#_x0000_t202" style="position:absolute;margin-left:140.3pt;margin-top:11.45pt;width:53.95pt;height:21.35pt;z-index:251909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" filled="f" stroked="f">
                <v:textbox style="mso-fit-shape-to-text:t">
                  <w:txbxContent>
                    <w:p w14:paraId="1F527542" w14:textId="02BF663D"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Pr>
                          <w:rFonts w:ascii="Arial" w:hAnsi="Arial" w:cs="Arial"/>
                          <w:color w:val="000000"/>
                          <w:kern w:val="24"/>
                          <w:position w:val="5"/>
                          <w:u w:val="single"/>
                          <w:vertAlign w:val="superscript"/>
                        </w:rPr>
                        <w:t xml:space="preserve"> 2</w:t>
                      </w:r>
                      <w:r w:rsidRPr="00950CA7">
                        <w:rPr>
                          <w:color w:val="000000"/>
                          <w:sz w:val="22"/>
                          <w:szCs w:val="22"/>
                          <w:lang w:val="es-ES_tradnl"/>
                        </w:rPr>
                        <w:t> </w:t>
                      </w:r>
                      <w:r>
                        <w:rPr>
                          <w:rFonts w:ascii="Arial" w:hAnsi="Arial" w:cs="Arial"/>
                          <w:color w:val="000000"/>
                          <w:kern w:val="24"/>
                          <w:position w:val="5"/>
                          <w:u w:val="single"/>
                          <w:vertAlign w:val="superscript"/>
                        </w:rPr>
                        <w:t>año</w:t>
                      </w:r>
                      <w:r w:rsidRPr="00A351BF">
                        <w:rPr>
                          <w:rFonts w:ascii="Arial" w:hAnsi="Arial" w:cs="Arial"/>
                          <w:color w:val="000000"/>
                          <w:kern w:val="24"/>
                          <w:position w:val="5"/>
                          <w:u w:val="single"/>
                          <w:vertAlign w:val="superscript"/>
                        </w:rPr>
                        <w:t>s</w:t>
                      </w:r>
                    </w:p>
                  </w:txbxContent>
                </v:textbox>
              </v:shape>
            </w:pict>
          </mc:Fallback>
        </mc:AlternateContent>
      </w:r>
    </w:p>
    <w:p w14:paraId="786728C5" w14:textId="1875972C" w:rsidR="00884773" w:rsidRPr="001941EB" w:rsidRDefault="00BA1557" w:rsidP="005B710A">
      <w:pPr>
        <w:keepNext/>
        <w:widowControl w:val="0"/>
        <w:tabs>
          <w:tab w:val="clear" w:pos="567"/>
        </w:tabs>
        <w:spacing w:line="240" w:lineRule="auto"/>
        <w:rPr>
          <w:rFonts w:eastAsia="Calibri"/>
          <w:color w:val="000000"/>
          <w:szCs w:val="22"/>
          <w:lang w:val="es-ES"/>
        </w:rPr>
      </w:pPr>
      <w:r w:rsidRPr="00692F5A">
        <w:rPr>
          <w:noProof/>
          <w:lang w:val="en-US"/>
        </w:rPr>
        <mc:AlternateContent>
          <mc:Choice Requires="wps">
            <w:drawing>
              <wp:anchor distT="0" distB="0" distL="114300" distR="114300" simplePos="0" relativeHeight="251883520" behindDoc="0" locked="0" layoutInCell="1" allowOverlap="1" wp14:anchorId="52C43ACC" wp14:editId="491DF3FD">
                <wp:simplePos x="0" y="0"/>
                <wp:positionH relativeFrom="column">
                  <wp:posOffset>3622396</wp:posOffset>
                </wp:positionH>
                <wp:positionV relativeFrom="paragraph">
                  <wp:posOffset>120549</wp:posOffset>
                </wp:positionV>
                <wp:extent cx="676910" cy="324485"/>
                <wp:effectExtent l="0" t="0" r="0" b="0"/>
                <wp:wrapNone/>
                <wp:docPr id="750"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4F85184C" w14:textId="2C8B881F"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37</w:t>
                            </w:r>
                            <w:r w:rsidRPr="00950CA7">
                              <w:rPr>
                                <w:color w:val="000000"/>
                                <w:sz w:val="22"/>
                                <w:szCs w:val="22"/>
                                <w:lang w:val="es-ES_tradnl"/>
                              </w:rPr>
                              <w:t> </w:t>
                            </w:r>
                            <w:r w:rsidRPr="00A351BF">
                              <w:rPr>
                                <w:rFonts w:ascii="Arial" w:hAnsi="Arial" w:cs="Arial"/>
                                <w:color w:val="000000"/>
                                <w:kern w:val="24"/>
                                <w:sz w:val="16"/>
                                <w:szCs w:val="16"/>
                              </w:rPr>
                              <w:t>%;</w:t>
                            </w:r>
                          </w:p>
                          <w:p w14:paraId="400209D4" w14:textId="4A367BEE"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2C43ACC" id="TextBox 85" o:spid="_x0000_s1181" type="#_x0000_t202" style="position:absolute;margin-left:285.25pt;margin-top:9.5pt;width:53.3pt;height:25.55pt;z-index:251883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" filled="f" stroked="f">
                <v:textbox style="mso-fit-shape-to-text:t">
                  <w:txbxContent>
                    <w:p w14:paraId="4F85184C" w14:textId="2C8B881F"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37</w:t>
                      </w:r>
                      <w:r w:rsidRPr="00950CA7">
                        <w:rPr>
                          <w:color w:val="000000"/>
                          <w:sz w:val="22"/>
                          <w:szCs w:val="22"/>
                          <w:lang w:val="es-ES_tradnl"/>
                        </w:rPr>
                        <w:t> </w:t>
                      </w:r>
                      <w:r w:rsidRPr="00A351BF">
                        <w:rPr>
                          <w:rFonts w:ascii="Arial" w:hAnsi="Arial" w:cs="Arial"/>
                          <w:color w:val="000000"/>
                          <w:kern w:val="24"/>
                          <w:sz w:val="16"/>
                          <w:szCs w:val="16"/>
                        </w:rPr>
                        <w:t>%;</w:t>
                      </w:r>
                    </w:p>
                    <w:p w14:paraId="400209D4" w14:textId="4A367BEE"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0002</w:t>
                      </w:r>
                    </w:p>
                  </w:txbxContent>
                </v:textbox>
              </v:shape>
            </w:pict>
          </mc:Fallback>
        </mc:AlternateContent>
      </w:r>
      <w:r w:rsidR="00BF35D0" w:rsidRPr="001A63A8">
        <w:rPr>
          <w:noProof/>
          <w:lang w:val="en-US"/>
        </w:rPr>
        <mc:AlternateContent>
          <mc:Choice Requires="wps">
            <w:drawing>
              <wp:anchor distT="0" distB="0" distL="114300" distR="114300" simplePos="0" relativeHeight="251873280" behindDoc="0" locked="0" layoutInCell="1" allowOverlap="1" wp14:anchorId="1A6BE8D0" wp14:editId="6B78D9B2">
                <wp:simplePos x="0" y="0"/>
                <wp:positionH relativeFrom="column">
                  <wp:posOffset>2511298</wp:posOffset>
                </wp:positionH>
                <wp:positionV relativeFrom="paragraph">
                  <wp:posOffset>68961</wp:posOffset>
                </wp:positionV>
                <wp:extent cx="935990" cy="208280"/>
                <wp:effectExtent l="0" t="0" r="0" b="0"/>
                <wp:wrapNone/>
                <wp:docPr id="74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64DA4A89" w14:textId="73AC0E35"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32</w:t>
                            </w:r>
                            <w:r w:rsidRPr="00950CA7">
                              <w:rPr>
                                <w:color w:val="000000"/>
                                <w:sz w:val="22"/>
                                <w:szCs w:val="22"/>
                                <w:lang w:val="es-ES_tradnl"/>
                              </w:rPr>
                              <w:t>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A6BE8D0" id="TextBox 75" o:spid="_x0000_s1182" type="#_x0000_t202" style="position:absolute;margin-left:197.75pt;margin-top:5.45pt;width:73.7pt;height:16.4pt;z-index:251873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" filled="f" stroked="f">
                <v:textbox style="mso-fit-shape-to-text:t">
                  <w:txbxContent>
                    <w:p w14:paraId="64DA4A89" w14:textId="73AC0E35"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32</w:t>
                      </w:r>
                      <w:r w:rsidRPr="00950CA7">
                        <w:rPr>
                          <w:color w:val="000000"/>
                          <w:sz w:val="22"/>
                          <w:szCs w:val="22"/>
                          <w:lang w:val="es-ES_tradnl"/>
                        </w:rPr>
                        <w:t>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sidR="00BF35D0" w:rsidRPr="001A63A8">
        <w:rPr>
          <w:noProof/>
          <w:lang w:val="en-US"/>
        </w:rPr>
        <mc:AlternateContent>
          <mc:Choice Requires="wps">
            <w:drawing>
              <wp:anchor distT="0" distB="0" distL="114300" distR="114300" simplePos="0" relativeHeight="251908096" behindDoc="0" locked="0" layoutInCell="1" allowOverlap="1" wp14:anchorId="3BF8D2C9" wp14:editId="5457533B">
                <wp:simplePos x="0" y="0"/>
                <wp:positionH relativeFrom="column">
                  <wp:posOffset>876554</wp:posOffset>
                </wp:positionH>
                <wp:positionV relativeFrom="paragraph">
                  <wp:posOffset>92201</wp:posOffset>
                </wp:positionV>
                <wp:extent cx="633730" cy="271145"/>
                <wp:effectExtent l="0" t="0" r="0" b="0"/>
                <wp:wrapNone/>
                <wp:docPr id="751"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 cy="271145"/>
                        </a:xfrm>
                        <a:prstGeom prst="rect">
                          <a:avLst/>
                        </a:prstGeom>
                        <a:noFill/>
                      </wps:spPr>
                      <wps:txbx>
                        <w:txbxContent>
                          <w:p w14:paraId="0FFE6A44" w14:textId="3DD04FB4"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sidRPr="00A351BF">
                              <w:rPr>
                                <w:rFonts w:ascii="Arial" w:hAnsi="Arial" w:cs="Arial"/>
                                <w:color w:val="000000"/>
                                <w:kern w:val="24"/>
                                <w:position w:val="5"/>
                                <w:u w:val="single"/>
                                <w:vertAlign w:val="superscript"/>
                              </w:rPr>
                              <w:t xml:space="preserve"> 1</w:t>
                            </w:r>
                            <w:r w:rsidRPr="00950CA7">
                              <w:rPr>
                                <w:color w:val="000000"/>
                                <w:sz w:val="22"/>
                                <w:szCs w:val="22"/>
                                <w:lang w:val="es-ES_tradnl"/>
                              </w:rPr>
                              <w:t> </w:t>
                            </w:r>
                            <w:r>
                              <w:rPr>
                                <w:rFonts w:ascii="Arial" w:hAnsi="Arial" w:cs="Arial"/>
                                <w:color w:val="000000"/>
                                <w:kern w:val="24"/>
                                <w:position w:val="5"/>
                                <w:u w:val="single"/>
                                <w:vertAlign w:val="superscript"/>
                              </w:rPr>
                              <w:t>año</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BF8D2C9" id="_x0000_s1183" type="#_x0000_t202" style="position:absolute;margin-left:69pt;margin-top:7.25pt;width:49.9pt;height:21.35pt;z-index:251908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" filled="f" stroked="f">
                <v:textbox style="mso-fit-shape-to-text:t">
                  <w:txbxContent>
                    <w:p w14:paraId="0FFE6A44" w14:textId="3DD04FB4" w:rsidR="007E7A17" w:rsidRPr="00C921F0" w:rsidRDefault="007E7A17" w:rsidP="00884773">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A</w:t>
                      </w:r>
                      <w:r w:rsidRPr="00A351BF">
                        <w:rPr>
                          <w:rFonts w:ascii="Arial" w:hAnsi="Arial" w:cs="Arial"/>
                          <w:color w:val="000000"/>
                          <w:kern w:val="24"/>
                          <w:position w:val="5"/>
                          <w:u w:val="single"/>
                          <w:vertAlign w:val="superscript"/>
                        </w:rPr>
                        <w:t xml:space="preserve"> 1</w:t>
                      </w:r>
                      <w:r w:rsidRPr="00950CA7">
                        <w:rPr>
                          <w:color w:val="000000"/>
                          <w:sz w:val="22"/>
                          <w:szCs w:val="22"/>
                          <w:lang w:val="es-ES_tradnl"/>
                        </w:rPr>
                        <w:t> </w:t>
                      </w:r>
                      <w:r>
                        <w:rPr>
                          <w:rFonts w:ascii="Arial" w:hAnsi="Arial" w:cs="Arial"/>
                          <w:color w:val="000000"/>
                          <w:kern w:val="24"/>
                          <w:position w:val="5"/>
                          <w:u w:val="single"/>
                          <w:vertAlign w:val="superscript"/>
                        </w:rPr>
                        <w:t>año</w:t>
                      </w:r>
                    </w:p>
                  </w:txbxContent>
                </v:textbox>
              </v:shape>
            </w:pict>
          </mc:Fallback>
        </mc:AlternateContent>
      </w:r>
    </w:p>
    <w:p w14:paraId="2894188F" w14:textId="79750C14" w:rsidR="00884773" w:rsidRPr="001941EB" w:rsidRDefault="00BF35D0" w:rsidP="005B710A">
      <w:pPr>
        <w:keepNext/>
        <w:widowControl w:val="0"/>
        <w:tabs>
          <w:tab w:val="clear" w:pos="567"/>
        </w:tabs>
        <w:spacing w:line="240" w:lineRule="auto"/>
        <w:rPr>
          <w:rFonts w:eastAsia="Calibri"/>
          <w:color w:val="000000"/>
          <w:szCs w:val="22"/>
          <w:lang w:val="es-ES"/>
        </w:rPr>
      </w:pPr>
      <w:r w:rsidRPr="00692F5A">
        <w:rPr>
          <w:noProof/>
          <w:lang w:val="en-US"/>
        </w:rPr>
        <mc:AlternateContent>
          <mc:Choice Requires="wps">
            <w:drawing>
              <wp:anchor distT="0" distB="0" distL="114300" distR="114300" simplePos="0" relativeHeight="251872256" behindDoc="0" locked="0" layoutInCell="1" allowOverlap="1" wp14:anchorId="1327BA2A" wp14:editId="75AC7B40">
                <wp:simplePos x="0" y="0"/>
                <wp:positionH relativeFrom="column">
                  <wp:posOffset>1589761</wp:posOffset>
                </wp:positionH>
                <wp:positionV relativeFrom="paragraph">
                  <wp:posOffset>76733</wp:posOffset>
                </wp:positionV>
                <wp:extent cx="935990" cy="208280"/>
                <wp:effectExtent l="0" t="0" r="0" b="0"/>
                <wp:wrapNone/>
                <wp:docPr id="6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72F06AA0" w14:textId="7B8E86BE"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25</w:t>
                            </w:r>
                            <w:r w:rsidRPr="00950CA7">
                              <w:rPr>
                                <w:color w:val="000000"/>
                                <w:sz w:val="22"/>
                                <w:szCs w:val="22"/>
                                <w:lang w:val="es-ES_tradnl"/>
                              </w:rPr>
                              <w:t>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327BA2A" id="TextBox 74" o:spid="_x0000_s1184" type="#_x0000_t202" style="position:absolute;margin-left:125.2pt;margin-top:6.05pt;width:73.7pt;height:16.4pt;z-index:251872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" filled="f" stroked="f">
                <v:textbox style="mso-fit-shape-to-text:t">
                  <w:txbxContent>
                    <w:p w14:paraId="72F06AA0" w14:textId="7B8E86BE"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25</w:t>
                      </w:r>
                      <w:r w:rsidRPr="00950CA7">
                        <w:rPr>
                          <w:color w:val="000000"/>
                          <w:sz w:val="22"/>
                          <w:szCs w:val="22"/>
                          <w:lang w:val="es-ES_tradnl"/>
                        </w:rPr>
                        <w:t>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sidRPr="001A63A8">
        <w:rPr>
          <w:noProof/>
          <w:lang w:val="en-US"/>
        </w:rPr>
        <mc:AlternateContent>
          <mc:Choice Requires="wps">
            <w:drawing>
              <wp:anchor distT="0" distB="0" distL="114300" distR="114300" simplePos="0" relativeHeight="251894784" behindDoc="0" locked="0" layoutInCell="1" allowOverlap="1" wp14:anchorId="29DCBF7A" wp14:editId="26C7798E">
                <wp:simplePos x="0" y="0"/>
                <wp:positionH relativeFrom="column">
                  <wp:posOffset>597128</wp:posOffset>
                </wp:positionH>
                <wp:positionV relativeFrom="paragraph">
                  <wp:posOffset>67462</wp:posOffset>
                </wp:positionV>
                <wp:extent cx="935990" cy="208280"/>
                <wp:effectExtent l="0" t="0" r="0" b="0"/>
                <wp:wrapNone/>
                <wp:docPr id="661"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08280"/>
                        </a:xfrm>
                        <a:prstGeom prst="rect">
                          <a:avLst/>
                        </a:prstGeom>
                        <a:noFill/>
                      </wps:spPr>
                      <wps:txbx>
                        <w:txbxContent>
                          <w:p w14:paraId="519A1F9F" w14:textId="3797835F" w:rsidR="007E7A17" w:rsidRPr="000B25F1" w:rsidRDefault="007E7A17" w:rsidP="00884773">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11</w:t>
                            </w:r>
                            <w:r w:rsidRPr="00950CA7">
                              <w:rPr>
                                <w:color w:val="000000"/>
                                <w:sz w:val="22"/>
                                <w:szCs w:val="22"/>
                                <w:lang w:val="es-ES_tradnl"/>
                              </w:rPr>
                              <w:t>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9DCBF7A" id="_x0000_s1185" type="#_x0000_t202" style="position:absolute;margin-left:47pt;margin-top:5.3pt;width:73.7pt;height:16.4pt;z-index:251894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" filled="f" stroked="f">
                <v:textbox style="mso-fit-shape-to-text:t">
                  <w:txbxContent>
                    <w:p w14:paraId="519A1F9F" w14:textId="3797835F" w:rsidR="007E7A17" w:rsidRPr="000B25F1" w:rsidRDefault="007E7A17" w:rsidP="00884773">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11</w:t>
                      </w:r>
                      <w:r w:rsidRPr="00950CA7">
                        <w:rPr>
                          <w:color w:val="000000"/>
                          <w:sz w:val="22"/>
                          <w:szCs w:val="22"/>
                          <w:lang w:val="es-ES_tradnl"/>
                        </w:rPr>
                        <w:t>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sidR="0018363B" w:rsidRPr="001A63A8">
        <w:rPr>
          <w:noProof/>
          <w:lang w:val="en-US"/>
        </w:rPr>
        <mc:AlternateContent>
          <mc:Choice Requires="wps">
            <w:drawing>
              <wp:anchor distT="0" distB="0" distL="114300" distR="114300" simplePos="0" relativeHeight="251891712" behindDoc="0" locked="0" layoutInCell="1" allowOverlap="1" wp14:anchorId="7C7EE170" wp14:editId="2A9B7B7A">
                <wp:simplePos x="0" y="0"/>
                <wp:positionH relativeFrom="column">
                  <wp:posOffset>5716905</wp:posOffset>
                </wp:positionH>
                <wp:positionV relativeFrom="paragraph">
                  <wp:posOffset>116840</wp:posOffset>
                </wp:positionV>
                <wp:extent cx="385445" cy="208280"/>
                <wp:effectExtent l="0" t="0" r="0" b="0"/>
                <wp:wrapNone/>
                <wp:docPr id="662"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8280"/>
                        </a:xfrm>
                        <a:prstGeom prst="rect">
                          <a:avLst/>
                        </a:prstGeom>
                        <a:noFill/>
                      </wps:spPr>
                      <wps:txbx>
                        <w:txbxContent>
                          <w:p w14:paraId="22823A6E" w14:textId="3616FAA2"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33</w:t>
                            </w:r>
                            <w:r w:rsidRPr="00950CA7">
                              <w:rPr>
                                <w:color w:val="000000"/>
                                <w:sz w:val="22"/>
                                <w:szCs w:val="22"/>
                                <w:lang w:val="es-ES_tradnl"/>
                              </w:rPr>
                              <w:t> </w:t>
                            </w:r>
                            <w:r>
                              <w:rPr>
                                <w:rFonts w:ascii="Arial" w:hAnsi="Arial" w:cs="Arial"/>
                                <w:color w:val="000000"/>
                                <w:kern w:val="24"/>
                                <w:sz w:val="16"/>
                                <w:szCs w:val="16"/>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C7EE170" id="TextBox 100" o:spid="_x0000_s1186" type="#_x0000_t202" style="position:absolute;margin-left:450.15pt;margin-top:9.2pt;width:30.35pt;height:16.4pt;z-index:251891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" filled="f" stroked="f">
                <v:textbox style="mso-fit-shape-to-text:t">
                  <w:txbxContent>
                    <w:p w14:paraId="22823A6E" w14:textId="3616FAA2" w:rsidR="007E7A17" w:rsidRPr="000B25F1" w:rsidRDefault="007E7A17" w:rsidP="00884773">
                      <w:pPr>
                        <w:pStyle w:val="NormalWeb"/>
                        <w:spacing w:before="0" w:beforeAutospacing="0" w:after="0" w:afterAutospacing="0"/>
                        <w:jc w:val="right"/>
                        <w:rPr>
                          <w:rFonts w:ascii="Arial" w:hAnsi="Arial" w:cs="Arial"/>
                        </w:rPr>
                      </w:pPr>
                      <w:r>
                        <w:rPr>
                          <w:rFonts w:ascii="Arial" w:hAnsi="Arial" w:cs="Arial"/>
                          <w:color w:val="000000"/>
                          <w:kern w:val="24"/>
                          <w:sz w:val="16"/>
                          <w:szCs w:val="16"/>
                        </w:rPr>
                        <w:t>33</w:t>
                      </w:r>
                      <w:r w:rsidRPr="00950CA7">
                        <w:rPr>
                          <w:color w:val="000000"/>
                          <w:sz w:val="22"/>
                          <w:szCs w:val="22"/>
                          <w:lang w:val="es-ES_tradnl"/>
                        </w:rPr>
                        <w:t> </w:t>
                      </w:r>
                      <w:r>
                        <w:rPr>
                          <w:rFonts w:ascii="Arial" w:hAnsi="Arial" w:cs="Arial"/>
                          <w:color w:val="000000"/>
                          <w:kern w:val="24"/>
                          <w:sz w:val="16"/>
                          <w:szCs w:val="16"/>
                        </w:rPr>
                        <w:t>%</w:t>
                      </w:r>
                    </w:p>
                  </w:txbxContent>
                </v:textbox>
              </v:shape>
            </w:pict>
          </mc:Fallback>
        </mc:AlternateContent>
      </w:r>
    </w:p>
    <w:p w14:paraId="547EFDB0" w14:textId="054F5838" w:rsidR="00884773" w:rsidRPr="001941EB" w:rsidRDefault="00BA1557" w:rsidP="005B710A">
      <w:pPr>
        <w:keepNext/>
        <w:widowControl w:val="0"/>
        <w:tabs>
          <w:tab w:val="clear" w:pos="567"/>
        </w:tabs>
        <w:spacing w:line="240" w:lineRule="auto"/>
        <w:rPr>
          <w:rFonts w:eastAsia="Calibri"/>
          <w:color w:val="000000"/>
          <w:szCs w:val="22"/>
          <w:lang w:val="es-ES"/>
        </w:rPr>
      </w:pPr>
      <w:r w:rsidRPr="00692F5A">
        <w:rPr>
          <w:noProof/>
          <w:lang w:val="en-US"/>
        </w:rPr>
        <mc:AlternateContent>
          <mc:Choice Requires="wps">
            <w:drawing>
              <wp:anchor distT="0" distB="0" distL="114300" distR="114300" simplePos="0" relativeHeight="251882496" behindDoc="0" locked="0" layoutInCell="1" allowOverlap="1" wp14:anchorId="1C188AB0" wp14:editId="757D9F92">
                <wp:simplePos x="0" y="0"/>
                <wp:positionH relativeFrom="column">
                  <wp:posOffset>2680767</wp:posOffset>
                </wp:positionH>
                <wp:positionV relativeFrom="paragraph">
                  <wp:posOffset>80874</wp:posOffset>
                </wp:positionV>
                <wp:extent cx="676910" cy="324485"/>
                <wp:effectExtent l="0" t="0" r="0" b="0"/>
                <wp:wrapNone/>
                <wp:docPr id="747"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723C9A7C" w14:textId="6B9707BB" w:rsidR="007E7A17" w:rsidRPr="00A351BF" w:rsidRDefault="007E7A17" w:rsidP="00884773">
                            <w:pPr>
                              <w:pStyle w:val="NormalWeb"/>
                              <w:spacing w:before="0" w:beforeAutospacing="0" w:after="0" w:afterAutospacing="0"/>
                              <w:jc w:val="right"/>
                              <w:rPr>
                                <w:rFonts w:ascii="Arial" w:hAnsi="Arial" w:cs="Arial"/>
                                <w:color w:val="000000"/>
                                <w:kern w:val="24"/>
                                <w:sz w:val="16"/>
                                <w:szCs w:val="16"/>
                              </w:rPr>
                            </w:pPr>
                            <w:r w:rsidRPr="00A351BF">
                              <w:rPr>
                                <w:rFonts w:ascii="Arial" w:hAnsi="Arial" w:cs="Arial"/>
                                <w:color w:val="000000"/>
                                <w:kern w:val="24"/>
                                <w:sz w:val="16"/>
                                <w:szCs w:val="16"/>
                              </w:rPr>
                              <w:t>28</w:t>
                            </w:r>
                            <w:r w:rsidRPr="00950CA7">
                              <w:rPr>
                                <w:color w:val="000000"/>
                                <w:sz w:val="22"/>
                                <w:szCs w:val="22"/>
                                <w:lang w:val="es-ES_tradnl"/>
                              </w:rPr>
                              <w:t> </w:t>
                            </w:r>
                            <w:r w:rsidRPr="00A351BF">
                              <w:rPr>
                                <w:rFonts w:ascii="Arial" w:hAnsi="Arial" w:cs="Arial"/>
                                <w:color w:val="000000"/>
                                <w:kern w:val="24"/>
                                <w:sz w:val="16"/>
                                <w:szCs w:val="16"/>
                              </w:rPr>
                              <w:t xml:space="preserve"> %; </w:t>
                            </w:r>
                          </w:p>
                          <w:p w14:paraId="19FF87EE" w14:textId="395216D0"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C188AB0" id="TextBox 84" o:spid="_x0000_s1187" type="#_x0000_t202" style="position:absolute;margin-left:211.1pt;margin-top:6.35pt;width:53.3pt;height:25.55pt;z-index:251882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" filled="f" stroked="f">
                <v:textbox style="mso-fit-shape-to-text:t">
                  <w:txbxContent>
                    <w:p w14:paraId="723C9A7C" w14:textId="6B9707BB" w:rsidR="007E7A17" w:rsidRPr="00A351BF" w:rsidRDefault="007E7A17" w:rsidP="00884773">
                      <w:pPr>
                        <w:pStyle w:val="NormalWeb"/>
                        <w:spacing w:before="0" w:beforeAutospacing="0" w:after="0" w:afterAutospacing="0"/>
                        <w:jc w:val="right"/>
                        <w:rPr>
                          <w:rFonts w:ascii="Arial" w:hAnsi="Arial" w:cs="Arial"/>
                          <w:color w:val="000000"/>
                          <w:kern w:val="24"/>
                          <w:sz w:val="16"/>
                          <w:szCs w:val="16"/>
                        </w:rPr>
                      </w:pPr>
                      <w:r w:rsidRPr="00A351BF">
                        <w:rPr>
                          <w:rFonts w:ascii="Arial" w:hAnsi="Arial" w:cs="Arial"/>
                          <w:color w:val="000000"/>
                          <w:kern w:val="24"/>
                          <w:sz w:val="16"/>
                          <w:szCs w:val="16"/>
                        </w:rPr>
                        <w:t>28</w:t>
                      </w:r>
                      <w:r w:rsidRPr="00950CA7">
                        <w:rPr>
                          <w:color w:val="000000"/>
                          <w:sz w:val="22"/>
                          <w:szCs w:val="22"/>
                          <w:lang w:val="es-ES_tradnl"/>
                        </w:rPr>
                        <w:t> </w:t>
                      </w:r>
                      <w:r w:rsidRPr="00A351BF">
                        <w:rPr>
                          <w:rFonts w:ascii="Arial" w:hAnsi="Arial" w:cs="Arial"/>
                          <w:color w:val="000000"/>
                          <w:kern w:val="24"/>
                          <w:sz w:val="16"/>
                          <w:szCs w:val="16"/>
                        </w:rPr>
                        <w:t xml:space="preserve"> %; </w:t>
                      </w:r>
                    </w:p>
                    <w:p w14:paraId="19FF87EE" w14:textId="395216D0"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0003</w:t>
                      </w:r>
                    </w:p>
                  </w:txbxContent>
                </v:textbox>
              </v:shape>
            </w:pict>
          </mc:Fallback>
        </mc:AlternateContent>
      </w:r>
      <w:r w:rsidR="00BF35D0" w:rsidRPr="001A63A8">
        <w:rPr>
          <w:noProof/>
          <w:lang w:val="en-US"/>
        </w:rPr>
        <mc:AlternateContent>
          <mc:Choice Requires="wps">
            <w:drawing>
              <wp:anchor distT="0" distB="0" distL="114300" distR="114300" simplePos="0" relativeHeight="251895808" behindDoc="0" locked="0" layoutInCell="1" allowOverlap="1" wp14:anchorId="6C4D6CDE" wp14:editId="25864B79">
                <wp:simplePos x="0" y="0"/>
                <wp:positionH relativeFrom="column">
                  <wp:posOffset>565429</wp:posOffset>
                </wp:positionH>
                <wp:positionV relativeFrom="paragraph">
                  <wp:posOffset>146634</wp:posOffset>
                </wp:positionV>
                <wp:extent cx="879475" cy="208280"/>
                <wp:effectExtent l="0" t="0" r="0" b="0"/>
                <wp:wrapNone/>
                <wp:docPr id="66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208280"/>
                        </a:xfrm>
                        <a:prstGeom prst="rect">
                          <a:avLst/>
                        </a:prstGeom>
                        <a:noFill/>
                      </wps:spPr>
                      <wps:txbx>
                        <w:txbxContent>
                          <w:p w14:paraId="6343EA0C" w14:textId="09E80851" w:rsidR="007E7A17" w:rsidRPr="000B25F1" w:rsidRDefault="007E7A17" w:rsidP="00884773">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7</w:t>
                            </w:r>
                            <w:r w:rsidRPr="00950CA7">
                              <w:rPr>
                                <w:color w:val="000000"/>
                                <w:sz w:val="22"/>
                                <w:szCs w:val="22"/>
                                <w:lang w:val="es-ES_tradnl"/>
                              </w:rPr>
                              <w:t>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C4D6CDE" id="_x0000_s1188" type="#_x0000_t202" style="position:absolute;margin-left:44.5pt;margin-top:11.55pt;width:69.25pt;height:16.4pt;z-index:251895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" filled="f" stroked="f">
                <v:textbox style="mso-fit-shape-to-text:t">
                  <w:txbxContent>
                    <w:p w14:paraId="6343EA0C" w14:textId="09E80851" w:rsidR="007E7A17" w:rsidRPr="000B25F1" w:rsidRDefault="007E7A17" w:rsidP="00884773">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7</w:t>
                      </w:r>
                      <w:r w:rsidRPr="00950CA7">
                        <w:rPr>
                          <w:color w:val="000000"/>
                          <w:sz w:val="22"/>
                          <w:szCs w:val="22"/>
                          <w:lang w:val="es-ES_tradnl"/>
                        </w:rPr>
                        <w:t>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color w:val="000000"/>
                          <w:kern w:val="24"/>
                          <w:sz w:val="16"/>
                          <w:szCs w:val="16"/>
                        </w:rPr>
                        <w:t>&lt;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26D73DAD" w14:textId="625C7A69" w:rsidR="00884773" w:rsidRPr="001941EB" w:rsidRDefault="00BF35D0" w:rsidP="005B710A">
      <w:pPr>
        <w:keepNext/>
        <w:widowControl w:val="0"/>
        <w:tabs>
          <w:tab w:val="clear" w:pos="567"/>
        </w:tabs>
        <w:spacing w:line="240" w:lineRule="auto"/>
        <w:rPr>
          <w:rFonts w:eastAsia="Calibri"/>
          <w:color w:val="000000"/>
          <w:szCs w:val="22"/>
          <w:lang w:val="es-ES"/>
        </w:rPr>
      </w:pPr>
      <w:r w:rsidRPr="00692F5A">
        <w:rPr>
          <w:noProof/>
          <w:lang w:val="en-US"/>
        </w:rPr>
        <mc:AlternateContent>
          <mc:Choice Requires="wps">
            <w:drawing>
              <wp:anchor distT="0" distB="0" distL="114300" distR="114300" simplePos="0" relativeHeight="251881472" behindDoc="0" locked="0" layoutInCell="1" allowOverlap="1" wp14:anchorId="1B1C0517" wp14:editId="3C5948F4">
                <wp:simplePos x="0" y="0"/>
                <wp:positionH relativeFrom="column">
                  <wp:posOffset>1739265</wp:posOffset>
                </wp:positionH>
                <wp:positionV relativeFrom="paragraph">
                  <wp:posOffset>24613</wp:posOffset>
                </wp:positionV>
                <wp:extent cx="676910" cy="324485"/>
                <wp:effectExtent l="0" t="0" r="0" b="0"/>
                <wp:wrapNone/>
                <wp:docPr id="659"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324485"/>
                        </a:xfrm>
                        <a:prstGeom prst="rect">
                          <a:avLst/>
                        </a:prstGeom>
                        <a:noFill/>
                      </wps:spPr>
                      <wps:txbx>
                        <w:txbxContent>
                          <w:p w14:paraId="4BA5BE92" w14:textId="184AE8F0"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19</w:t>
                            </w:r>
                            <w:r w:rsidRPr="00950CA7">
                              <w:rPr>
                                <w:color w:val="000000"/>
                                <w:sz w:val="22"/>
                                <w:szCs w:val="22"/>
                                <w:lang w:val="es-ES_tradnl"/>
                              </w:rPr>
                              <w:t> </w:t>
                            </w:r>
                            <w:r w:rsidRPr="00A351BF">
                              <w:rPr>
                                <w:rFonts w:ascii="Arial" w:hAnsi="Arial" w:cs="Arial"/>
                                <w:color w:val="000000"/>
                                <w:kern w:val="24"/>
                                <w:sz w:val="16"/>
                                <w:szCs w:val="16"/>
                              </w:rPr>
                              <w:t>%;</w:t>
                            </w:r>
                          </w:p>
                          <w:p w14:paraId="308CC620" w14:textId="2593BA68"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B1C0517" id="TextBox 83" o:spid="_x0000_s1189" type="#_x0000_t202" style="position:absolute;margin-left:136.95pt;margin-top:1.95pt;width:53.3pt;height:25.55pt;z-index:251881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" filled="f" stroked="f">
                <v:textbox style="mso-fit-shape-to-text:t">
                  <w:txbxContent>
                    <w:p w14:paraId="4BA5BE92" w14:textId="184AE8F0"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19</w:t>
                      </w:r>
                      <w:r w:rsidRPr="00950CA7">
                        <w:rPr>
                          <w:color w:val="000000"/>
                          <w:sz w:val="22"/>
                          <w:szCs w:val="22"/>
                          <w:lang w:val="es-ES_tradnl"/>
                        </w:rPr>
                        <w:t> </w:t>
                      </w:r>
                      <w:r w:rsidRPr="00A351BF">
                        <w:rPr>
                          <w:rFonts w:ascii="Arial" w:hAnsi="Arial" w:cs="Arial"/>
                          <w:color w:val="000000"/>
                          <w:kern w:val="24"/>
                          <w:sz w:val="16"/>
                          <w:szCs w:val="16"/>
                        </w:rPr>
                        <w:t>%;</w:t>
                      </w:r>
                    </w:p>
                    <w:p w14:paraId="308CC620" w14:textId="2593BA68" w:rsidR="007E7A17" w:rsidRPr="000B25F1" w:rsidRDefault="007E7A17" w:rsidP="00884773">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P</w:t>
                      </w:r>
                      <w:r w:rsidRPr="00950CA7">
                        <w:rPr>
                          <w:color w:val="000000"/>
                          <w:sz w:val="22"/>
                          <w:szCs w:val="22"/>
                          <w:lang w:val="es-ES_tradnl"/>
                        </w:rPr>
                        <w:t> </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w:t>
                      </w:r>
                      <w:r w:rsidRPr="00950CA7">
                        <w:rPr>
                          <w:color w:val="000000"/>
                          <w:sz w:val="22"/>
                          <w:szCs w:val="22"/>
                          <w:lang w:val="es-ES_tradnl"/>
                        </w:rPr>
                        <w:t> </w:t>
                      </w:r>
                      <w:r>
                        <w:rPr>
                          <w:rFonts w:ascii="Arial" w:hAnsi="Arial" w:cs="Arial"/>
                          <w:color w:val="000000"/>
                          <w:kern w:val="24"/>
                          <w:sz w:val="16"/>
                          <w:szCs w:val="16"/>
                        </w:rPr>
                        <w:t>0,</w:t>
                      </w:r>
                      <w:r w:rsidRPr="00A351BF">
                        <w:rPr>
                          <w:rFonts w:ascii="Arial" w:hAnsi="Arial" w:cs="Arial"/>
                          <w:color w:val="000000"/>
                          <w:kern w:val="24"/>
                          <w:sz w:val="16"/>
                          <w:szCs w:val="16"/>
                        </w:rPr>
                        <w:t>0006</w:t>
                      </w:r>
                    </w:p>
                  </w:txbxContent>
                </v:textbox>
              </v:shape>
            </w:pict>
          </mc:Fallback>
        </mc:AlternateContent>
      </w:r>
    </w:p>
    <w:p w14:paraId="2A65EF8A" w14:textId="07BFC104" w:rsidR="00884773" w:rsidRPr="001941EB" w:rsidRDefault="0018363B" w:rsidP="005B710A">
      <w:pPr>
        <w:keepNext/>
        <w:widowControl w:val="0"/>
        <w:tabs>
          <w:tab w:val="clear" w:pos="567"/>
        </w:tabs>
        <w:spacing w:line="240" w:lineRule="auto"/>
        <w:rPr>
          <w:rFonts w:eastAsia="Calibri"/>
          <w:color w:val="000000"/>
          <w:szCs w:val="22"/>
          <w:lang w:val="es-ES"/>
        </w:rPr>
      </w:pPr>
      <w:r w:rsidRPr="00692F5A">
        <w:rPr>
          <w:noProof/>
          <w:lang w:val="en-US"/>
        </w:rPr>
        <mc:AlternateContent>
          <mc:Choice Requires="wps">
            <w:drawing>
              <wp:anchor distT="0" distB="0" distL="114300" distR="114300" simplePos="0" relativeHeight="251880448" behindDoc="0" locked="0" layoutInCell="1" allowOverlap="1" wp14:anchorId="0B8380AC" wp14:editId="4EEBFCCF">
                <wp:simplePos x="0" y="0"/>
                <wp:positionH relativeFrom="column">
                  <wp:posOffset>587375</wp:posOffset>
                </wp:positionH>
                <wp:positionV relativeFrom="paragraph">
                  <wp:posOffset>50165</wp:posOffset>
                </wp:positionV>
                <wp:extent cx="328930" cy="208280"/>
                <wp:effectExtent l="0" t="0" r="0" b="0"/>
                <wp:wrapNone/>
                <wp:docPr id="658"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 cy="208280"/>
                        </a:xfrm>
                        <a:prstGeom prst="rect">
                          <a:avLst/>
                        </a:prstGeom>
                        <a:noFill/>
                      </wps:spPr>
                      <wps:txbx>
                        <w:txbxContent>
                          <w:p w14:paraId="52DE0EE1" w14:textId="1B063D25" w:rsidR="007E7A17" w:rsidRPr="000B25F1" w:rsidRDefault="007E7A17" w:rsidP="00884773">
                            <w:pPr>
                              <w:pStyle w:val="NormalWeb"/>
                              <w:spacing w:before="0" w:beforeAutospacing="0" w:after="0" w:afterAutospacing="0"/>
                              <w:jc w:val="center"/>
                              <w:rPr>
                                <w:rFonts w:ascii="Arial" w:hAnsi="Arial" w:cs="Arial"/>
                              </w:rPr>
                            </w:pPr>
                            <w:r>
                              <w:rPr>
                                <w:rFonts w:ascii="Arial" w:hAnsi="Arial" w:cs="Arial"/>
                                <w:color w:val="000000"/>
                                <w:kern w:val="24"/>
                                <w:sz w:val="16"/>
                                <w:szCs w:val="16"/>
                              </w:rPr>
                              <w:t>1</w:t>
                            </w:r>
                            <w:r w:rsidRPr="00950CA7">
                              <w:rPr>
                                <w:color w:val="000000"/>
                                <w:sz w:val="22"/>
                                <w:szCs w:val="22"/>
                                <w:lang w:val="es-ES_tradnl"/>
                              </w:rPr>
                              <w:t> </w:t>
                            </w:r>
                            <w:r>
                              <w:rPr>
                                <w:rFonts w:ascii="Arial" w:hAnsi="Arial" w:cs="Arial"/>
                                <w:color w:val="000000"/>
                                <w:kern w:val="24"/>
                                <w:sz w:val="16"/>
                                <w:szCs w:val="16"/>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B8380AC" id="TextBox 82" o:spid="_x0000_s1190" type="#_x0000_t202" style="position:absolute;margin-left:46.25pt;margin-top:3.95pt;width:25.9pt;height:16.4pt;z-index:251880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" filled="f" stroked="f">
                <v:textbox style="mso-fit-shape-to-text:t">
                  <w:txbxContent>
                    <w:p w14:paraId="52DE0EE1" w14:textId="1B063D25" w:rsidR="007E7A17" w:rsidRPr="000B25F1" w:rsidRDefault="007E7A17" w:rsidP="00884773">
                      <w:pPr>
                        <w:pStyle w:val="NormalWeb"/>
                        <w:spacing w:before="0" w:beforeAutospacing="0" w:after="0" w:afterAutospacing="0"/>
                        <w:jc w:val="center"/>
                        <w:rPr>
                          <w:rFonts w:ascii="Arial" w:hAnsi="Arial" w:cs="Arial"/>
                        </w:rPr>
                      </w:pPr>
                      <w:r>
                        <w:rPr>
                          <w:rFonts w:ascii="Arial" w:hAnsi="Arial" w:cs="Arial"/>
                          <w:color w:val="000000"/>
                          <w:kern w:val="24"/>
                          <w:sz w:val="16"/>
                          <w:szCs w:val="16"/>
                        </w:rPr>
                        <w:t>1</w:t>
                      </w:r>
                      <w:r w:rsidRPr="00950CA7">
                        <w:rPr>
                          <w:color w:val="000000"/>
                          <w:sz w:val="22"/>
                          <w:szCs w:val="22"/>
                          <w:lang w:val="es-ES_tradnl"/>
                        </w:rPr>
                        <w:t> </w:t>
                      </w:r>
                      <w:r>
                        <w:rPr>
                          <w:rFonts w:ascii="Arial" w:hAnsi="Arial" w:cs="Arial"/>
                          <w:color w:val="000000"/>
                          <w:kern w:val="24"/>
                          <w:sz w:val="16"/>
                          <w:szCs w:val="16"/>
                        </w:rPr>
                        <w:t>%</w:t>
                      </w:r>
                    </w:p>
                  </w:txbxContent>
                </v:textbox>
              </v:shape>
            </w:pict>
          </mc:Fallback>
        </mc:AlternateContent>
      </w:r>
    </w:p>
    <w:p w14:paraId="23A344DF" w14:textId="77777777" w:rsidR="00884773" w:rsidRPr="001941EB" w:rsidRDefault="00884773" w:rsidP="005B710A">
      <w:pPr>
        <w:keepNext/>
        <w:widowControl w:val="0"/>
        <w:tabs>
          <w:tab w:val="clear" w:pos="567"/>
        </w:tabs>
        <w:spacing w:line="240" w:lineRule="auto"/>
        <w:rPr>
          <w:rFonts w:eastAsia="Calibri"/>
          <w:color w:val="000000"/>
          <w:szCs w:val="22"/>
          <w:lang w:val="es-ES"/>
        </w:rPr>
      </w:pPr>
    </w:p>
    <w:p w14:paraId="4995DA48" w14:textId="77777777" w:rsidR="00884773" w:rsidRPr="001941EB" w:rsidRDefault="00884773" w:rsidP="005B710A">
      <w:pPr>
        <w:keepNext/>
        <w:widowControl w:val="0"/>
        <w:tabs>
          <w:tab w:val="clear" w:pos="567"/>
        </w:tabs>
        <w:spacing w:line="240" w:lineRule="auto"/>
        <w:rPr>
          <w:rFonts w:eastAsia="Calibri"/>
          <w:color w:val="000000"/>
          <w:szCs w:val="22"/>
          <w:lang w:val="es-ES"/>
        </w:rPr>
      </w:pPr>
    </w:p>
    <w:p w14:paraId="14E3C9A3" w14:textId="77777777" w:rsidR="00884773" w:rsidRPr="001941EB" w:rsidRDefault="00884773" w:rsidP="005B710A">
      <w:pPr>
        <w:keepNext/>
        <w:widowControl w:val="0"/>
        <w:tabs>
          <w:tab w:val="clear" w:pos="567"/>
        </w:tabs>
        <w:spacing w:line="240" w:lineRule="auto"/>
        <w:rPr>
          <w:rFonts w:eastAsia="Calibri"/>
          <w:color w:val="000000"/>
          <w:szCs w:val="22"/>
          <w:lang w:val="es-ES"/>
        </w:rPr>
      </w:pPr>
    </w:p>
    <w:p w14:paraId="01BB1EA7" w14:textId="77777777" w:rsidR="00884773" w:rsidRPr="001941EB" w:rsidRDefault="00884773" w:rsidP="005B710A">
      <w:pPr>
        <w:keepNext/>
        <w:widowControl w:val="0"/>
        <w:tabs>
          <w:tab w:val="clear" w:pos="567"/>
        </w:tabs>
        <w:spacing w:line="240" w:lineRule="auto"/>
        <w:rPr>
          <w:rFonts w:eastAsia="Calibri"/>
          <w:color w:val="000000"/>
          <w:szCs w:val="22"/>
          <w:lang w:val="es-ES"/>
        </w:rPr>
      </w:pPr>
    </w:p>
    <w:p w14:paraId="02939522" w14:textId="77777777" w:rsidR="00884773" w:rsidRPr="001941EB" w:rsidRDefault="0018363B" w:rsidP="005B710A">
      <w:pPr>
        <w:keepNext/>
        <w:widowControl w:val="0"/>
        <w:tabs>
          <w:tab w:val="clear" w:pos="567"/>
        </w:tabs>
        <w:spacing w:line="240" w:lineRule="auto"/>
        <w:rPr>
          <w:rFonts w:eastAsia="Calibri"/>
          <w:color w:val="000000"/>
          <w:szCs w:val="22"/>
          <w:lang w:val="es-ES"/>
        </w:rPr>
      </w:pPr>
      <w:r w:rsidRPr="00692F5A">
        <w:rPr>
          <w:noProof/>
          <w:lang w:val="en-US"/>
        </w:rPr>
        <mc:AlternateContent>
          <mc:Choice Requires="wps">
            <w:drawing>
              <wp:anchor distT="0" distB="0" distL="114300" distR="114300" simplePos="0" relativeHeight="251907072" behindDoc="0" locked="0" layoutInCell="1" allowOverlap="1" wp14:anchorId="4E4E5F20" wp14:editId="2FA424DE">
                <wp:simplePos x="0" y="0"/>
                <wp:positionH relativeFrom="column">
                  <wp:posOffset>2590800</wp:posOffset>
                </wp:positionH>
                <wp:positionV relativeFrom="paragraph">
                  <wp:posOffset>130175</wp:posOffset>
                </wp:positionV>
                <wp:extent cx="1866265" cy="327025"/>
                <wp:effectExtent l="0" t="0" r="0" b="0"/>
                <wp:wrapNone/>
                <wp:docPr id="657"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33138" w14:textId="77777777" w:rsidR="007E7A17" w:rsidRPr="00512261" w:rsidRDefault="007E7A17" w:rsidP="00884773">
                            <w:pPr>
                              <w:jc w:val="center"/>
                              <w:rPr>
                                <w:rFonts w:ascii="Arial" w:hAnsi="Arial" w:cs="Arial"/>
                                <w:b/>
                                <w:sz w:val="18"/>
                                <w:szCs w:val="18"/>
                              </w:rPr>
                            </w:pPr>
                            <w:r w:rsidRPr="00512261">
                              <w:rPr>
                                <w:rFonts w:ascii="Arial" w:hAnsi="Arial" w:cs="Arial"/>
                                <w:b/>
                                <w:sz w:val="18"/>
                                <w:szCs w:val="18"/>
                              </w:rPr>
                              <w:t>Meses desde la aleatorización</w:t>
                            </w:r>
                          </w:p>
                          <w:p w14:paraId="33340CC2" w14:textId="77777777" w:rsidR="007E7A17" w:rsidRPr="008F3213" w:rsidRDefault="007E7A17" w:rsidP="00884773">
                            <w:pPr>
                              <w:pStyle w:val="NormalWeb"/>
                              <w:spacing w:before="0" w:beforeAutospacing="0" w:after="0" w:afterAutospacing="0"/>
                              <w:rPr>
                                <w:rFonts w:ascii="Times New Roman" w:hAnsi="Times New Roman"/>
                                <w:sz w:val="22"/>
                                <w:szCs w:val="2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4E5F20" id="_x0000_s1191" type="#_x0000_t202" style="position:absolute;margin-left:204pt;margin-top:10.25pt;width:146.95pt;height:25.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" filled="f" stroked="f">
                <v:textbox style="mso-fit-shape-to-text:t" inset="0,0,0,0">
                  <w:txbxContent>
                    <w:p w14:paraId="59733138" w14:textId="77777777" w:rsidR="007E7A17" w:rsidRPr="00512261" w:rsidRDefault="007E7A17" w:rsidP="00884773">
                      <w:pPr>
                        <w:jc w:val="center"/>
                        <w:rPr>
                          <w:rFonts w:ascii="Arial" w:hAnsi="Arial" w:cs="Arial"/>
                          <w:b/>
                          <w:sz w:val="18"/>
                          <w:szCs w:val="18"/>
                        </w:rPr>
                      </w:pPr>
                      <w:r w:rsidRPr="00512261">
                        <w:rPr>
                          <w:rFonts w:ascii="Arial" w:hAnsi="Arial" w:cs="Arial"/>
                          <w:b/>
                          <w:sz w:val="18"/>
                          <w:szCs w:val="18"/>
                        </w:rPr>
                        <w:t>Meses desde la aleatorización</w:t>
                      </w:r>
                    </w:p>
                    <w:p w14:paraId="33340CC2" w14:textId="77777777" w:rsidR="007E7A17" w:rsidRPr="008F3213" w:rsidRDefault="007E7A17" w:rsidP="00884773">
                      <w:pPr>
                        <w:pStyle w:val="NormalWeb"/>
                        <w:spacing w:before="0" w:beforeAutospacing="0" w:after="0" w:afterAutospacing="0"/>
                        <w:rPr>
                          <w:rFonts w:ascii="Times New Roman" w:hAnsi="Times New Roman"/>
                          <w:sz w:val="22"/>
                          <w:szCs w:val="22"/>
                        </w:rPr>
                      </w:pPr>
                    </w:p>
                  </w:txbxContent>
                </v:textbox>
              </v:shape>
            </w:pict>
          </mc:Fallback>
        </mc:AlternateContent>
      </w:r>
    </w:p>
    <w:p w14:paraId="72CCF020" w14:textId="77777777" w:rsidR="00884773" w:rsidRPr="001941EB" w:rsidRDefault="00884773" w:rsidP="005B710A">
      <w:pPr>
        <w:keepNext/>
        <w:tabs>
          <w:tab w:val="clear" w:pos="567"/>
        </w:tabs>
        <w:spacing w:line="240" w:lineRule="auto"/>
        <w:rPr>
          <w:rFonts w:eastAsia="Calibri"/>
          <w:color w:val="000000"/>
          <w:szCs w:val="22"/>
          <w:lang w:val="es-ES"/>
        </w:rPr>
      </w:pPr>
    </w:p>
    <w:p w14:paraId="3B24E3FF" w14:textId="77777777" w:rsidR="00884773" w:rsidRPr="001941EB" w:rsidRDefault="00884773" w:rsidP="005B710A">
      <w:pPr>
        <w:pStyle w:val="Text"/>
        <w:widowControl w:val="0"/>
        <w:spacing w:before="0"/>
        <w:jc w:val="left"/>
        <w:rPr>
          <w:color w:val="000000"/>
          <w:sz w:val="22"/>
          <w:szCs w:val="22"/>
          <w:lang w:val="es-ES"/>
        </w:rPr>
      </w:pPr>
    </w:p>
    <w:p w14:paraId="114B80E3" w14:textId="16911E18"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En base a la estimación de Kaplan</w:t>
      </w:r>
      <w:r w:rsidR="00BE6E2F" w:rsidRPr="001941EB">
        <w:rPr>
          <w:color w:val="000000"/>
          <w:szCs w:val="22"/>
          <w:lang w:val="es-ES"/>
        </w:rPr>
        <w:noBreakHyphen/>
      </w:r>
      <w:r w:rsidRPr="00F52B90">
        <w:rPr>
          <w:color w:val="000000"/>
          <w:sz w:val="22"/>
          <w:szCs w:val="22"/>
          <w:lang w:val="es-ES"/>
        </w:rPr>
        <w:t>Meier de la duración de la primera RMM, la proporción de pacientes que mantuvieron la respuesta durante 72 meses entre los pacientes que alcanzaron una RMM fueron 92,5</w:t>
      </w:r>
      <w:r w:rsidR="00BA1557" w:rsidRPr="00F52B90">
        <w:rPr>
          <w:color w:val="000000"/>
          <w:sz w:val="22"/>
          <w:szCs w:val="22"/>
          <w:lang w:val="es-ES"/>
        </w:rPr>
        <w:t> </w:t>
      </w:r>
      <w:r w:rsidRPr="00F52B90">
        <w:rPr>
          <w:color w:val="000000"/>
          <w:sz w:val="22"/>
          <w:szCs w:val="22"/>
          <w:lang w:val="es-ES"/>
        </w:rPr>
        <w:t>% (IC 95: 88,6</w:t>
      </w:r>
      <w:r w:rsidRPr="00F52B90">
        <w:rPr>
          <w:color w:val="000000"/>
          <w:sz w:val="22"/>
          <w:szCs w:val="22"/>
          <w:lang w:val="es-ES"/>
        </w:rPr>
        <w:noBreakHyphen/>
        <w:t>96,4</w:t>
      </w:r>
      <w:r w:rsidR="00BA1557" w:rsidRPr="00F52B90">
        <w:rPr>
          <w:color w:val="000000"/>
          <w:sz w:val="22"/>
          <w:szCs w:val="22"/>
          <w:lang w:val="es-ES"/>
        </w:rPr>
        <w:t> </w:t>
      </w:r>
      <w:r w:rsidRPr="00F52B90">
        <w:rPr>
          <w:color w:val="000000"/>
          <w:sz w:val="22"/>
          <w:szCs w:val="22"/>
          <w:lang w:val="es-ES"/>
        </w:rPr>
        <w:t xml:space="preserve">%) en el grupo de </w:t>
      </w:r>
      <w:proofErr w:type="spellStart"/>
      <w:r w:rsidRPr="00F52B90">
        <w:rPr>
          <w:color w:val="000000"/>
          <w:sz w:val="22"/>
          <w:szCs w:val="22"/>
          <w:lang w:val="es-ES"/>
        </w:rPr>
        <w:t>nilotinib</w:t>
      </w:r>
      <w:proofErr w:type="spellEnd"/>
      <w:r w:rsidRPr="00F52B90">
        <w:rPr>
          <w:color w:val="000000"/>
          <w:sz w:val="22"/>
          <w:szCs w:val="22"/>
          <w:lang w:val="es-ES"/>
        </w:rPr>
        <w:t xml:space="preserve"> 300 mg dos veces al día, 92,2</w:t>
      </w:r>
      <w:r w:rsidR="00BA1557" w:rsidRPr="00F52B90">
        <w:rPr>
          <w:color w:val="000000"/>
          <w:sz w:val="22"/>
          <w:szCs w:val="22"/>
          <w:lang w:val="es-ES"/>
        </w:rPr>
        <w:t> </w:t>
      </w:r>
      <w:r w:rsidRPr="00F52B90">
        <w:rPr>
          <w:color w:val="000000"/>
          <w:sz w:val="22"/>
          <w:szCs w:val="22"/>
          <w:lang w:val="es-ES"/>
        </w:rPr>
        <w:t>% (IC 95</w:t>
      </w:r>
      <w:r w:rsidR="00BA1557" w:rsidRPr="00F52B90">
        <w:rPr>
          <w:color w:val="000000"/>
          <w:sz w:val="22"/>
          <w:szCs w:val="22"/>
          <w:lang w:val="es-ES"/>
        </w:rPr>
        <w:t> </w:t>
      </w:r>
      <w:r w:rsidRPr="00F52B90">
        <w:rPr>
          <w:color w:val="000000"/>
          <w:sz w:val="22"/>
          <w:szCs w:val="22"/>
          <w:lang w:val="es-ES"/>
        </w:rPr>
        <w:t>%: 88,5</w:t>
      </w:r>
      <w:r w:rsidRPr="00F52B90">
        <w:rPr>
          <w:color w:val="000000"/>
          <w:sz w:val="22"/>
          <w:szCs w:val="22"/>
          <w:lang w:val="es-ES"/>
        </w:rPr>
        <w:noBreakHyphen/>
        <w:t>95,9</w:t>
      </w:r>
      <w:r w:rsidR="00BA1557" w:rsidRPr="00F52B90">
        <w:rPr>
          <w:color w:val="000000"/>
          <w:sz w:val="22"/>
          <w:szCs w:val="22"/>
          <w:lang w:val="es-ES"/>
        </w:rPr>
        <w:t> </w:t>
      </w:r>
      <w:r w:rsidRPr="00F52B90">
        <w:rPr>
          <w:color w:val="000000"/>
          <w:sz w:val="22"/>
          <w:szCs w:val="22"/>
          <w:lang w:val="es-ES"/>
        </w:rPr>
        <w:t xml:space="preserve">%) en el grupo de </w:t>
      </w:r>
      <w:proofErr w:type="spellStart"/>
      <w:r w:rsidRPr="00F52B90">
        <w:rPr>
          <w:color w:val="000000"/>
          <w:sz w:val="22"/>
          <w:szCs w:val="22"/>
          <w:lang w:val="es-ES"/>
        </w:rPr>
        <w:t>nilotinib</w:t>
      </w:r>
      <w:proofErr w:type="spellEnd"/>
      <w:r w:rsidRPr="00F52B90">
        <w:rPr>
          <w:color w:val="000000"/>
          <w:sz w:val="22"/>
          <w:szCs w:val="22"/>
          <w:lang w:val="es-ES"/>
        </w:rPr>
        <w:t xml:space="preserve"> 400 mg dos veces al día y 88,0</w:t>
      </w:r>
      <w:r w:rsidR="00BA1557" w:rsidRPr="00F52B90">
        <w:rPr>
          <w:color w:val="000000"/>
          <w:sz w:val="22"/>
          <w:szCs w:val="22"/>
          <w:lang w:val="es-ES"/>
        </w:rPr>
        <w:t> </w:t>
      </w:r>
      <w:r w:rsidRPr="00F52B90">
        <w:rPr>
          <w:color w:val="000000"/>
          <w:sz w:val="22"/>
          <w:szCs w:val="22"/>
          <w:lang w:val="es-ES"/>
        </w:rPr>
        <w:t>% (IC 95</w:t>
      </w:r>
      <w:r w:rsidR="00BA1557" w:rsidRPr="00F52B90">
        <w:rPr>
          <w:color w:val="000000"/>
          <w:sz w:val="22"/>
          <w:szCs w:val="22"/>
          <w:lang w:val="es-ES"/>
        </w:rPr>
        <w:t> </w:t>
      </w:r>
      <w:r w:rsidRPr="00F52B90">
        <w:rPr>
          <w:color w:val="000000"/>
          <w:sz w:val="22"/>
          <w:szCs w:val="22"/>
          <w:lang w:val="es-ES"/>
        </w:rPr>
        <w:t>%: 83,0</w:t>
      </w:r>
      <w:r w:rsidRPr="00F52B90">
        <w:rPr>
          <w:color w:val="000000"/>
          <w:sz w:val="22"/>
          <w:szCs w:val="22"/>
          <w:lang w:val="es-ES"/>
        </w:rPr>
        <w:noBreakHyphen/>
        <w:t>93,1</w:t>
      </w:r>
      <w:r w:rsidR="00BA1557" w:rsidRPr="00F52B90">
        <w:rPr>
          <w:color w:val="000000"/>
          <w:sz w:val="22"/>
          <w:szCs w:val="22"/>
          <w:lang w:val="es-ES"/>
        </w:rPr>
        <w:t> </w:t>
      </w:r>
      <w:r w:rsidRPr="00F52B90">
        <w:rPr>
          <w:color w:val="000000"/>
          <w:sz w:val="22"/>
          <w:szCs w:val="22"/>
          <w:lang w:val="es-ES"/>
        </w:rPr>
        <w:t>%) en el grupo de imatinib 400 mg una vez al día.</w:t>
      </w:r>
    </w:p>
    <w:p w14:paraId="189C3060" w14:textId="77777777" w:rsidR="00884773" w:rsidRPr="00F52B90" w:rsidRDefault="00884773" w:rsidP="005B710A">
      <w:pPr>
        <w:pStyle w:val="Text"/>
        <w:widowControl w:val="0"/>
        <w:spacing w:before="0"/>
        <w:jc w:val="left"/>
        <w:rPr>
          <w:color w:val="000000"/>
          <w:sz w:val="22"/>
          <w:szCs w:val="22"/>
          <w:lang w:val="es-ES"/>
        </w:rPr>
      </w:pPr>
    </w:p>
    <w:p w14:paraId="3AF89749" w14:textId="364C0E76" w:rsidR="00884773" w:rsidRPr="00F52B90" w:rsidRDefault="00884773" w:rsidP="005B710A">
      <w:pPr>
        <w:widowControl w:val="0"/>
        <w:tabs>
          <w:tab w:val="clear" w:pos="567"/>
        </w:tabs>
        <w:autoSpaceDE w:val="0"/>
        <w:autoSpaceDN w:val="0"/>
        <w:adjustRightInd w:val="0"/>
        <w:spacing w:line="240" w:lineRule="auto"/>
        <w:rPr>
          <w:color w:val="000000"/>
          <w:szCs w:val="22"/>
          <w:lang w:val="es-ES"/>
        </w:rPr>
      </w:pPr>
      <w:r w:rsidRPr="00F52B90">
        <w:rPr>
          <w:color w:val="000000"/>
          <w:szCs w:val="22"/>
          <w:lang w:val="es-ES"/>
        </w:rPr>
        <w:t>La respuesta citogenética completa (RCC) se definió como un 0</w:t>
      </w:r>
      <w:r w:rsidR="00366BEB" w:rsidRPr="00F52B90">
        <w:rPr>
          <w:color w:val="000000"/>
          <w:szCs w:val="22"/>
          <w:lang w:val="es-ES"/>
        </w:rPr>
        <w:t> </w:t>
      </w:r>
      <w:r w:rsidRPr="00F52B90">
        <w:rPr>
          <w:color w:val="000000"/>
          <w:szCs w:val="22"/>
          <w:lang w:val="es-ES"/>
        </w:rPr>
        <w:t xml:space="preserve">% de metafases en la médula ósea basado en un mínimo de 20 metafases evaluadas. La mejor tasa de RCC a los 12 meses (incluyendo pacientes que alcanzaron la RCC a los 12 meses o antes como respondedores) fue estadísticamente superior para ambos grupos de </w:t>
      </w:r>
      <w:proofErr w:type="spellStart"/>
      <w:r w:rsidRPr="00F52B90">
        <w:rPr>
          <w:color w:val="000000"/>
          <w:szCs w:val="22"/>
          <w:lang w:val="es-ES"/>
        </w:rPr>
        <w:t>nilotinib</w:t>
      </w:r>
      <w:proofErr w:type="spellEnd"/>
      <w:r w:rsidRPr="00F52B90">
        <w:rPr>
          <w:color w:val="000000"/>
          <w:szCs w:val="22"/>
          <w:lang w:val="es-ES"/>
        </w:rPr>
        <w:t xml:space="preserve"> 300 mg y 400 mg dos veces al día comparado con imatinib 400 mg una vez al día, ver </w:t>
      </w:r>
      <w:r w:rsidR="00CB2CE1" w:rsidRPr="00F52B90">
        <w:rPr>
          <w:color w:val="000000"/>
          <w:szCs w:val="22"/>
          <w:lang w:val="es-ES"/>
        </w:rPr>
        <w:t>t</w:t>
      </w:r>
      <w:r w:rsidRPr="00F52B90">
        <w:rPr>
          <w:color w:val="000000"/>
          <w:szCs w:val="22"/>
          <w:lang w:val="es-ES"/>
        </w:rPr>
        <w:t>abla </w:t>
      </w:r>
      <w:r w:rsidR="00454A8A" w:rsidRPr="00F52B90">
        <w:rPr>
          <w:color w:val="000000"/>
          <w:szCs w:val="22"/>
          <w:lang w:val="es-ES"/>
        </w:rPr>
        <w:t>7</w:t>
      </w:r>
      <w:r w:rsidRPr="00F52B90">
        <w:rPr>
          <w:color w:val="000000"/>
          <w:szCs w:val="22"/>
          <w:lang w:val="es-ES"/>
        </w:rPr>
        <w:t>.</w:t>
      </w:r>
    </w:p>
    <w:p w14:paraId="6DD09F23" w14:textId="77777777" w:rsidR="00884773" w:rsidRPr="00F52B90" w:rsidRDefault="00884773" w:rsidP="005B710A">
      <w:pPr>
        <w:pStyle w:val="Text"/>
        <w:widowControl w:val="0"/>
        <w:spacing w:before="0"/>
        <w:jc w:val="left"/>
        <w:rPr>
          <w:color w:val="000000"/>
          <w:sz w:val="22"/>
          <w:szCs w:val="22"/>
          <w:lang w:val="es-ES"/>
        </w:rPr>
      </w:pPr>
    </w:p>
    <w:p w14:paraId="7775F6D3" w14:textId="77777777" w:rsidR="00884773" w:rsidRPr="00F52B90" w:rsidRDefault="00884773" w:rsidP="005B710A">
      <w:pPr>
        <w:pStyle w:val="Text"/>
        <w:widowControl w:val="0"/>
        <w:spacing w:before="0"/>
        <w:jc w:val="left"/>
        <w:rPr>
          <w:rFonts w:eastAsia="Times New Roman"/>
          <w:color w:val="000000"/>
          <w:sz w:val="22"/>
          <w:szCs w:val="22"/>
          <w:lang w:val="es-ES"/>
        </w:rPr>
      </w:pPr>
      <w:r w:rsidRPr="00F52B90">
        <w:rPr>
          <w:rFonts w:eastAsia="Times New Roman"/>
          <w:color w:val="000000"/>
          <w:sz w:val="22"/>
          <w:szCs w:val="22"/>
          <w:lang w:val="es-ES"/>
        </w:rPr>
        <w:t>La tasa de RCC hasta los 24 meses (incluye pacientes que alcanzaron RCC a los 24 meses o antes como respondedores) fue superior estad</w:t>
      </w:r>
      <w:r w:rsidR="003D7DBE" w:rsidRPr="00F52B90">
        <w:rPr>
          <w:rFonts w:eastAsia="Times New Roman"/>
          <w:color w:val="000000"/>
          <w:sz w:val="22"/>
          <w:szCs w:val="22"/>
          <w:lang w:val="es-ES"/>
        </w:rPr>
        <w:t>í</w:t>
      </w:r>
      <w:r w:rsidRPr="00F52B90">
        <w:rPr>
          <w:rFonts w:eastAsia="Times New Roman"/>
          <w:color w:val="000000"/>
          <w:sz w:val="22"/>
          <w:szCs w:val="22"/>
          <w:lang w:val="es-ES"/>
        </w:rPr>
        <w:t xml:space="preserve">stica y significativamente para ambos grupos </w:t>
      </w:r>
      <w:proofErr w:type="spellStart"/>
      <w:r w:rsidRPr="00F52B90">
        <w:rPr>
          <w:rFonts w:eastAsia="Times New Roman"/>
          <w:color w:val="000000"/>
          <w:sz w:val="22"/>
          <w:szCs w:val="22"/>
          <w:lang w:val="es-ES"/>
        </w:rPr>
        <w:t>nilotinib</w:t>
      </w:r>
      <w:proofErr w:type="spellEnd"/>
      <w:r w:rsidRPr="00F52B90">
        <w:rPr>
          <w:rFonts w:eastAsia="Times New Roman"/>
          <w:color w:val="000000"/>
          <w:sz w:val="22"/>
          <w:szCs w:val="22"/>
          <w:lang w:val="es-ES"/>
        </w:rPr>
        <w:t xml:space="preserve"> 300 mg dos veces al día y 400 mg dos veces al día en comparación con el grupo de imatinib 400 mg una vez al día.</w:t>
      </w:r>
    </w:p>
    <w:p w14:paraId="038AF943" w14:textId="77777777" w:rsidR="00884773" w:rsidRPr="00F52B90" w:rsidRDefault="00884773" w:rsidP="005B710A">
      <w:pPr>
        <w:pStyle w:val="Text"/>
        <w:widowControl w:val="0"/>
        <w:spacing w:before="0"/>
        <w:jc w:val="left"/>
        <w:rPr>
          <w:color w:val="000000"/>
          <w:sz w:val="22"/>
          <w:szCs w:val="22"/>
          <w:lang w:val="es-ES"/>
        </w:rPr>
      </w:pPr>
    </w:p>
    <w:p w14:paraId="05893584" w14:textId="1797A145" w:rsidR="00884773" w:rsidRPr="00F52B90" w:rsidRDefault="00884773" w:rsidP="005B710A">
      <w:pPr>
        <w:keepNext/>
        <w:widowControl w:val="0"/>
        <w:spacing w:line="240" w:lineRule="auto"/>
        <w:rPr>
          <w:b/>
          <w:color w:val="000000"/>
          <w:szCs w:val="22"/>
          <w:lang w:val="es-ES"/>
        </w:rPr>
      </w:pPr>
      <w:r w:rsidRPr="00F52B90">
        <w:rPr>
          <w:b/>
          <w:color w:val="000000"/>
          <w:szCs w:val="22"/>
          <w:lang w:val="es-ES"/>
        </w:rPr>
        <w:lastRenderedPageBreak/>
        <w:t>Tabla </w:t>
      </w:r>
      <w:r w:rsidR="00454A8A" w:rsidRPr="00F52B90">
        <w:rPr>
          <w:b/>
          <w:color w:val="000000"/>
          <w:szCs w:val="22"/>
          <w:lang w:val="es-ES"/>
        </w:rPr>
        <w:t>7</w:t>
      </w:r>
      <w:r w:rsidRPr="00F52B90">
        <w:rPr>
          <w:b/>
          <w:color w:val="000000"/>
          <w:szCs w:val="22"/>
          <w:lang w:val="es-ES"/>
        </w:rPr>
        <w:tab/>
      </w:r>
      <w:r w:rsidR="00977278" w:rsidRPr="00F52B90">
        <w:rPr>
          <w:b/>
          <w:color w:val="000000"/>
          <w:szCs w:val="22"/>
          <w:lang w:val="es-ES"/>
        </w:rPr>
        <w:t>Mejor t</w:t>
      </w:r>
      <w:r w:rsidRPr="00F52B90">
        <w:rPr>
          <w:b/>
          <w:color w:val="000000"/>
          <w:szCs w:val="22"/>
          <w:lang w:val="es-ES"/>
        </w:rPr>
        <w:t xml:space="preserve">asa </w:t>
      </w:r>
      <w:r w:rsidR="003171D2" w:rsidRPr="00F52B90">
        <w:rPr>
          <w:b/>
          <w:color w:val="000000"/>
          <w:szCs w:val="22"/>
          <w:lang w:val="es-ES"/>
        </w:rPr>
        <w:t xml:space="preserve">de </w:t>
      </w:r>
      <w:r w:rsidRPr="00F52B90">
        <w:rPr>
          <w:b/>
          <w:color w:val="000000"/>
          <w:szCs w:val="22"/>
          <w:lang w:val="es-ES"/>
        </w:rPr>
        <w:t>RCC</w:t>
      </w:r>
    </w:p>
    <w:p w14:paraId="7BD6C8F0" w14:textId="77777777" w:rsidR="00884773" w:rsidRPr="00F52B90" w:rsidRDefault="00884773" w:rsidP="005B710A">
      <w:pPr>
        <w:keepNext/>
        <w:widowControl w:val="0"/>
        <w:tabs>
          <w:tab w:val="clear" w:pos="567"/>
        </w:tabs>
        <w:autoSpaceDE w:val="0"/>
        <w:autoSpaceDN w:val="0"/>
        <w:adjustRightInd w:val="0"/>
        <w:spacing w:line="240" w:lineRule="auto"/>
        <w:rPr>
          <w:color w:val="000000"/>
          <w:szCs w:val="22"/>
          <w:lang w:val="es-ES"/>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1883"/>
        <w:gridCol w:w="1885"/>
        <w:gridCol w:w="1883"/>
      </w:tblGrid>
      <w:tr w:rsidR="00884773" w:rsidRPr="001941EB" w14:paraId="5949E24F" w14:textId="77777777" w:rsidTr="00032ED3">
        <w:tc>
          <w:tcPr>
            <w:tcW w:w="1852" w:type="pct"/>
          </w:tcPr>
          <w:p w14:paraId="79E7A408" w14:textId="77777777" w:rsidR="00884773" w:rsidRPr="00F52B90" w:rsidRDefault="00884773" w:rsidP="005B710A">
            <w:pPr>
              <w:keepNext/>
              <w:widowControl w:val="0"/>
              <w:spacing w:line="240" w:lineRule="auto"/>
              <w:jc w:val="center"/>
              <w:rPr>
                <w:color w:val="000000"/>
                <w:szCs w:val="22"/>
                <w:lang w:val="es-ES"/>
              </w:rPr>
            </w:pPr>
          </w:p>
        </w:tc>
        <w:tc>
          <w:tcPr>
            <w:tcW w:w="1049" w:type="pct"/>
          </w:tcPr>
          <w:p w14:paraId="468CC90E" w14:textId="77777777" w:rsidR="00884773" w:rsidRPr="00F52B90" w:rsidRDefault="007E1DBB" w:rsidP="005B710A">
            <w:pPr>
              <w:keepNext/>
              <w:widowControl w:val="0"/>
              <w:spacing w:line="240" w:lineRule="auto"/>
              <w:jc w:val="center"/>
              <w:rPr>
                <w:color w:val="000000"/>
                <w:szCs w:val="22"/>
                <w:lang w:val="es-ES"/>
              </w:rPr>
            </w:pPr>
            <w:proofErr w:type="spellStart"/>
            <w:r w:rsidRPr="00F52B90">
              <w:rPr>
                <w:color w:val="000000"/>
                <w:szCs w:val="22"/>
                <w:lang w:val="es-ES"/>
              </w:rPr>
              <w:t>N</w:t>
            </w:r>
            <w:r w:rsidR="00884773" w:rsidRPr="00F52B90">
              <w:rPr>
                <w:color w:val="000000"/>
                <w:szCs w:val="22"/>
                <w:lang w:val="es-ES"/>
              </w:rPr>
              <w:t>ilotinib</w:t>
            </w:r>
            <w:proofErr w:type="spellEnd"/>
          </w:p>
          <w:p w14:paraId="220A0B8F" w14:textId="77777777" w:rsidR="00884773" w:rsidRPr="00F52B90" w:rsidRDefault="00884773" w:rsidP="005B710A">
            <w:pPr>
              <w:keepNext/>
              <w:widowControl w:val="0"/>
              <w:spacing w:line="240" w:lineRule="auto"/>
              <w:jc w:val="center"/>
              <w:rPr>
                <w:color w:val="000000"/>
                <w:szCs w:val="22"/>
                <w:lang w:val="es-ES"/>
              </w:rPr>
            </w:pPr>
            <w:r w:rsidRPr="00F52B90">
              <w:rPr>
                <w:color w:val="000000"/>
                <w:szCs w:val="22"/>
                <w:lang w:val="es-ES"/>
              </w:rPr>
              <w:t>300 mg dos veces al día</w:t>
            </w:r>
          </w:p>
          <w:p w14:paraId="766A2EE2" w14:textId="1640A40D" w:rsidR="00884773" w:rsidRPr="00F52B90" w:rsidRDefault="00884773" w:rsidP="005B710A">
            <w:pPr>
              <w:keepNext/>
              <w:widowControl w:val="0"/>
              <w:spacing w:line="240" w:lineRule="auto"/>
              <w:jc w:val="center"/>
              <w:rPr>
                <w:color w:val="000000"/>
                <w:szCs w:val="22"/>
                <w:lang w:val="es-ES"/>
              </w:rPr>
            </w:pPr>
            <w:r w:rsidRPr="00F52B90">
              <w:rPr>
                <w:color w:val="000000"/>
                <w:szCs w:val="22"/>
                <w:lang w:val="es-ES"/>
              </w:rPr>
              <w:t>n</w:t>
            </w:r>
            <w:r w:rsidR="00BA1557" w:rsidRPr="00F52B90">
              <w:rPr>
                <w:color w:val="000000"/>
                <w:szCs w:val="22"/>
                <w:lang w:val="es-ES"/>
              </w:rPr>
              <w:t> </w:t>
            </w:r>
            <w:r w:rsidRPr="00F52B90">
              <w:rPr>
                <w:color w:val="000000"/>
                <w:szCs w:val="22"/>
                <w:lang w:val="es-ES"/>
              </w:rPr>
              <w:t>=</w:t>
            </w:r>
            <w:r w:rsidR="00BA1557" w:rsidRPr="00F52B90">
              <w:rPr>
                <w:color w:val="000000"/>
                <w:szCs w:val="22"/>
                <w:lang w:val="es-ES"/>
              </w:rPr>
              <w:t> </w:t>
            </w:r>
            <w:r w:rsidRPr="00F52B90">
              <w:rPr>
                <w:color w:val="000000"/>
                <w:szCs w:val="22"/>
                <w:lang w:val="es-ES"/>
              </w:rPr>
              <w:t>282</w:t>
            </w:r>
          </w:p>
          <w:p w14:paraId="62958E4F" w14:textId="77777777" w:rsidR="00884773" w:rsidRPr="00F52B90" w:rsidRDefault="00884773" w:rsidP="005B710A">
            <w:pPr>
              <w:keepNext/>
              <w:widowControl w:val="0"/>
              <w:spacing w:line="240" w:lineRule="auto"/>
              <w:jc w:val="center"/>
              <w:rPr>
                <w:color w:val="000000"/>
                <w:szCs w:val="22"/>
                <w:lang w:val="es-ES"/>
              </w:rPr>
            </w:pPr>
            <w:r w:rsidRPr="00F52B90">
              <w:rPr>
                <w:color w:val="000000"/>
                <w:szCs w:val="22"/>
                <w:lang w:val="es-ES"/>
              </w:rPr>
              <w:t>(%)</w:t>
            </w:r>
          </w:p>
        </w:tc>
        <w:tc>
          <w:tcPr>
            <w:tcW w:w="1050" w:type="pct"/>
          </w:tcPr>
          <w:p w14:paraId="1E81506E" w14:textId="77777777" w:rsidR="00884773" w:rsidRPr="00F52B90" w:rsidRDefault="007E1DBB" w:rsidP="005B710A">
            <w:pPr>
              <w:keepNext/>
              <w:widowControl w:val="0"/>
              <w:spacing w:line="240" w:lineRule="auto"/>
              <w:jc w:val="center"/>
              <w:rPr>
                <w:color w:val="000000"/>
                <w:szCs w:val="22"/>
                <w:lang w:val="es-ES"/>
              </w:rPr>
            </w:pPr>
            <w:proofErr w:type="spellStart"/>
            <w:r w:rsidRPr="00F52B90">
              <w:rPr>
                <w:color w:val="000000"/>
                <w:szCs w:val="22"/>
                <w:lang w:val="es-ES"/>
              </w:rPr>
              <w:t>N</w:t>
            </w:r>
            <w:r w:rsidR="00884773" w:rsidRPr="00F52B90">
              <w:rPr>
                <w:color w:val="000000"/>
                <w:szCs w:val="22"/>
                <w:lang w:val="es-ES"/>
              </w:rPr>
              <w:t>ilotinib</w:t>
            </w:r>
            <w:proofErr w:type="spellEnd"/>
          </w:p>
          <w:p w14:paraId="61F75CBB" w14:textId="77777777" w:rsidR="00884773" w:rsidRPr="00F52B90" w:rsidRDefault="001141E8" w:rsidP="005B710A">
            <w:pPr>
              <w:keepNext/>
              <w:widowControl w:val="0"/>
              <w:spacing w:line="240" w:lineRule="auto"/>
              <w:jc w:val="center"/>
              <w:rPr>
                <w:color w:val="000000"/>
                <w:szCs w:val="22"/>
                <w:lang w:val="es-ES"/>
              </w:rPr>
            </w:pPr>
            <w:r w:rsidRPr="00F52B90">
              <w:rPr>
                <w:color w:val="000000"/>
                <w:szCs w:val="22"/>
                <w:lang w:val="es-ES"/>
              </w:rPr>
              <w:t>400 mg dos veces al día</w:t>
            </w:r>
          </w:p>
          <w:p w14:paraId="69AD6ACA" w14:textId="03D6DAE9" w:rsidR="00884773" w:rsidRPr="00F52B90" w:rsidRDefault="00884773" w:rsidP="005B710A">
            <w:pPr>
              <w:keepNext/>
              <w:widowControl w:val="0"/>
              <w:spacing w:line="240" w:lineRule="auto"/>
              <w:jc w:val="center"/>
              <w:rPr>
                <w:color w:val="000000"/>
                <w:szCs w:val="22"/>
                <w:lang w:val="es-ES"/>
              </w:rPr>
            </w:pPr>
            <w:r w:rsidRPr="00F52B90">
              <w:rPr>
                <w:color w:val="000000"/>
                <w:szCs w:val="22"/>
                <w:lang w:val="es-ES"/>
              </w:rPr>
              <w:t>n</w:t>
            </w:r>
            <w:r w:rsidR="00BA1557" w:rsidRPr="00F52B90">
              <w:rPr>
                <w:color w:val="000000"/>
                <w:szCs w:val="22"/>
                <w:lang w:val="es-ES"/>
              </w:rPr>
              <w:t> </w:t>
            </w:r>
            <w:r w:rsidRPr="00F52B90">
              <w:rPr>
                <w:color w:val="000000"/>
                <w:szCs w:val="22"/>
                <w:lang w:val="es-ES"/>
              </w:rPr>
              <w:t>=</w:t>
            </w:r>
            <w:r w:rsidR="00BA1557" w:rsidRPr="00F52B90">
              <w:rPr>
                <w:color w:val="000000"/>
                <w:szCs w:val="22"/>
                <w:lang w:val="es-ES"/>
              </w:rPr>
              <w:t> </w:t>
            </w:r>
            <w:r w:rsidRPr="00F52B90">
              <w:rPr>
                <w:color w:val="000000"/>
                <w:szCs w:val="22"/>
                <w:lang w:val="es-ES"/>
              </w:rPr>
              <w:t>281</w:t>
            </w:r>
          </w:p>
          <w:p w14:paraId="3CE6C710" w14:textId="77777777" w:rsidR="00884773" w:rsidRPr="00F52B90" w:rsidRDefault="00884773" w:rsidP="005B710A">
            <w:pPr>
              <w:keepNext/>
              <w:widowControl w:val="0"/>
              <w:spacing w:line="240" w:lineRule="auto"/>
              <w:ind w:firstLine="97"/>
              <w:jc w:val="center"/>
              <w:rPr>
                <w:color w:val="000000"/>
                <w:szCs w:val="22"/>
                <w:lang w:val="es-ES"/>
              </w:rPr>
            </w:pPr>
            <w:r w:rsidRPr="00F52B90">
              <w:rPr>
                <w:color w:val="000000"/>
                <w:szCs w:val="22"/>
                <w:lang w:val="es-ES"/>
              </w:rPr>
              <w:t>(%)</w:t>
            </w:r>
          </w:p>
        </w:tc>
        <w:tc>
          <w:tcPr>
            <w:tcW w:w="1049" w:type="pct"/>
          </w:tcPr>
          <w:p w14:paraId="7C6F7811" w14:textId="77777777" w:rsidR="00884773" w:rsidRPr="00F52B90" w:rsidRDefault="007E1DBB" w:rsidP="005B710A">
            <w:pPr>
              <w:keepNext/>
              <w:widowControl w:val="0"/>
              <w:spacing w:line="240" w:lineRule="auto"/>
              <w:jc w:val="center"/>
              <w:rPr>
                <w:color w:val="000000"/>
                <w:szCs w:val="22"/>
                <w:lang w:val="es-ES"/>
              </w:rPr>
            </w:pPr>
            <w:r w:rsidRPr="00F52B90">
              <w:rPr>
                <w:color w:val="000000"/>
                <w:szCs w:val="22"/>
                <w:lang w:val="es-ES"/>
              </w:rPr>
              <w:t>I</w:t>
            </w:r>
            <w:r w:rsidR="00884773" w:rsidRPr="00F52B90">
              <w:rPr>
                <w:color w:val="000000"/>
                <w:szCs w:val="22"/>
                <w:lang w:val="es-ES"/>
              </w:rPr>
              <w:t>matinib</w:t>
            </w:r>
          </w:p>
          <w:p w14:paraId="5B5E1A69" w14:textId="77777777" w:rsidR="00884773" w:rsidRPr="00F52B90" w:rsidRDefault="00884773" w:rsidP="005B710A">
            <w:pPr>
              <w:keepNext/>
              <w:widowControl w:val="0"/>
              <w:spacing w:line="240" w:lineRule="auto"/>
              <w:jc w:val="center"/>
              <w:rPr>
                <w:color w:val="000000"/>
                <w:szCs w:val="22"/>
                <w:lang w:val="es-ES"/>
              </w:rPr>
            </w:pPr>
            <w:r w:rsidRPr="00F52B90">
              <w:rPr>
                <w:color w:val="000000"/>
                <w:szCs w:val="22"/>
                <w:lang w:val="es-ES"/>
              </w:rPr>
              <w:t>400 mg una vez al día</w:t>
            </w:r>
          </w:p>
          <w:p w14:paraId="44282043" w14:textId="2C65C0F2" w:rsidR="00884773" w:rsidRPr="00F52B90" w:rsidRDefault="00884773" w:rsidP="005B710A">
            <w:pPr>
              <w:keepNext/>
              <w:widowControl w:val="0"/>
              <w:spacing w:line="240" w:lineRule="auto"/>
              <w:jc w:val="center"/>
              <w:rPr>
                <w:color w:val="000000"/>
                <w:szCs w:val="22"/>
                <w:lang w:val="es-ES"/>
              </w:rPr>
            </w:pPr>
            <w:r w:rsidRPr="00F52B90">
              <w:rPr>
                <w:color w:val="000000"/>
                <w:szCs w:val="22"/>
                <w:lang w:val="es-ES"/>
              </w:rPr>
              <w:t>n</w:t>
            </w:r>
            <w:r w:rsidR="00BA1557" w:rsidRPr="00F52B90">
              <w:rPr>
                <w:color w:val="000000"/>
                <w:szCs w:val="22"/>
                <w:lang w:val="es-ES"/>
              </w:rPr>
              <w:t> </w:t>
            </w:r>
            <w:r w:rsidRPr="00F52B90">
              <w:rPr>
                <w:color w:val="000000"/>
                <w:szCs w:val="22"/>
                <w:lang w:val="es-ES"/>
              </w:rPr>
              <w:t>=</w:t>
            </w:r>
            <w:r w:rsidR="00BA1557" w:rsidRPr="00F52B90">
              <w:rPr>
                <w:color w:val="000000"/>
                <w:szCs w:val="22"/>
                <w:lang w:val="es-ES"/>
              </w:rPr>
              <w:t> </w:t>
            </w:r>
            <w:r w:rsidRPr="00F52B90">
              <w:rPr>
                <w:color w:val="000000"/>
                <w:szCs w:val="22"/>
                <w:lang w:val="es-ES"/>
              </w:rPr>
              <w:t>283</w:t>
            </w:r>
          </w:p>
          <w:p w14:paraId="526A7651" w14:textId="77777777" w:rsidR="00884773" w:rsidRPr="00F52B90" w:rsidRDefault="00884773" w:rsidP="005B710A">
            <w:pPr>
              <w:keepNext/>
              <w:widowControl w:val="0"/>
              <w:spacing w:line="240" w:lineRule="auto"/>
              <w:ind w:firstLine="97"/>
              <w:jc w:val="center"/>
              <w:rPr>
                <w:color w:val="000000"/>
                <w:szCs w:val="22"/>
                <w:lang w:val="es-ES"/>
              </w:rPr>
            </w:pPr>
            <w:r w:rsidRPr="00F52B90">
              <w:rPr>
                <w:color w:val="000000"/>
                <w:szCs w:val="22"/>
                <w:lang w:val="es-ES"/>
              </w:rPr>
              <w:t>(%)</w:t>
            </w:r>
          </w:p>
        </w:tc>
      </w:tr>
      <w:tr w:rsidR="00884773" w:rsidRPr="001941EB" w14:paraId="28F8EC76" w14:textId="77777777" w:rsidTr="00032ED3">
        <w:tc>
          <w:tcPr>
            <w:tcW w:w="1852" w:type="pct"/>
          </w:tcPr>
          <w:p w14:paraId="027BC539" w14:textId="77777777" w:rsidR="00884773" w:rsidRPr="00F52B90" w:rsidRDefault="00884773" w:rsidP="005B710A">
            <w:pPr>
              <w:keepNext/>
              <w:widowControl w:val="0"/>
              <w:spacing w:line="240" w:lineRule="auto"/>
              <w:rPr>
                <w:b/>
                <w:color w:val="000000"/>
                <w:szCs w:val="22"/>
                <w:lang w:val="es-ES"/>
              </w:rPr>
            </w:pPr>
            <w:r w:rsidRPr="00F52B90">
              <w:rPr>
                <w:b/>
                <w:color w:val="000000"/>
                <w:szCs w:val="22"/>
                <w:lang w:val="es-ES"/>
              </w:rPr>
              <w:t>Hasta los 12 meses</w:t>
            </w:r>
          </w:p>
        </w:tc>
        <w:tc>
          <w:tcPr>
            <w:tcW w:w="1049" w:type="pct"/>
          </w:tcPr>
          <w:p w14:paraId="6149CAFC" w14:textId="77777777" w:rsidR="00884773" w:rsidRPr="00F52B90" w:rsidRDefault="00884773" w:rsidP="005B710A">
            <w:pPr>
              <w:keepNext/>
              <w:widowControl w:val="0"/>
              <w:spacing w:line="240" w:lineRule="auto"/>
              <w:jc w:val="center"/>
              <w:rPr>
                <w:color w:val="000000"/>
                <w:szCs w:val="22"/>
                <w:lang w:val="es-ES"/>
              </w:rPr>
            </w:pPr>
          </w:p>
        </w:tc>
        <w:tc>
          <w:tcPr>
            <w:tcW w:w="1050" w:type="pct"/>
          </w:tcPr>
          <w:p w14:paraId="66FD16FD" w14:textId="77777777" w:rsidR="00884773" w:rsidRPr="00F52B90" w:rsidRDefault="00884773" w:rsidP="005B710A">
            <w:pPr>
              <w:keepNext/>
              <w:widowControl w:val="0"/>
              <w:spacing w:line="240" w:lineRule="auto"/>
              <w:ind w:firstLine="97"/>
              <w:jc w:val="center"/>
              <w:rPr>
                <w:color w:val="000000"/>
                <w:szCs w:val="22"/>
                <w:lang w:val="es-ES"/>
              </w:rPr>
            </w:pPr>
          </w:p>
        </w:tc>
        <w:tc>
          <w:tcPr>
            <w:tcW w:w="1049" w:type="pct"/>
          </w:tcPr>
          <w:p w14:paraId="1667D8E8" w14:textId="77777777" w:rsidR="00884773" w:rsidRPr="00F52B90" w:rsidRDefault="00884773" w:rsidP="005B710A">
            <w:pPr>
              <w:keepNext/>
              <w:widowControl w:val="0"/>
              <w:spacing w:line="240" w:lineRule="auto"/>
              <w:ind w:firstLine="97"/>
              <w:jc w:val="center"/>
              <w:rPr>
                <w:color w:val="000000"/>
                <w:szCs w:val="22"/>
                <w:lang w:val="es-ES"/>
              </w:rPr>
            </w:pPr>
          </w:p>
        </w:tc>
      </w:tr>
      <w:tr w:rsidR="00884773" w:rsidRPr="001941EB" w14:paraId="5073649E" w14:textId="77777777" w:rsidTr="00032ED3">
        <w:tc>
          <w:tcPr>
            <w:tcW w:w="1852" w:type="pct"/>
          </w:tcPr>
          <w:p w14:paraId="70943CD6" w14:textId="044A3BBF" w:rsidR="00884773" w:rsidRPr="00F52B90" w:rsidRDefault="00884773" w:rsidP="005B710A">
            <w:pPr>
              <w:keepNext/>
              <w:widowControl w:val="0"/>
              <w:spacing w:line="240" w:lineRule="auto"/>
              <w:rPr>
                <w:color w:val="000000"/>
                <w:szCs w:val="22"/>
                <w:lang w:val="es-ES"/>
              </w:rPr>
            </w:pPr>
            <w:r w:rsidRPr="00F52B90">
              <w:rPr>
                <w:color w:val="000000"/>
                <w:szCs w:val="22"/>
                <w:lang w:val="es-ES"/>
              </w:rPr>
              <w:t>Respuesta (IC 95</w:t>
            </w:r>
            <w:r w:rsidR="00BA1557" w:rsidRPr="00F52B90">
              <w:rPr>
                <w:color w:val="000000"/>
                <w:szCs w:val="22"/>
                <w:lang w:val="es-ES"/>
              </w:rPr>
              <w:t> </w:t>
            </w:r>
            <w:r w:rsidRPr="00F52B90">
              <w:rPr>
                <w:color w:val="000000"/>
                <w:szCs w:val="22"/>
                <w:lang w:val="es-ES"/>
              </w:rPr>
              <w:t>%)</w:t>
            </w:r>
          </w:p>
        </w:tc>
        <w:tc>
          <w:tcPr>
            <w:tcW w:w="1049" w:type="pct"/>
          </w:tcPr>
          <w:p w14:paraId="01EED302" w14:textId="77777777" w:rsidR="00884773" w:rsidRPr="00F52B90" w:rsidRDefault="00884773" w:rsidP="005B710A">
            <w:pPr>
              <w:keepNext/>
              <w:widowControl w:val="0"/>
              <w:spacing w:line="240" w:lineRule="auto"/>
              <w:jc w:val="center"/>
              <w:rPr>
                <w:color w:val="000000"/>
                <w:szCs w:val="22"/>
                <w:lang w:val="es-ES"/>
              </w:rPr>
            </w:pPr>
            <w:r w:rsidRPr="00F52B90">
              <w:rPr>
                <w:color w:val="000000"/>
                <w:szCs w:val="22"/>
                <w:lang w:val="es-ES"/>
              </w:rPr>
              <w:t>80,1 (75,0; 84,6)</w:t>
            </w:r>
          </w:p>
        </w:tc>
        <w:tc>
          <w:tcPr>
            <w:tcW w:w="1050" w:type="pct"/>
          </w:tcPr>
          <w:p w14:paraId="4221B18B" w14:textId="77777777" w:rsidR="00884773" w:rsidRPr="00F52B90" w:rsidRDefault="00884773" w:rsidP="005B710A">
            <w:pPr>
              <w:keepNext/>
              <w:widowControl w:val="0"/>
              <w:spacing w:line="240" w:lineRule="auto"/>
              <w:ind w:firstLine="97"/>
              <w:jc w:val="center"/>
              <w:rPr>
                <w:color w:val="000000"/>
                <w:szCs w:val="22"/>
                <w:lang w:val="es-ES"/>
              </w:rPr>
            </w:pPr>
            <w:r w:rsidRPr="00F52B90">
              <w:rPr>
                <w:color w:val="000000"/>
                <w:szCs w:val="22"/>
                <w:lang w:val="es-ES"/>
              </w:rPr>
              <w:t>77,9 (72,6; 82,6)</w:t>
            </w:r>
          </w:p>
        </w:tc>
        <w:tc>
          <w:tcPr>
            <w:tcW w:w="1049" w:type="pct"/>
          </w:tcPr>
          <w:p w14:paraId="21A4F5B8" w14:textId="77777777" w:rsidR="00884773" w:rsidRPr="00F52B90" w:rsidRDefault="00884773" w:rsidP="005B710A">
            <w:pPr>
              <w:keepNext/>
              <w:widowControl w:val="0"/>
              <w:spacing w:line="240" w:lineRule="auto"/>
              <w:ind w:firstLine="97"/>
              <w:jc w:val="center"/>
              <w:rPr>
                <w:color w:val="000000"/>
                <w:szCs w:val="22"/>
                <w:lang w:val="es-ES"/>
              </w:rPr>
            </w:pPr>
            <w:r w:rsidRPr="00F52B90">
              <w:rPr>
                <w:color w:val="000000"/>
                <w:szCs w:val="22"/>
                <w:lang w:val="es-ES"/>
              </w:rPr>
              <w:t>65,0 (59,2; 70,6)</w:t>
            </w:r>
          </w:p>
        </w:tc>
      </w:tr>
      <w:tr w:rsidR="00884773" w:rsidRPr="001941EB" w14:paraId="60616456" w14:textId="77777777" w:rsidTr="00032ED3">
        <w:tc>
          <w:tcPr>
            <w:tcW w:w="1852" w:type="pct"/>
          </w:tcPr>
          <w:p w14:paraId="75E7D3E4" w14:textId="77777777" w:rsidR="00884773" w:rsidRPr="00F52B90" w:rsidRDefault="00884773" w:rsidP="005B710A">
            <w:pPr>
              <w:keepNext/>
              <w:widowControl w:val="0"/>
              <w:spacing w:line="240" w:lineRule="auto"/>
              <w:rPr>
                <w:color w:val="000000"/>
                <w:szCs w:val="22"/>
                <w:lang w:val="es-ES"/>
              </w:rPr>
            </w:pPr>
            <w:r w:rsidRPr="00F52B90">
              <w:rPr>
                <w:color w:val="000000"/>
                <w:szCs w:val="22"/>
                <w:lang w:val="es-ES"/>
              </w:rPr>
              <w:t>Sin respuesta</w:t>
            </w:r>
          </w:p>
        </w:tc>
        <w:tc>
          <w:tcPr>
            <w:tcW w:w="1049" w:type="pct"/>
          </w:tcPr>
          <w:p w14:paraId="59B8D181" w14:textId="77777777" w:rsidR="00884773" w:rsidRPr="00F52B90" w:rsidRDefault="00884773" w:rsidP="005B710A">
            <w:pPr>
              <w:keepNext/>
              <w:widowControl w:val="0"/>
              <w:spacing w:line="240" w:lineRule="auto"/>
              <w:jc w:val="center"/>
              <w:rPr>
                <w:color w:val="000000"/>
                <w:szCs w:val="22"/>
                <w:lang w:val="es-ES"/>
              </w:rPr>
            </w:pPr>
            <w:r w:rsidRPr="00F52B90">
              <w:rPr>
                <w:color w:val="000000"/>
                <w:szCs w:val="22"/>
                <w:lang w:val="es-ES"/>
              </w:rPr>
              <w:t>19,9</w:t>
            </w:r>
          </w:p>
        </w:tc>
        <w:tc>
          <w:tcPr>
            <w:tcW w:w="1050" w:type="pct"/>
          </w:tcPr>
          <w:p w14:paraId="224A2F7C" w14:textId="77777777" w:rsidR="00884773" w:rsidRPr="00F52B90" w:rsidRDefault="00884773" w:rsidP="005B710A">
            <w:pPr>
              <w:keepNext/>
              <w:widowControl w:val="0"/>
              <w:spacing w:line="240" w:lineRule="auto"/>
              <w:ind w:firstLine="97"/>
              <w:jc w:val="center"/>
              <w:rPr>
                <w:color w:val="000000"/>
                <w:szCs w:val="22"/>
                <w:lang w:val="es-ES"/>
              </w:rPr>
            </w:pPr>
            <w:r w:rsidRPr="00F52B90">
              <w:rPr>
                <w:color w:val="000000"/>
                <w:szCs w:val="22"/>
                <w:lang w:val="es-ES"/>
              </w:rPr>
              <w:t>22,1</w:t>
            </w:r>
          </w:p>
        </w:tc>
        <w:tc>
          <w:tcPr>
            <w:tcW w:w="1049" w:type="pct"/>
          </w:tcPr>
          <w:p w14:paraId="130C77EC" w14:textId="77777777" w:rsidR="00884773" w:rsidRPr="00F52B90" w:rsidRDefault="00884773" w:rsidP="005B710A">
            <w:pPr>
              <w:keepNext/>
              <w:widowControl w:val="0"/>
              <w:spacing w:line="240" w:lineRule="auto"/>
              <w:ind w:firstLine="97"/>
              <w:jc w:val="center"/>
              <w:rPr>
                <w:color w:val="000000"/>
                <w:szCs w:val="22"/>
                <w:lang w:val="es-ES"/>
              </w:rPr>
            </w:pPr>
            <w:r w:rsidRPr="00F52B90">
              <w:rPr>
                <w:color w:val="000000"/>
                <w:szCs w:val="22"/>
                <w:lang w:val="es-ES"/>
              </w:rPr>
              <w:t>35,0</w:t>
            </w:r>
          </w:p>
        </w:tc>
      </w:tr>
      <w:tr w:rsidR="00884773" w:rsidRPr="001941EB" w14:paraId="1EC1129D" w14:textId="77777777" w:rsidTr="00032ED3">
        <w:tc>
          <w:tcPr>
            <w:tcW w:w="1852" w:type="pct"/>
          </w:tcPr>
          <w:p w14:paraId="13531BA6" w14:textId="77777777" w:rsidR="00884773" w:rsidRPr="00F52B90" w:rsidRDefault="00884773" w:rsidP="005B710A">
            <w:pPr>
              <w:keepNext/>
              <w:widowControl w:val="0"/>
              <w:spacing w:line="240" w:lineRule="auto"/>
              <w:rPr>
                <w:color w:val="000000"/>
                <w:szCs w:val="22"/>
                <w:lang w:val="es-ES"/>
              </w:rPr>
            </w:pPr>
            <w:r w:rsidRPr="00F52B90">
              <w:rPr>
                <w:color w:val="000000"/>
                <w:szCs w:val="22"/>
                <w:lang w:val="es-ES"/>
              </w:rPr>
              <w:t>Test CMH valor de p para la tasa de respuesta (frente a imatinib 400 mg una vez al día)</w:t>
            </w:r>
          </w:p>
        </w:tc>
        <w:tc>
          <w:tcPr>
            <w:tcW w:w="1049" w:type="pct"/>
          </w:tcPr>
          <w:p w14:paraId="76587210" w14:textId="72BDB455" w:rsidR="00884773" w:rsidRPr="00F52B90" w:rsidRDefault="00884773" w:rsidP="005B710A">
            <w:pPr>
              <w:keepNext/>
              <w:widowControl w:val="0"/>
              <w:spacing w:line="240" w:lineRule="auto"/>
              <w:jc w:val="center"/>
              <w:rPr>
                <w:color w:val="000000"/>
                <w:szCs w:val="22"/>
                <w:lang w:val="es-ES"/>
              </w:rPr>
            </w:pPr>
            <w:r w:rsidRPr="00F52B90">
              <w:rPr>
                <w:color w:val="000000"/>
                <w:szCs w:val="22"/>
                <w:lang w:val="es-ES"/>
              </w:rPr>
              <w:t>&lt;</w:t>
            </w:r>
            <w:r w:rsidR="00BA1557" w:rsidRPr="00F52B90">
              <w:rPr>
                <w:color w:val="000000"/>
                <w:szCs w:val="22"/>
                <w:lang w:val="es-ES"/>
              </w:rPr>
              <w:t> </w:t>
            </w:r>
            <w:r w:rsidRPr="00F52B90">
              <w:rPr>
                <w:color w:val="000000"/>
                <w:szCs w:val="22"/>
                <w:lang w:val="es-ES"/>
              </w:rPr>
              <w:t>0,0001</w:t>
            </w:r>
          </w:p>
        </w:tc>
        <w:tc>
          <w:tcPr>
            <w:tcW w:w="1050" w:type="pct"/>
          </w:tcPr>
          <w:p w14:paraId="3A1CC9F2" w14:textId="77777777" w:rsidR="00884773" w:rsidRPr="00F52B90" w:rsidRDefault="00884773" w:rsidP="005B710A">
            <w:pPr>
              <w:keepNext/>
              <w:widowControl w:val="0"/>
              <w:spacing w:line="240" w:lineRule="auto"/>
              <w:jc w:val="center"/>
              <w:rPr>
                <w:color w:val="000000"/>
                <w:szCs w:val="22"/>
                <w:lang w:val="es-ES"/>
              </w:rPr>
            </w:pPr>
            <w:r w:rsidRPr="00F52B90">
              <w:rPr>
                <w:color w:val="000000"/>
                <w:szCs w:val="22"/>
                <w:lang w:val="es-ES"/>
              </w:rPr>
              <w:t>0,0005</w:t>
            </w:r>
          </w:p>
        </w:tc>
        <w:tc>
          <w:tcPr>
            <w:tcW w:w="1049" w:type="pct"/>
          </w:tcPr>
          <w:p w14:paraId="7D7C25BF" w14:textId="77777777" w:rsidR="00884773" w:rsidRPr="00F52B90" w:rsidRDefault="00884773" w:rsidP="005B710A">
            <w:pPr>
              <w:keepNext/>
              <w:widowControl w:val="0"/>
              <w:spacing w:line="240" w:lineRule="auto"/>
              <w:rPr>
                <w:color w:val="000000"/>
                <w:szCs w:val="22"/>
                <w:lang w:val="es-ES"/>
              </w:rPr>
            </w:pPr>
          </w:p>
        </w:tc>
      </w:tr>
      <w:tr w:rsidR="00884773" w:rsidRPr="001941EB" w14:paraId="4883A5A9" w14:textId="77777777" w:rsidTr="00032ED3">
        <w:tc>
          <w:tcPr>
            <w:tcW w:w="1852" w:type="pct"/>
          </w:tcPr>
          <w:p w14:paraId="6FF3DF2F" w14:textId="77777777" w:rsidR="00884773" w:rsidRPr="00F52B90" w:rsidRDefault="00884773" w:rsidP="005B710A">
            <w:pPr>
              <w:keepNext/>
              <w:widowControl w:val="0"/>
              <w:spacing w:line="240" w:lineRule="auto"/>
              <w:rPr>
                <w:b/>
                <w:color w:val="000000"/>
                <w:szCs w:val="22"/>
                <w:lang w:val="es-ES"/>
              </w:rPr>
            </w:pPr>
            <w:r w:rsidRPr="00F52B90">
              <w:rPr>
                <w:b/>
                <w:color w:val="000000"/>
                <w:szCs w:val="22"/>
                <w:lang w:val="es-ES"/>
              </w:rPr>
              <w:t>Hasta los 24 meses</w:t>
            </w:r>
          </w:p>
        </w:tc>
        <w:tc>
          <w:tcPr>
            <w:tcW w:w="1049" w:type="pct"/>
          </w:tcPr>
          <w:p w14:paraId="79C5F938" w14:textId="77777777" w:rsidR="00884773" w:rsidRPr="00F52B90" w:rsidRDefault="00884773" w:rsidP="005B710A">
            <w:pPr>
              <w:keepNext/>
              <w:widowControl w:val="0"/>
              <w:spacing w:line="240" w:lineRule="auto"/>
              <w:jc w:val="center"/>
              <w:rPr>
                <w:color w:val="000000"/>
                <w:szCs w:val="22"/>
                <w:lang w:val="es-ES"/>
              </w:rPr>
            </w:pPr>
          </w:p>
        </w:tc>
        <w:tc>
          <w:tcPr>
            <w:tcW w:w="1050" w:type="pct"/>
          </w:tcPr>
          <w:p w14:paraId="3AF6CFF5" w14:textId="77777777" w:rsidR="00884773" w:rsidRPr="00F52B90" w:rsidRDefault="00884773" w:rsidP="005B710A">
            <w:pPr>
              <w:keepNext/>
              <w:widowControl w:val="0"/>
              <w:spacing w:line="240" w:lineRule="auto"/>
              <w:jc w:val="center"/>
              <w:rPr>
                <w:color w:val="000000"/>
                <w:szCs w:val="22"/>
                <w:lang w:val="es-ES"/>
              </w:rPr>
            </w:pPr>
          </w:p>
        </w:tc>
        <w:tc>
          <w:tcPr>
            <w:tcW w:w="1049" w:type="pct"/>
          </w:tcPr>
          <w:p w14:paraId="2994B229" w14:textId="77777777" w:rsidR="00884773" w:rsidRPr="00F52B90" w:rsidRDefault="00884773" w:rsidP="005B710A">
            <w:pPr>
              <w:keepNext/>
              <w:widowControl w:val="0"/>
              <w:spacing w:line="240" w:lineRule="auto"/>
              <w:rPr>
                <w:color w:val="000000"/>
                <w:szCs w:val="22"/>
                <w:lang w:val="es-ES"/>
              </w:rPr>
            </w:pPr>
          </w:p>
        </w:tc>
      </w:tr>
      <w:tr w:rsidR="00884773" w:rsidRPr="001941EB" w14:paraId="0290840B" w14:textId="77777777" w:rsidTr="00032ED3">
        <w:tc>
          <w:tcPr>
            <w:tcW w:w="1852" w:type="pct"/>
          </w:tcPr>
          <w:p w14:paraId="7D772B45" w14:textId="344CB5A2" w:rsidR="00884773" w:rsidRPr="00F52B90" w:rsidRDefault="00884773" w:rsidP="005B710A">
            <w:pPr>
              <w:keepNext/>
              <w:widowControl w:val="0"/>
              <w:spacing w:line="240" w:lineRule="auto"/>
              <w:rPr>
                <w:b/>
                <w:color w:val="000000"/>
                <w:szCs w:val="22"/>
                <w:lang w:val="es-ES"/>
              </w:rPr>
            </w:pPr>
            <w:r w:rsidRPr="00F52B90">
              <w:rPr>
                <w:color w:val="000000"/>
                <w:szCs w:val="22"/>
                <w:lang w:val="es-ES"/>
              </w:rPr>
              <w:t>Respuesta (IC 95</w:t>
            </w:r>
            <w:r w:rsidR="00BA1557" w:rsidRPr="00F52B90">
              <w:rPr>
                <w:color w:val="000000"/>
                <w:szCs w:val="22"/>
                <w:lang w:val="es-ES"/>
              </w:rPr>
              <w:t> </w:t>
            </w:r>
            <w:r w:rsidRPr="00F52B90">
              <w:rPr>
                <w:color w:val="000000"/>
                <w:szCs w:val="22"/>
                <w:lang w:val="es-ES"/>
              </w:rPr>
              <w:t>%)</w:t>
            </w:r>
          </w:p>
        </w:tc>
        <w:tc>
          <w:tcPr>
            <w:tcW w:w="1049" w:type="pct"/>
          </w:tcPr>
          <w:p w14:paraId="5FC3DEF7" w14:textId="77777777" w:rsidR="00884773" w:rsidRPr="00F52B90" w:rsidRDefault="00884773" w:rsidP="005B710A">
            <w:pPr>
              <w:keepNext/>
              <w:widowControl w:val="0"/>
              <w:spacing w:line="240" w:lineRule="auto"/>
              <w:jc w:val="center"/>
              <w:rPr>
                <w:color w:val="000000"/>
                <w:szCs w:val="22"/>
                <w:lang w:val="es-ES"/>
              </w:rPr>
            </w:pPr>
            <w:r w:rsidRPr="00F52B90">
              <w:rPr>
                <w:color w:val="000000"/>
                <w:szCs w:val="22"/>
                <w:lang w:val="es-ES"/>
              </w:rPr>
              <w:t>86,9 (82,4; 90,6)</w:t>
            </w:r>
          </w:p>
        </w:tc>
        <w:tc>
          <w:tcPr>
            <w:tcW w:w="1050" w:type="pct"/>
          </w:tcPr>
          <w:p w14:paraId="784D8EF5" w14:textId="77777777" w:rsidR="00884773" w:rsidRPr="00F52B90" w:rsidRDefault="00884773" w:rsidP="005B710A">
            <w:pPr>
              <w:keepNext/>
              <w:widowControl w:val="0"/>
              <w:spacing w:line="240" w:lineRule="auto"/>
              <w:jc w:val="center"/>
              <w:rPr>
                <w:color w:val="000000"/>
                <w:szCs w:val="22"/>
                <w:lang w:val="es-ES"/>
              </w:rPr>
            </w:pPr>
            <w:r w:rsidRPr="00F52B90">
              <w:rPr>
                <w:color w:val="000000"/>
                <w:szCs w:val="22"/>
                <w:lang w:val="es-ES"/>
              </w:rPr>
              <w:t>84,7 (79,9; 88,7)</w:t>
            </w:r>
          </w:p>
        </w:tc>
        <w:tc>
          <w:tcPr>
            <w:tcW w:w="1049" w:type="pct"/>
          </w:tcPr>
          <w:p w14:paraId="5272360D" w14:textId="77777777" w:rsidR="00884773" w:rsidRPr="00F52B90" w:rsidRDefault="00884773" w:rsidP="005B710A">
            <w:pPr>
              <w:keepNext/>
              <w:widowControl w:val="0"/>
              <w:spacing w:line="240" w:lineRule="auto"/>
              <w:rPr>
                <w:color w:val="000000"/>
                <w:szCs w:val="22"/>
                <w:lang w:val="es-ES"/>
              </w:rPr>
            </w:pPr>
            <w:r w:rsidRPr="00F52B90">
              <w:rPr>
                <w:color w:val="000000"/>
                <w:szCs w:val="22"/>
                <w:lang w:val="es-ES"/>
              </w:rPr>
              <w:t>77,0 (71,7; 818)</w:t>
            </w:r>
          </w:p>
        </w:tc>
      </w:tr>
      <w:tr w:rsidR="00884773" w:rsidRPr="001941EB" w14:paraId="2F7234F1" w14:textId="77777777" w:rsidTr="00032ED3">
        <w:tc>
          <w:tcPr>
            <w:tcW w:w="1852" w:type="pct"/>
          </w:tcPr>
          <w:p w14:paraId="7D263C03" w14:textId="77777777" w:rsidR="00884773" w:rsidRPr="00F52B90" w:rsidRDefault="00884773" w:rsidP="005B710A">
            <w:pPr>
              <w:keepNext/>
              <w:widowControl w:val="0"/>
              <w:spacing w:line="240" w:lineRule="auto"/>
              <w:rPr>
                <w:b/>
                <w:color w:val="000000"/>
                <w:szCs w:val="22"/>
                <w:lang w:val="es-ES"/>
              </w:rPr>
            </w:pPr>
            <w:r w:rsidRPr="00F52B90">
              <w:rPr>
                <w:color w:val="000000"/>
                <w:szCs w:val="22"/>
                <w:lang w:val="es-ES"/>
              </w:rPr>
              <w:t>Sin respuesta</w:t>
            </w:r>
          </w:p>
        </w:tc>
        <w:tc>
          <w:tcPr>
            <w:tcW w:w="1049" w:type="pct"/>
          </w:tcPr>
          <w:p w14:paraId="3ED92AC4" w14:textId="77777777" w:rsidR="00884773" w:rsidRPr="00F52B90" w:rsidRDefault="00884773" w:rsidP="005B710A">
            <w:pPr>
              <w:keepNext/>
              <w:widowControl w:val="0"/>
              <w:spacing w:line="240" w:lineRule="auto"/>
              <w:jc w:val="center"/>
              <w:rPr>
                <w:color w:val="000000"/>
                <w:szCs w:val="22"/>
                <w:lang w:val="es-ES"/>
              </w:rPr>
            </w:pPr>
            <w:r w:rsidRPr="00F52B90">
              <w:rPr>
                <w:color w:val="000000"/>
                <w:szCs w:val="22"/>
                <w:lang w:val="es-ES"/>
              </w:rPr>
              <w:t>13,1</w:t>
            </w:r>
          </w:p>
        </w:tc>
        <w:tc>
          <w:tcPr>
            <w:tcW w:w="1050" w:type="pct"/>
          </w:tcPr>
          <w:p w14:paraId="2C4A6C5C" w14:textId="77777777" w:rsidR="00884773" w:rsidRPr="00F52B90" w:rsidRDefault="00884773" w:rsidP="005B710A">
            <w:pPr>
              <w:keepNext/>
              <w:widowControl w:val="0"/>
              <w:spacing w:line="240" w:lineRule="auto"/>
              <w:jc w:val="center"/>
              <w:rPr>
                <w:color w:val="000000"/>
                <w:szCs w:val="22"/>
                <w:lang w:val="es-ES"/>
              </w:rPr>
            </w:pPr>
            <w:r w:rsidRPr="00F52B90">
              <w:rPr>
                <w:color w:val="000000"/>
                <w:szCs w:val="22"/>
                <w:lang w:val="es-ES"/>
              </w:rPr>
              <w:t>15,3</w:t>
            </w:r>
          </w:p>
        </w:tc>
        <w:tc>
          <w:tcPr>
            <w:tcW w:w="1049" w:type="pct"/>
          </w:tcPr>
          <w:p w14:paraId="3E2BC004" w14:textId="77777777" w:rsidR="00884773" w:rsidRPr="00F52B90" w:rsidRDefault="00884773" w:rsidP="005B710A">
            <w:pPr>
              <w:keepNext/>
              <w:widowControl w:val="0"/>
              <w:spacing w:line="240" w:lineRule="auto"/>
              <w:jc w:val="center"/>
              <w:rPr>
                <w:color w:val="000000"/>
                <w:szCs w:val="22"/>
                <w:lang w:val="es-ES"/>
              </w:rPr>
            </w:pPr>
            <w:r w:rsidRPr="00F52B90">
              <w:rPr>
                <w:color w:val="000000"/>
                <w:szCs w:val="22"/>
                <w:lang w:val="es-ES"/>
              </w:rPr>
              <w:t>23,0</w:t>
            </w:r>
          </w:p>
        </w:tc>
      </w:tr>
      <w:tr w:rsidR="00884773" w:rsidRPr="001941EB" w14:paraId="48844561" w14:textId="77777777" w:rsidTr="00032ED3">
        <w:tc>
          <w:tcPr>
            <w:tcW w:w="1852" w:type="pct"/>
          </w:tcPr>
          <w:p w14:paraId="4B65D313" w14:textId="77777777" w:rsidR="00884773" w:rsidRPr="00F52B90" w:rsidRDefault="00884773" w:rsidP="005B710A">
            <w:pPr>
              <w:widowControl w:val="0"/>
              <w:spacing w:line="240" w:lineRule="auto"/>
              <w:rPr>
                <w:b/>
                <w:color w:val="000000"/>
                <w:szCs w:val="22"/>
                <w:lang w:val="es-ES"/>
              </w:rPr>
            </w:pPr>
            <w:r w:rsidRPr="00F52B90">
              <w:rPr>
                <w:color w:val="000000"/>
                <w:szCs w:val="22"/>
                <w:lang w:val="es-ES"/>
              </w:rPr>
              <w:t>Test CMH valor de p para la tasa de respuesta (frente a imatinib 400 mg una vez al día)</w:t>
            </w:r>
          </w:p>
        </w:tc>
        <w:tc>
          <w:tcPr>
            <w:tcW w:w="1049" w:type="pct"/>
          </w:tcPr>
          <w:p w14:paraId="1C5F4B5C" w14:textId="77777777" w:rsidR="00884773" w:rsidRPr="00F52B90" w:rsidRDefault="00884773" w:rsidP="005B710A">
            <w:pPr>
              <w:widowControl w:val="0"/>
              <w:spacing w:line="240" w:lineRule="auto"/>
              <w:jc w:val="center"/>
              <w:rPr>
                <w:color w:val="000000"/>
                <w:szCs w:val="22"/>
                <w:lang w:val="es-ES"/>
              </w:rPr>
            </w:pPr>
            <w:r w:rsidRPr="00F52B90">
              <w:rPr>
                <w:color w:val="000000"/>
                <w:szCs w:val="22"/>
                <w:lang w:val="es-ES"/>
              </w:rPr>
              <w:t>0,0018</w:t>
            </w:r>
          </w:p>
        </w:tc>
        <w:tc>
          <w:tcPr>
            <w:tcW w:w="1050" w:type="pct"/>
          </w:tcPr>
          <w:p w14:paraId="0EDAB887" w14:textId="77777777" w:rsidR="00884773" w:rsidRPr="00F52B90" w:rsidRDefault="00884773" w:rsidP="005B710A">
            <w:pPr>
              <w:widowControl w:val="0"/>
              <w:spacing w:line="240" w:lineRule="auto"/>
              <w:jc w:val="center"/>
              <w:rPr>
                <w:color w:val="000000"/>
                <w:szCs w:val="22"/>
                <w:lang w:val="es-ES"/>
              </w:rPr>
            </w:pPr>
            <w:r w:rsidRPr="00F52B90">
              <w:rPr>
                <w:color w:val="000000"/>
                <w:szCs w:val="22"/>
                <w:lang w:val="es-ES"/>
              </w:rPr>
              <w:t>0,0160</w:t>
            </w:r>
          </w:p>
        </w:tc>
        <w:tc>
          <w:tcPr>
            <w:tcW w:w="1049" w:type="pct"/>
          </w:tcPr>
          <w:p w14:paraId="77E5DE0B" w14:textId="77777777" w:rsidR="00884773" w:rsidRPr="00F52B90" w:rsidRDefault="00884773" w:rsidP="005B710A">
            <w:pPr>
              <w:widowControl w:val="0"/>
              <w:spacing w:line="240" w:lineRule="auto"/>
              <w:rPr>
                <w:color w:val="000000"/>
                <w:szCs w:val="22"/>
                <w:lang w:val="es-ES"/>
              </w:rPr>
            </w:pPr>
          </w:p>
        </w:tc>
      </w:tr>
    </w:tbl>
    <w:p w14:paraId="15667DF9" w14:textId="77777777" w:rsidR="00884773" w:rsidRPr="00F52B90" w:rsidRDefault="00884773" w:rsidP="005B710A">
      <w:pPr>
        <w:pStyle w:val="Text"/>
        <w:widowControl w:val="0"/>
        <w:spacing w:before="0"/>
        <w:jc w:val="left"/>
        <w:rPr>
          <w:color w:val="000000"/>
          <w:sz w:val="22"/>
          <w:szCs w:val="22"/>
          <w:lang w:val="es-ES"/>
        </w:rPr>
      </w:pPr>
    </w:p>
    <w:p w14:paraId="17FB63DF" w14:textId="53D9C71D"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En base a la estimación de Kaplan</w:t>
      </w:r>
      <w:r w:rsidR="00BE6E2F" w:rsidRPr="001941EB">
        <w:rPr>
          <w:color w:val="000000"/>
          <w:szCs w:val="22"/>
          <w:lang w:val="es-ES"/>
        </w:rPr>
        <w:noBreakHyphen/>
      </w:r>
      <w:r w:rsidRPr="00F52B90">
        <w:rPr>
          <w:color w:val="000000"/>
          <w:sz w:val="22"/>
          <w:szCs w:val="22"/>
          <w:lang w:val="es-ES"/>
        </w:rPr>
        <w:t>Meier, la proporción de pacientes que mantuvieron la respuesta durante 72 meses entre los pacientes que alcanzaron una RCC fueron 99,1</w:t>
      </w:r>
      <w:r w:rsidR="00BA1557" w:rsidRPr="00F52B90">
        <w:rPr>
          <w:color w:val="000000"/>
          <w:sz w:val="22"/>
          <w:szCs w:val="22"/>
          <w:lang w:val="es-ES"/>
        </w:rPr>
        <w:t> </w:t>
      </w:r>
      <w:r w:rsidRPr="00F52B90">
        <w:rPr>
          <w:color w:val="000000"/>
          <w:sz w:val="22"/>
          <w:szCs w:val="22"/>
          <w:lang w:val="es-ES"/>
        </w:rPr>
        <w:t>% (IC 95</w:t>
      </w:r>
      <w:r w:rsidR="00BA1557" w:rsidRPr="00F52B90">
        <w:rPr>
          <w:color w:val="000000"/>
          <w:sz w:val="22"/>
          <w:szCs w:val="22"/>
          <w:lang w:val="es-ES"/>
        </w:rPr>
        <w:t> </w:t>
      </w:r>
      <w:r w:rsidRPr="00F52B90">
        <w:rPr>
          <w:color w:val="000000"/>
          <w:sz w:val="22"/>
          <w:szCs w:val="22"/>
          <w:lang w:val="es-ES"/>
        </w:rPr>
        <w:t>%: 97,9</w:t>
      </w:r>
      <w:r w:rsidRPr="00F52B90">
        <w:rPr>
          <w:color w:val="000000"/>
          <w:sz w:val="22"/>
          <w:szCs w:val="22"/>
          <w:lang w:val="es-ES"/>
        </w:rPr>
        <w:noBreakHyphen/>
        <w:t>100</w:t>
      </w:r>
      <w:r w:rsidR="00BA1557" w:rsidRPr="00F52B90">
        <w:rPr>
          <w:color w:val="000000"/>
          <w:sz w:val="22"/>
          <w:szCs w:val="22"/>
          <w:lang w:val="es-ES"/>
        </w:rPr>
        <w:t> </w:t>
      </w:r>
      <w:r w:rsidRPr="00F52B90">
        <w:rPr>
          <w:color w:val="000000"/>
          <w:sz w:val="22"/>
          <w:szCs w:val="22"/>
          <w:lang w:val="es-ES"/>
        </w:rPr>
        <w:t xml:space="preserve">%) en el grupo de </w:t>
      </w:r>
      <w:proofErr w:type="spellStart"/>
      <w:r w:rsidRPr="00F52B90">
        <w:rPr>
          <w:color w:val="000000"/>
          <w:sz w:val="22"/>
          <w:szCs w:val="22"/>
          <w:lang w:val="es-ES"/>
        </w:rPr>
        <w:t>nilotinib</w:t>
      </w:r>
      <w:proofErr w:type="spellEnd"/>
      <w:r w:rsidRPr="00F52B90">
        <w:rPr>
          <w:color w:val="000000"/>
          <w:sz w:val="22"/>
          <w:szCs w:val="22"/>
          <w:lang w:val="es-ES"/>
        </w:rPr>
        <w:t xml:space="preserve"> 300 mg dos veces al día, 98,7</w:t>
      </w:r>
      <w:r w:rsidR="00BA1557" w:rsidRPr="00F52B90">
        <w:rPr>
          <w:color w:val="000000"/>
          <w:sz w:val="22"/>
          <w:szCs w:val="22"/>
          <w:lang w:val="es-ES"/>
        </w:rPr>
        <w:t> </w:t>
      </w:r>
      <w:r w:rsidRPr="00F52B90">
        <w:rPr>
          <w:color w:val="000000"/>
          <w:sz w:val="22"/>
          <w:szCs w:val="22"/>
          <w:lang w:val="es-ES"/>
        </w:rPr>
        <w:t>% (IC 9</w:t>
      </w:r>
      <w:r w:rsidR="00BA1557" w:rsidRPr="00F52B90">
        <w:rPr>
          <w:color w:val="000000"/>
          <w:sz w:val="22"/>
          <w:szCs w:val="22"/>
          <w:lang w:val="es-ES"/>
        </w:rPr>
        <w:t> </w:t>
      </w:r>
      <w:r w:rsidRPr="00F52B90">
        <w:rPr>
          <w:color w:val="000000"/>
          <w:sz w:val="22"/>
          <w:szCs w:val="22"/>
          <w:lang w:val="es-ES"/>
        </w:rPr>
        <w:t>5%: 97,1</w:t>
      </w:r>
      <w:r w:rsidRPr="00F52B90">
        <w:rPr>
          <w:color w:val="000000"/>
          <w:sz w:val="22"/>
          <w:szCs w:val="22"/>
          <w:lang w:val="es-ES"/>
        </w:rPr>
        <w:noBreakHyphen/>
        <w:t>100</w:t>
      </w:r>
      <w:r w:rsidR="00BA1557" w:rsidRPr="00F52B90">
        <w:rPr>
          <w:color w:val="000000"/>
          <w:sz w:val="22"/>
          <w:szCs w:val="22"/>
          <w:lang w:val="es-ES"/>
        </w:rPr>
        <w:t> </w:t>
      </w:r>
      <w:r w:rsidRPr="00F52B90">
        <w:rPr>
          <w:color w:val="000000"/>
          <w:sz w:val="22"/>
          <w:szCs w:val="22"/>
          <w:lang w:val="es-ES"/>
        </w:rPr>
        <w:t xml:space="preserve">%) en el grupo de </w:t>
      </w:r>
      <w:proofErr w:type="spellStart"/>
      <w:r w:rsidRPr="00F52B90">
        <w:rPr>
          <w:color w:val="000000"/>
          <w:sz w:val="22"/>
          <w:szCs w:val="22"/>
          <w:lang w:val="es-ES"/>
        </w:rPr>
        <w:t>nilotinib</w:t>
      </w:r>
      <w:proofErr w:type="spellEnd"/>
      <w:r w:rsidRPr="00F52B90">
        <w:rPr>
          <w:color w:val="000000"/>
          <w:sz w:val="22"/>
          <w:szCs w:val="22"/>
          <w:lang w:val="es-ES"/>
        </w:rPr>
        <w:t xml:space="preserve"> 400 mg dos veces al día y 97,0</w:t>
      </w:r>
      <w:r w:rsidR="00BA1557" w:rsidRPr="00F52B90">
        <w:rPr>
          <w:color w:val="000000"/>
          <w:sz w:val="22"/>
          <w:szCs w:val="22"/>
          <w:lang w:val="es-ES"/>
        </w:rPr>
        <w:t> </w:t>
      </w:r>
      <w:r w:rsidRPr="00F52B90">
        <w:rPr>
          <w:color w:val="000000"/>
          <w:sz w:val="22"/>
          <w:szCs w:val="22"/>
          <w:lang w:val="es-ES"/>
        </w:rPr>
        <w:t>% (IC 95</w:t>
      </w:r>
      <w:r w:rsidR="00BA1557" w:rsidRPr="00F52B90">
        <w:rPr>
          <w:color w:val="000000"/>
          <w:sz w:val="22"/>
          <w:szCs w:val="22"/>
          <w:lang w:val="es-ES"/>
        </w:rPr>
        <w:t> </w:t>
      </w:r>
      <w:r w:rsidRPr="00F52B90">
        <w:rPr>
          <w:color w:val="000000"/>
          <w:sz w:val="22"/>
          <w:szCs w:val="22"/>
          <w:lang w:val="es-ES"/>
        </w:rPr>
        <w:t>%: 94,7</w:t>
      </w:r>
      <w:r w:rsidRPr="00F52B90">
        <w:rPr>
          <w:color w:val="000000"/>
          <w:sz w:val="22"/>
          <w:szCs w:val="22"/>
          <w:lang w:val="es-ES"/>
        </w:rPr>
        <w:noBreakHyphen/>
        <w:t>99,4</w:t>
      </w:r>
      <w:r w:rsidR="00BA1557" w:rsidRPr="00F52B90">
        <w:rPr>
          <w:color w:val="000000"/>
          <w:sz w:val="22"/>
          <w:szCs w:val="22"/>
          <w:lang w:val="es-ES"/>
        </w:rPr>
        <w:t> </w:t>
      </w:r>
      <w:r w:rsidRPr="00F52B90">
        <w:rPr>
          <w:color w:val="000000"/>
          <w:sz w:val="22"/>
          <w:szCs w:val="22"/>
          <w:lang w:val="es-ES"/>
        </w:rPr>
        <w:t>%) en el grupo de imatinib 400 mg una vez al día.</w:t>
      </w:r>
    </w:p>
    <w:p w14:paraId="22330E26" w14:textId="77777777" w:rsidR="00884773" w:rsidRPr="00F52B90" w:rsidRDefault="00884773" w:rsidP="005B710A">
      <w:pPr>
        <w:pStyle w:val="Text"/>
        <w:widowControl w:val="0"/>
        <w:spacing w:before="0"/>
        <w:jc w:val="left"/>
        <w:rPr>
          <w:color w:val="000000"/>
          <w:sz w:val="22"/>
          <w:szCs w:val="22"/>
          <w:lang w:val="es-ES"/>
        </w:rPr>
      </w:pPr>
    </w:p>
    <w:p w14:paraId="1BB27AC2" w14:textId="26FDA0AA"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 xml:space="preserve">La progresión a fase acelerada (FA) o crisis blástica (CB) durante el tratamiento se define como el tiempo desde la fecha de la aleatorización hasta la primera progresión documentada de la enfermedad a fase acelerada o crisis blástica o muerte relacionada con la LMC. Se observó una progresión a fase acelerada o crisis blástica durante el tratamiento en un total de 17 pacientes: 2 pacientes en el grupo de </w:t>
      </w:r>
      <w:proofErr w:type="spellStart"/>
      <w:r w:rsidRPr="00F52B90">
        <w:rPr>
          <w:color w:val="000000"/>
          <w:sz w:val="22"/>
          <w:szCs w:val="22"/>
          <w:lang w:val="es-ES"/>
        </w:rPr>
        <w:t>nilotinib</w:t>
      </w:r>
      <w:proofErr w:type="spellEnd"/>
      <w:r w:rsidRPr="00F52B90">
        <w:rPr>
          <w:color w:val="000000"/>
          <w:sz w:val="22"/>
          <w:szCs w:val="22"/>
          <w:lang w:val="es-ES"/>
        </w:rPr>
        <w:t xml:space="preserve"> 300 mg dos veces al día, 3 pacientes en el grupo de </w:t>
      </w:r>
      <w:proofErr w:type="spellStart"/>
      <w:r w:rsidRPr="00F52B90">
        <w:rPr>
          <w:color w:val="000000"/>
          <w:sz w:val="22"/>
          <w:szCs w:val="22"/>
          <w:lang w:val="es-ES"/>
        </w:rPr>
        <w:t>nilotinib</w:t>
      </w:r>
      <w:proofErr w:type="spellEnd"/>
      <w:r w:rsidRPr="00F52B90">
        <w:rPr>
          <w:color w:val="000000"/>
          <w:sz w:val="22"/>
          <w:szCs w:val="22"/>
          <w:lang w:val="es-ES"/>
        </w:rPr>
        <w:t xml:space="preserve"> 400 mg dos veces al día y 12 pacientes en el grupo de imatinib 400 mg una vez al día. Las tasas estimadas de pacientes sin progresión a fase acelerada o crisis blástica a los 72 meses fueron de 99,3</w:t>
      </w:r>
      <w:r w:rsidR="00BA1557" w:rsidRPr="00F52B90">
        <w:rPr>
          <w:color w:val="000000"/>
          <w:sz w:val="22"/>
          <w:szCs w:val="22"/>
          <w:lang w:val="es-ES"/>
        </w:rPr>
        <w:t> </w:t>
      </w:r>
      <w:r w:rsidRPr="00F52B90">
        <w:rPr>
          <w:color w:val="000000"/>
          <w:sz w:val="22"/>
          <w:szCs w:val="22"/>
          <w:lang w:val="es-ES"/>
        </w:rPr>
        <w:t>%, 98,7</w:t>
      </w:r>
      <w:r w:rsidR="00BA1557" w:rsidRPr="00F52B90">
        <w:rPr>
          <w:color w:val="000000"/>
          <w:sz w:val="22"/>
          <w:szCs w:val="22"/>
          <w:lang w:val="es-ES"/>
        </w:rPr>
        <w:t> </w:t>
      </w:r>
      <w:r w:rsidRPr="00F52B90">
        <w:rPr>
          <w:color w:val="000000"/>
          <w:sz w:val="22"/>
          <w:szCs w:val="22"/>
          <w:lang w:val="es-ES"/>
        </w:rPr>
        <w:t>% y 95,2</w:t>
      </w:r>
      <w:r w:rsidR="00BA1557" w:rsidRPr="00F52B90">
        <w:rPr>
          <w:color w:val="000000"/>
          <w:sz w:val="22"/>
          <w:szCs w:val="22"/>
          <w:lang w:val="es-ES"/>
        </w:rPr>
        <w:t> </w:t>
      </w:r>
      <w:r w:rsidRPr="00F52B90">
        <w:rPr>
          <w:color w:val="000000"/>
          <w:sz w:val="22"/>
          <w:szCs w:val="22"/>
          <w:lang w:val="es-ES"/>
        </w:rPr>
        <w:t>%, respectivamente (HR</w:t>
      </w:r>
      <w:r w:rsidR="00BA1557" w:rsidRPr="00F52B90">
        <w:rPr>
          <w:color w:val="000000"/>
          <w:sz w:val="22"/>
          <w:szCs w:val="22"/>
          <w:lang w:val="es-ES"/>
        </w:rPr>
        <w:t> </w:t>
      </w:r>
      <w:r w:rsidRPr="00F52B90">
        <w:rPr>
          <w:color w:val="000000"/>
          <w:sz w:val="22"/>
          <w:szCs w:val="22"/>
          <w:lang w:val="es-ES"/>
        </w:rPr>
        <w:t>=</w:t>
      </w:r>
      <w:r w:rsidR="00BA1557" w:rsidRPr="00F52B90">
        <w:rPr>
          <w:color w:val="000000"/>
          <w:sz w:val="22"/>
          <w:szCs w:val="22"/>
          <w:lang w:val="es-ES"/>
        </w:rPr>
        <w:t> </w:t>
      </w:r>
      <w:r w:rsidRPr="00F52B90">
        <w:rPr>
          <w:color w:val="000000"/>
          <w:sz w:val="22"/>
          <w:szCs w:val="22"/>
          <w:lang w:val="es-ES"/>
        </w:rPr>
        <w:t>0,1599 y orden logarítmico (log</w:t>
      </w:r>
      <w:r w:rsidR="003D7DBE" w:rsidRPr="001941EB">
        <w:rPr>
          <w:color w:val="000000"/>
          <w:szCs w:val="22"/>
          <w:lang w:val="es-ES"/>
        </w:rPr>
        <w:noBreakHyphen/>
      </w:r>
      <w:proofErr w:type="spellStart"/>
      <w:r w:rsidRPr="00F52B90">
        <w:rPr>
          <w:color w:val="000000"/>
          <w:sz w:val="22"/>
          <w:szCs w:val="22"/>
          <w:lang w:val="es-ES"/>
        </w:rPr>
        <w:t>rank</w:t>
      </w:r>
      <w:proofErr w:type="spellEnd"/>
      <w:r w:rsidRPr="00F52B90">
        <w:rPr>
          <w:color w:val="000000"/>
          <w:sz w:val="22"/>
          <w:szCs w:val="22"/>
          <w:lang w:val="es-ES"/>
        </w:rPr>
        <w:t>) estratificado p</w:t>
      </w:r>
      <w:r w:rsidR="00366BEB" w:rsidRPr="00F52B90">
        <w:rPr>
          <w:color w:val="000000"/>
          <w:sz w:val="22"/>
          <w:szCs w:val="22"/>
          <w:lang w:val="es-ES"/>
        </w:rPr>
        <w:t> </w:t>
      </w:r>
      <w:r w:rsidRPr="00F52B90">
        <w:rPr>
          <w:color w:val="000000"/>
          <w:sz w:val="22"/>
          <w:szCs w:val="22"/>
          <w:lang w:val="es-ES"/>
        </w:rPr>
        <w:t>=</w:t>
      </w:r>
      <w:r w:rsidR="00366BEB" w:rsidRPr="00F52B90">
        <w:rPr>
          <w:color w:val="000000"/>
          <w:sz w:val="22"/>
          <w:szCs w:val="22"/>
          <w:lang w:val="es-ES"/>
        </w:rPr>
        <w:t> </w:t>
      </w:r>
      <w:r w:rsidRPr="00F52B90">
        <w:rPr>
          <w:color w:val="000000"/>
          <w:sz w:val="22"/>
          <w:szCs w:val="22"/>
          <w:lang w:val="es-ES"/>
        </w:rPr>
        <w:t xml:space="preserve">0,0059 entre </w:t>
      </w:r>
      <w:proofErr w:type="spellStart"/>
      <w:r w:rsidRPr="00F52B90">
        <w:rPr>
          <w:color w:val="000000"/>
          <w:sz w:val="22"/>
          <w:szCs w:val="22"/>
          <w:lang w:val="es-ES"/>
        </w:rPr>
        <w:t>nilotinib</w:t>
      </w:r>
      <w:proofErr w:type="spellEnd"/>
      <w:r w:rsidRPr="00F52B90">
        <w:rPr>
          <w:color w:val="000000"/>
          <w:sz w:val="22"/>
          <w:szCs w:val="22"/>
          <w:lang w:val="es-ES"/>
        </w:rPr>
        <w:t xml:space="preserve"> 300 mg dos veces al día e imatinib una vez al día, HR</w:t>
      </w:r>
      <w:r w:rsidR="00BA1557" w:rsidRPr="00F52B90">
        <w:rPr>
          <w:color w:val="000000"/>
          <w:sz w:val="22"/>
          <w:szCs w:val="22"/>
          <w:lang w:val="es-ES"/>
        </w:rPr>
        <w:t> </w:t>
      </w:r>
      <w:r w:rsidRPr="00F52B90">
        <w:rPr>
          <w:color w:val="000000"/>
          <w:sz w:val="22"/>
          <w:szCs w:val="22"/>
          <w:lang w:val="es-ES"/>
        </w:rPr>
        <w:t>=</w:t>
      </w:r>
      <w:r w:rsidR="00BA1557" w:rsidRPr="00F52B90">
        <w:rPr>
          <w:color w:val="000000"/>
          <w:sz w:val="22"/>
          <w:szCs w:val="22"/>
          <w:lang w:val="es-ES"/>
        </w:rPr>
        <w:t> </w:t>
      </w:r>
      <w:r w:rsidRPr="00F52B90">
        <w:rPr>
          <w:color w:val="000000"/>
          <w:sz w:val="22"/>
          <w:szCs w:val="22"/>
          <w:lang w:val="es-ES"/>
        </w:rPr>
        <w:t>0,2457 y orden logarítmico (log</w:t>
      </w:r>
      <w:r w:rsidR="003D7DBE" w:rsidRPr="001941EB">
        <w:rPr>
          <w:color w:val="000000"/>
          <w:szCs w:val="22"/>
          <w:lang w:val="es-ES"/>
        </w:rPr>
        <w:noBreakHyphen/>
      </w:r>
      <w:proofErr w:type="spellStart"/>
      <w:r w:rsidRPr="00F52B90">
        <w:rPr>
          <w:color w:val="000000"/>
          <w:sz w:val="22"/>
          <w:szCs w:val="22"/>
          <w:lang w:val="es-ES"/>
        </w:rPr>
        <w:t>rank</w:t>
      </w:r>
      <w:proofErr w:type="spellEnd"/>
      <w:r w:rsidRPr="00F52B90">
        <w:rPr>
          <w:color w:val="000000"/>
          <w:sz w:val="22"/>
          <w:szCs w:val="22"/>
          <w:lang w:val="es-ES"/>
        </w:rPr>
        <w:t>) estratificado p</w:t>
      </w:r>
      <w:r w:rsidR="00BA1557" w:rsidRPr="00F52B90">
        <w:rPr>
          <w:color w:val="000000"/>
          <w:sz w:val="22"/>
          <w:szCs w:val="22"/>
          <w:lang w:val="es-ES"/>
        </w:rPr>
        <w:t> </w:t>
      </w:r>
      <w:r w:rsidRPr="00F52B90">
        <w:rPr>
          <w:color w:val="000000"/>
          <w:sz w:val="22"/>
          <w:szCs w:val="22"/>
          <w:lang w:val="es-ES"/>
        </w:rPr>
        <w:t>=</w:t>
      </w:r>
      <w:r w:rsidR="00BA1557" w:rsidRPr="00F52B90">
        <w:rPr>
          <w:color w:val="000000"/>
          <w:sz w:val="22"/>
          <w:szCs w:val="22"/>
          <w:lang w:val="es-ES"/>
        </w:rPr>
        <w:t> </w:t>
      </w:r>
      <w:r w:rsidRPr="00F52B90">
        <w:rPr>
          <w:color w:val="000000"/>
          <w:sz w:val="22"/>
          <w:szCs w:val="22"/>
          <w:lang w:val="es-ES"/>
        </w:rPr>
        <w:t xml:space="preserve">0,0185 entre </w:t>
      </w:r>
      <w:proofErr w:type="spellStart"/>
      <w:r w:rsidRPr="00F52B90">
        <w:rPr>
          <w:color w:val="000000"/>
          <w:sz w:val="22"/>
          <w:szCs w:val="22"/>
          <w:lang w:val="es-ES"/>
        </w:rPr>
        <w:t>nilotinib</w:t>
      </w:r>
      <w:proofErr w:type="spellEnd"/>
      <w:r w:rsidRPr="00F52B90">
        <w:rPr>
          <w:color w:val="000000"/>
          <w:sz w:val="22"/>
          <w:szCs w:val="22"/>
          <w:lang w:val="es-ES"/>
        </w:rPr>
        <w:t xml:space="preserve"> 400 mg dos veces al día e imatinib una vez al día). No se notificaron nuevos eventos de progresión a FA/CB durante el tratamiento desde el análisis de los 2 años.</w:t>
      </w:r>
    </w:p>
    <w:p w14:paraId="291C2BBC" w14:textId="77777777" w:rsidR="00884773" w:rsidRPr="00F52B90" w:rsidRDefault="00884773" w:rsidP="005B710A">
      <w:pPr>
        <w:pStyle w:val="Text"/>
        <w:widowControl w:val="0"/>
        <w:spacing w:before="0"/>
        <w:jc w:val="left"/>
        <w:rPr>
          <w:color w:val="000000"/>
          <w:sz w:val="22"/>
          <w:szCs w:val="22"/>
          <w:lang w:val="es-ES"/>
        </w:rPr>
      </w:pPr>
    </w:p>
    <w:p w14:paraId="38C69B2C" w14:textId="6AC05024" w:rsidR="00884773" w:rsidRPr="00F52B90" w:rsidRDefault="00884773" w:rsidP="005B710A">
      <w:pPr>
        <w:widowControl w:val="0"/>
        <w:spacing w:line="240" w:lineRule="auto"/>
        <w:rPr>
          <w:rFonts w:eastAsia="SimSun"/>
          <w:szCs w:val="22"/>
          <w:lang w:val="es-ES" w:eastAsia="zh-CN"/>
        </w:rPr>
      </w:pPr>
      <w:r w:rsidRPr="00F52B90">
        <w:rPr>
          <w:rFonts w:eastAsia="SimSun"/>
          <w:szCs w:val="22"/>
          <w:lang w:val="es-ES" w:eastAsia="zh-CN"/>
        </w:rPr>
        <w:t xml:space="preserve">Incluyendo la evolución clonal como criterio de progresión, un total de 25 pacientes progresaron a fase acelerada o crisis blástica durante el tratamiento en la fecha de corte (3 en el grupo de </w:t>
      </w:r>
      <w:proofErr w:type="spellStart"/>
      <w:r w:rsidRPr="00F52B90">
        <w:rPr>
          <w:rFonts w:eastAsia="SimSun"/>
          <w:szCs w:val="22"/>
          <w:lang w:val="es-ES" w:eastAsia="zh-CN"/>
        </w:rPr>
        <w:t>nilotinib</w:t>
      </w:r>
      <w:proofErr w:type="spellEnd"/>
      <w:r w:rsidRPr="00F52B90">
        <w:rPr>
          <w:rFonts w:eastAsia="SimSun"/>
          <w:szCs w:val="22"/>
          <w:lang w:val="es-ES" w:eastAsia="zh-CN"/>
        </w:rPr>
        <w:t xml:space="preserve"> 300 mg dos veces al día, 5 en el grupo de </w:t>
      </w:r>
      <w:proofErr w:type="spellStart"/>
      <w:r w:rsidRPr="00F52B90">
        <w:rPr>
          <w:rFonts w:eastAsia="SimSun"/>
          <w:szCs w:val="22"/>
          <w:lang w:val="es-ES" w:eastAsia="zh-CN"/>
        </w:rPr>
        <w:t>nilotinib</w:t>
      </w:r>
      <w:proofErr w:type="spellEnd"/>
      <w:r w:rsidRPr="00F52B90">
        <w:rPr>
          <w:rFonts w:eastAsia="SimSun"/>
          <w:szCs w:val="22"/>
          <w:lang w:val="es-ES" w:eastAsia="zh-CN"/>
        </w:rPr>
        <w:t xml:space="preserve"> 400 mg dos veces al día y 17 en el grupo de imatinib 400 mg una vez al día). Las tasas estimadas de pacientes sin progresión a fase acelerada o crisis blástica incluyendo evolución clonal a los 72 meses fueron 98,7</w:t>
      </w:r>
      <w:r w:rsidR="00BA1557" w:rsidRPr="00F52B90">
        <w:rPr>
          <w:color w:val="000000"/>
          <w:szCs w:val="22"/>
          <w:lang w:val="es-ES"/>
        </w:rPr>
        <w:t> </w:t>
      </w:r>
      <w:r w:rsidRPr="00F52B90">
        <w:rPr>
          <w:rFonts w:eastAsia="SimSun"/>
          <w:szCs w:val="22"/>
          <w:lang w:val="es-ES" w:eastAsia="zh-CN"/>
        </w:rPr>
        <w:t>%, 97,9</w:t>
      </w:r>
      <w:r w:rsidR="00BA1557" w:rsidRPr="00F52B90">
        <w:rPr>
          <w:color w:val="000000"/>
          <w:szCs w:val="22"/>
          <w:lang w:val="es-ES"/>
        </w:rPr>
        <w:t> </w:t>
      </w:r>
      <w:r w:rsidRPr="00F52B90">
        <w:rPr>
          <w:rFonts w:eastAsia="SimSun"/>
          <w:szCs w:val="22"/>
          <w:lang w:val="es-ES" w:eastAsia="zh-CN"/>
        </w:rPr>
        <w:t>% y 93,2</w:t>
      </w:r>
      <w:r w:rsidR="00BA1557" w:rsidRPr="00F52B90">
        <w:rPr>
          <w:color w:val="000000"/>
          <w:szCs w:val="22"/>
          <w:lang w:val="es-ES"/>
        </w:rPr>
        <w:t> </w:t>
      </w:r>
      <w:r w:rsidRPr="00F52B90">
        <w:rPr>
          <w:rFonts w:eastAsia="SimSun"/>
          <w:szCs w:val="22"/>
          <w:lang w:val="es-ES" w:eastAsia="zh-CN"/>
        </w:rPr>
        <w:t>%, respectivamente (HR</w:t>
      </w:r>
      <w:r w:rsidR="00BA1557" w:rsidRPr="00F52B90">
        <w:rPr>
          <w:color w:val="000000"/>
          <w:szCs w:val="22"/>
          <w:lang w:val="es-ES"/>
        </w:rPr>
        <w:t> </w:t>
      </w:r>
      <w:r w:rsidRPr="00F52B90">
        <w:rPr>
          <w:rFonts w:eastAsia="SimSun"/>
          <w:szCs w:val="22"/>
          <w:lang w:val="es-ES" w:eastAsia="zh-CN"/>
        </w:rPr>
        <w:t>=</w:t>
      </w:r>
      <w:r w:rsidR="00BA1557" w:rsidRPr="00F52B90">
        <w:rPr>
          <w:color w:val="000000"/>
          <w:szCs w:val="22"/>
          <w:lang w:val="es-ES"/>
        </w:rPr>
        <w:t> </w:t>
      </w:r>
      <w:r w:rsidRPr="00F52B90">
        <w:rPr>
          <w:rFonts w:eastAsia="SimSun"/>
          <w:szCs w:val="22"/>
          <w:lang w:val="es-ES" w:eastAsia="zh-CN"/>
        </w:rPr>
        <w:t xml:space="preserve">0,1626 y </w:t>
      </w:r>
      <w:r w:rsidRPr="00F52B90">
        <w:rPr>
          <w:color w:val="000000"/>
          <w:szCs w:val="22"/>
          <w:lang w:val="es-ES"/>
        </w:rPr>
        <w:t>orden logarítmico (log</w:t>
      </w:r>
      <w:r w:rsidR="003D7DBE" w:rsidRPr="001941EB">
        <w:rPr>
          <w:color w:val="000000"/>
          <w:szCs w:val="22"/>
          <w:lang w:val="es-ES"/>
        </w:rPr>
        <w:noBreakHyphen/>
      </w:r>
      <w:proofErr w:type="spellStart"/>
      <w:r w:rsidRPr="00F52B90">
        <w:rPr>
          <w:color w:val="000000"/>
          <w:szCs w:val="22"/>
          <w:lang w:val="es-ES"/>
        </w:rPr>
        <w:t>rank</w:t>
      </w:r>
      <w:proofErr w:type="spellEnd"/>
      <w:r w:rsidRPr="00F52B90">
        <w:rPr>
          <w:color w:val="000000"/>
          <w:szCs w:val="22"/>
          <w:lang w:val="es-ES"/>
        </w:rPr>
        <w:t xml:space="preserve">) estratificado </w:t>
      </w:r>
      <w:r w:rsidRPr="00F52B90">
        <w:rPr>
          <w:rFonts w:eastAsia="SimSun"/>
          <w:szCs w:val="22"/>
          <w:lang w:val="es-ES" w:eastAsia="zh-CN"/>
        </w:rPr>
        <w:t>p</w:t>
      </w:r>
      <w:r w:rsidR="00BA1557" w:rsidRPr="00F52B90">
        <w:rPr>
          <w:color w:val="000000"/>
          <w:szCs w:val="22"/>
          <w:lang w:val="es-ES"/>
        </w:rPr>
        <w:t> </w:t>
      </w:r>
      <w:r w:rsidRPr="00F52B90">
        <w:rPr>
          <w:rFonts w:eastAsia="SimSun"/>
          <w:szCs w:val="22"/>
          <w:lang w:val="es-ES" w:eastAsia="zh-CN"/>
        </w:rPr>
        <w:t>=</w:t>
      </w:r>
      <w:r w:rsidR="00BA1557" w:rsidRPr="00F52B90">
        <w:rPr>
          <w:color w:val="000000"/>
          <w:szCs w:val="22"/>
          <w:lang w:val="es-ES"/>
        </w:rPr>
        <w:t> </w:t>
      </w:r>
      <w:r w:rsidRPr="00F52B90">
        <w:rPr>
          <w:rFonts w:eastAsia="SimSun"/>
          <w:szCs w:val="22"/>
          <w:lang w:val="es-ES" w:eastAsia="zh-CN"/>
        </w:rPr>
        <w:t xml:space="preserve">0,0009 entre </w:t>
      </w:r>
      <w:proofErr w:type="spellStart"/>
      <w:r w:rsidRPr="00F52B90">
        <w:rPr>
          <w:rFonts w:eastAsia="SimSun"/>
          <w:szCs w:val="22"/>
          <w:lang w:val="es-ES" w:eastAsia="zh-CN"/>
        </w:rPr>
        <w:t>nilotinib</w:t>
      </w:r>
      <w:proofErr w:type="spellEnd"/>
      <w:r w:rsidRPr="00F52B90">
        <w:rPr>
          <w:rFonts w:eastAsia="SimSun"/>
          <w:szCs w:val="22"/>
          <w:lang w:val="es-ES" w:eastAsia="zh-CN"/>
        </w:rPr>
        <w:t xml:space="preserve"> 300 mg dos veces al día e imatinib una vez al día, HR</w:t>
      </w:r>
      <w:r w:rsidR="00BA1557" w:rsidRPr="00F52B90">
        <w:rPr>
          <w:color w:val="000000"/>
          <w:szCs w:val="22"/>
          <w:lang w:val="es-ES"/>
        </w:rPr>
        <w:t> </w:t>
      </w:r>
      <w:r w:rsidRPr="00F52B90">
        <w:rPr>
          <w:rFonts w:eastAsia="SimSun"/>
          <w:szCs w:val="22"/>
          <w:lang w:val="es-ES" w:eastAsia="zh-CN"/>
        </w:rPr>
        <w:t>=</w:t>
      </w:r>
      <w:r w:rsidR="00BA1557" w:rsidRPr="00F52B90">
        <w:rPr>
          <w:color w:val="000000"/>
          <w:szCs w:val="22"/>
          <w:lang w:val="es-ES"/>
        </w:rPr>
        <w:t> </w:t>
      </w:r>
      <w:r w:rsidRPr="00F52B90">
        <w:rPr>
          <w:rFonts w:eastAsia="SimSun"/>
          <w:szCs w:val="22"/>
          <w:lang w:val="es-ES" w:eastAsia="zh-CN"/>
        </w:rPr>
        <w:t xml:space="preserve">0,2848 y </w:t>
      </w:r>
      <w:r w:rsidRPr="00F52B90">
        <w:rPr>
          <w:color w:val="000000"/>
          <w:szCs w:val="22"/>
          <w:lang w:val="es-ES"/>
        </w:rPr>
        <w:t>orden logarítmico (log</w:t>
      </w:r>
      <w:r w:rsidR="003D7DBE" w:rsidRPr="001941EB">
        <w:rPr>
          <w:color w:val="000000"/>
          <w:szCs w:val="22"/>
          <w:lang w:val="es-ES"/>
        </w:rPr>
        <w:noBreakHyphen/>
      </w:r>
      <w:proofErr w:type="spellStart"/>
      <w:r w:rsidRPr="00F52B90">
        <w:rPr>
          <w:color w:val="000000"/>
          <w:szCs w:val="22"/>
          <w:lang w:val="es-ES"/>
        </w:rPr>
        <w:t>rank</w:t>
      </w:r>
      <w:proofErr w:type="spellEnd"/>
      <w:r w:rsidRPr="00F52B90">
        <w:rPr>
          <w:color w:val="000000"/>
          <w:szCs w:val="22"/>
          <w:lang w:val="es-ES"/>
        </w:rPr>
        <w:t xml:space="preserve">) estratificado </w:t>
      </w:r>
      <w:r w:rsidRPr="00F52B90">
        <w:rPr>
          <w:rFonts w:eastAsia="SimSun"/>
          <w:szCs w:val="22"/>
          <w:lang w:val="es-ES" w:eastAsia="zh-CN"/>
        </w:rPr>
        <w:t>p</w:t>
      </w:r>
      <w:r w:rsidR="00BA1557" w:rsidRPr="00F52B90">
        <w:rPr>
          <w:color w:val="000000"/>
          <w:szCs w:val="22"/>
          <w:lang w:val="es-ES"/>
        </w:rPr>
        <w:t> </w:t>
      </w:r>
      <w:r w:rsidRPr="00F52B90">
        <w:rPr>
          <w:rFonts w:eastAsia="SimSun"/>
          <w:szCs w:val="22"/>
          <w:lang w:val="es-ES" w:eastAsia="zh-CN"/>
        </w:rPr>
        <w:t>=</w:t>
      </w:r>
      <w:r w:rsidR="00BA1557" w:rsidRPr="00F52B90">
        <w:rPr>
          <w:color w:val="000000"/>
          <w:szCs w:val="22"/>
          <w:lang w:val="es-ES"/>
        </w:rPr>
        <w:t> </w:t>
      </w:r>
      <w:r w:rsidRPr="00F52B90">
        <w:rPr>
          <w:rFonts w:eastAsia="SimSun"/>
          <w:szCs w:val="22"/>
          <w:lang w:val="es-ES" w:eastAsia="zh-CN"/>
        </w:rPr>
        <w:t xml:space="preserve">0,0085 entre </w:t>
      </w:r>
      <w:proofErr w:type="spellStart"/>
      <w:r w:rsidRPr="00F52B90">
        <w:rPr>
          <w:rFonts w:eastAsia="SimSun"/>
          <w:szCs w:val="22"/>
          <w:lang w:val="es-ES" w:eastAsia="zh-CN"/>
        </w:rPr>
        <w:t>nilotinib</w:t>
      </w:r>
      <w:proofErr w:type="spellEnd"/>
      <w:r w:rsidRPr="00F52B90">
        <w:rPr>
          <w:rFonts w:eastAsia="SimSun"/>
          <w:szCs w:val="22"/>
          <w:lang w:val="es-ES" w:eastAsia="zh-CN"/>
        </w:rPr>
        <w:t xml:space="preserve"> 400 mg dos veces al día e imatinib una vez al día).</w:t>
      </w:r>
    </w:p>
    <w:p w14:paraId="363BB297" w14:textId="77777777" w:rsidR="00884773" w:rsidRPr="00F52B90" w:rsidRDefault="00884773" w:rsidP="005B710A">
      <w:pPr>
        <w:widowControl w:val="0"/>
        <w:spacing w:line="240" w:lineRule="auto"/>
        <w:rPr>
          <w:rFonts w:eastAsia="SimSun"/>
          <w:szCs w:val="22"/>
          <w:lang w:val="es-ES" w:eastAsia="zh-CN"/>
        </w:rPr>
      </w:pPr>
    </w:p>
    <w:p w14:paraId="2B3F08E6" w14:textId="1CBF4B2D" w:rsidR="00884773" w:rsidRPr="00F52B90" w:rsidRDefault="00884773" w:rsidP="005B710A">
      <w:pPr>
        <w:widowControl w:val="0"/>
        <w:spacing w:line="240" w:lineRule="auto"/>
        <w:rPr>
          <w:rFonts w:eastAsia="SimSun"/>
          <w:szCs w:val="22"/>
          <w:lang w:val="es-ES" w:eastAsia="zh-CN"/>
        </w:rPr>
      </w:pPr>
      <w:r w:rsidRPr="00F52B90">
        <w:rPr>
          <w:lang w:val="es-ES"/>
        </w:rPr>
        <w:t xml:space="preserve">Un total de 55 pacientes fallecieron durante el tratamiento o durante el seguimiento después de la interrupción del tratamiento (21 en el grupo de </w:t>
      </w:r>
      <w:proofErr w:type="spellStart"/>
      <w:r w:rsidRPr="00F52B90">
        <w:rPr>
          <w:lang w:val="es-ES"/>
        </w:rPr>
        <w:t>nilotinib</w:t>
      </w:r>
      <w:proofErr w:type="spellEnd"/>
      <w:r w:rsidRPr="00F52B90">
        <w:rPr>
          <w:lang w:val="es-ES"/>
        </w:rPr>
        <w:t xml:space="preserve"> 300 mg dos veces al día, 11 en el grupo de </w:t>
      </w:r>
      <w:proofErr w:type="spellStart"/>
      <w:r w:rsidRPr="00F52B90">
        <w:rPr>
          <w:lang w:val="es-ES"/>
        </w:rPr>
        <w:t>nilotinib</w:t>
      </w:r>
      <w:proofErr w:type="spellEnd"/>
      <w:r w:rsidRPr="00F52B90">
        <w:rPr>
          <w:lang w:val="es-ES"/>
        </w:rPr>
        <w:t xml:space="preserve"> 400 mg dos veces al día y 23 en el grupo de imatinib 400 mg una vez al día). Veintiséis (26) de estas 55 muertes estuvieron relacionadas con la LMC (6 en el grupo de </w:t>
      </w:r>
      <w:proofErr w:type="spellStart"/>
      <w:r w:rsidRPr="00F52B90">
        <w:rPr>
          <w:lang w:val="es-ES"/>
        </w:rPr>
        <w:t>nilotinib</w:t>
      </w:r>
      <w:proofErr w:type="spellEnd"/>
      <w:r w:rsidRPr="00F52B90">
        <w:rPr>
          <w:lang w:val="es-ES"/>
        </w:rPr>
        <w:t xml:space="preserve"> 300 mg dos veces al día, 4 en el grupo de </w:t>
      </w:r>
      <w:proofErr w:type="spellStart"/>
      <w:r w:rsidRPr="00F52B90">
        <w:rPr>
          <w:lang w:val="es-ES"/>
        </w:rPr>
        <w:t>nilotinib</w:t>
      </w:r>
      <w:proofErr w:type="spellEnd"/>
      <w:r w:rsidRPr="00F52B90">
        <w:rPr>
          <w:lang w:val="es-ES"/>
        </w:rPr>
        <w:t xml:space="preserve"> 400 mg dos veces al día y 16 en el grupo de imatinib 400 mg una vez al día). Las tasas estimadas de pacientes vivos a los 72 meses fueron 91,6</w:t>
      </w:r>
      <w:r w:rsidR="00BA1557" w:rsidRPr="00F52B90">
        <w:rPr>
          <w:color w:val="000000"/>
          <w:szCs w:val="22"/>
          <w:lang w:val="es-ES"/>
        </w:rPr>
        <w:t> </w:t>
      </w:r>
      <w:r w:rsidRPr="00F52B90">
        <w:rPr>
          <w:lang w:val="es-ES"/>
        </w:rPr>
        <w:t>%, 95,8</w:t>
      </w:r>
      <w:r w:rsidR="00BA1557" w:rsidRPr="00F52B90">
        <w:rPr>
          <w:color w:val="000000"/>
          <w:szCs w:val="22"/>
          <w:lang w:val="es-ES"/>
        </w:rPr>
        <w:t> </w:t>
      </w:r>
      <w:r w:rsidRPr="00F52B90">
        <w:rPr>
          <w:lang w:val="es-ES"/>
        </w:rPr>
        <w:t>% y 91,4</w:t>
      </w:r>
      <w:r w:rsidR="00BA1557" w:rsidRPr="00F52B90">
        <w:rPr>
          <w:color w:val="000000"/>
          <w:szCs w:val="22"/>
          <w:lang w:val="es-ES"/>
        </w:rPr>
        <w:t> </w:t>
      </w:r>
      <w:r w:rsidRPr="00F52B90">
        <w:rPr>
          <w:lang w:val="es-ES"/>
        </w:rPr>
        <w:t>%, respectivamente (HR</w:t>
      </w:r>
      <w:r w:rsidR="00BA1557" w:rsidRPr="00F52B90">
        <w:rPr>
          <w:color w:val="000000"/>
          <w:szCs w:val="22"/>
          <w:lang w:val="es-ES"/>
        </w:rPr>
        <w:t> </w:t>
      </w:r>
      <w:r w:rsidRPr="00F52B90">
        <w:rPr>
          <w:lang w:val="es-ES"/>
        </w:rPr>
        <w:t>=</w:t>
      </w:r>
      <w:r w:rsidR="00BA1557" w:rsidRPr="00F52B90">
        <w:rPr>
          <w:color w:val="000000"/>
          <w:szCs w:val="22"/>
          <w:lang w:val="es-ES"/>
        </w:rPr>
        <w:t> </w:t>
      </w:r>
      <w:r w:rsidRPr="00F52B90">
        <w:rPr>
          <w:lang w:val="es-ES"/>
        </w:rPr>
        <w:t xml:space="preserve">0,8934 y </w:t>
      </w:r>
      <w:r w:rsidRPr="00F52B90">
        <w:rPr>
          <w:color w:val="000000"/>
          <w:szCs w:val="22"/>
          <w:lang w:val="es-ES"/>
        </w:rPr>
        <w:t>orden logarítmico (log</w:t>
      </w:r>
      <w:r w:rsidR="003D7DBE" w:rsidRPr="001941EB">
        <w:rPr>
          <w:color w:val="000000"/>
          <w:szCs w:val="22"/>
          <w:lang w:val="es-ES"/>
        </w:rPr>
        <w:noBreakHyphen/>
      </w:r>
      <w:proofErr w:type="spellStart"/>
      <w:r w:rsidRPr="00F52B90">
        <w:rPr>
          <w:color w:val="000000"/>
          <w:szCs w:val="22"/>
          <w:lang w:val="es-ES"/>
        </w:rPr>
        <w:t>rank</w:t>
      </w:r>
      <w:proofErr w:type="spellEnd"/>
      <w:r w:rsidRPr="00F52B90">
        <w:rPr>
          <w:color w:val="000000"/>
          <w:szCs w:val="22"/>
          <w:lang w:val="es-ES"/>
        </w:rPr>
        <w:t xml:space="preserve">) estratificado </w:t>
      </w:r>
      <w:r w:rsidRPr="00F52B90">
        <w:rPr>
          <w:lang w:val="es-ES"/>
        </w:rPr>
        <w:t>p</w:t>
      </w:r>
      <w:r w:rsidR="00BA1557" w:rsidRPr="00F52B90">
        <w:rPr>
          <w:color w:val="000000"/>
          <w:szCs w:val="22"/>
          <w:lang w:val="es-ES"/>
        </w:rPr>
        <w:t> </w:t>
      </w:r>
      <w:r w:rsidRPr="00F52B90">
        <w:rPr>
          <w:lang w:val="es-ES"/>
        </w:rPr>
        <w:t>=</w:t>
      </w:r>
      <w:r w:rsidR="00BA1557" w:rsidRPr="00F52B90">
        <w:rPr>
          <w:color w:val="000000"/>
          <w:szCs w:val="22"/>
          <w:lang w:val="es-ES"/>
        </w:rPr>
        <w:t> </w:t>
      </w:r>
      <w:r w:rsidRPr="00F52B90">
        <w:rPr>
          <w:lang w:val="es-ES"/>
        </w:rPr>
        <w:t xml:space="preserve">0,7085 entre </w:t>
      </w:r>
      <w:proofErr w:type="spellStart"/>
      <w:r w:rsidRPr="00F52B90">
        <w:rPr>
          <w:lang w:val="es-ES"/>
        </w:rPr>
        <w:t>nilotinib</w:t>
      </w:r>
      <w:proofErr w:type="spellEnd"/>
      <w:r w:rsidRPr="00F52B90">
        <w:rPr>
          <w:lang w:val="es-ES"/>
        </w:rPr>
        <w:t xml:space="preserve"> 300 mg dos veces al día e imatinib, HR</w:t>
      </w:r>
      <w:r w:rsidR="00BA1557" w:rsidRPr="00F52B90">
        <w:rPr>
          <w:color w:val="000000"/>
          <w:szCs w:val="22"/>
          <w:lang w:val="es-ES"/>
        </w:rPr>
        <w:t> </w:t>
      </w:r>
      <w:r w:rsidRPr="00F52B90">
        <w:rPr>
          <w:lang w:val="es-ES"/>
        </w:rPr>
        <w:t>=</w:t>
      </w:r>
      <w:r w:rsidR="00BA1557" w:rsidRPr="00F52B90">
        <w:rPr>
          <w:color w:val="000000"/>
          <w:szCs w:val="22"/>
          <w:lang w:val="es-ES"/>
        </w:rPr>
        <w:t> </w:t>
      </w:r>
      <w:r w:rsidRPr="00F52B90">
        <w:rPr>
          <w:lang w:val="es-ES"/>
        </w:rPr>
        <w:t xml:space="preserve">0,4632 y </w:t>
      </w:r>
      <w:r w:rsidRPr="00F52B90">
        <w:rPr>
          <w:color w:val="000000"/>
          <w:szCs w:val="22"/>
          <w:lang w:val="es-ES"/>
        </w:rPr>
        <w:t>orden logarítmico (log</w:t>
      </w:r>
      <w:r w:rsidR="003D7DBE" w:rsidRPr="001941EB">
        <w:rPr>
          <w:color w:val="000000"/>
          <w:szCs w:val="22"/>
          <w:lang w:val="es-ES"/>
        </w:rPr>
        <w:noBreakHyphen/>
      </w:r>
      <w:proofErr w:type="spellStart"/>
      <w:r w:rsidRPr="00F52B90">
        <w:rPr>
          <w:color w:val="000000"/>
          <w:szCs w:val="22"/>
          <w:lang w:val="es-ES"/>
        </w:rPr>
        <w:t>rank</w:t>
      </w:r>
      <w:proofErr w:type="spellEnd"/>
      <w:r w:rsidRPr="00F52B90">
        <w:rPr>
          <w:color w:val="000000"/>
          <w:szCs w:val="22"/>
          <w:lang w:val="es-ES"/>
        </w:rPr>
        <w:t xml:space="preserve">) estratificado </w:t>
      </w:r>
      <w:r w:rsidRPr="00F52B90">
        <w:rPr>
          <w:lang w:val="es-ES"/>
        </w:rPr>
        <w:lastRenderedPageBreak/>
        <w:t>p</w:t>
      </w:r>
      <w:r w:rsidR="00BA1557" w:rsidRPr="00F52B90">
        <w:rPr>
          <w:color w:val="000000"/>
          <w:szCs w:val="22"/>
          <w:lang w:val="es-ES"/>
        </w:rPr>
        <w:t> </w:t>
      </w:r>
      <w:r w:rsidRPr="00F52B90">
        <w:rPr>
          <w:lang w:val="es-ES"/>
        </w:rPr>
        <w:t>=</w:t>
      </w:r>
      <w:r w:rsidR="00BA1557" w:rsidRPr="00F52B90">
        <w:rPr>
          <w:color w:val="000000"/>
          <w:szCs w:val="22"/>
          <w:lang w:val="es-ES"/>
        </w:rPr>
        <w:t> </w:t>
      </w:r>
      <w:r w:rsidRPr="00F52B90">
        <w:rPr>
          <w:lang w:val="es-ES"/>
        </w:rPr>
        <w:t xml:space="preserve">0,0314 entre </w:t>
      </w:r>
      <w:proofErr w:type="spellStart"/>
      <w:r w:rsidRPr="00F52B90">
        <w:rPr>
          <w:lang w:val="es-ES"/>
        </w:rPr>
        <w:t>nilotinib</w:t>
      </w:r>
      <w:proofErr w:type="spellEnd"/>
      <w:r w:rsidRPr="00F52B90">
        <w:rPr>
          <w:lang w:val="es-ES"/>
        </w:rPr>
        <w:t xml:space="preserve"> 400 mg dos veces al día e imatinib). Considerando sólo las muertes relacionadas con la LMC como eventos, las tasas estimadas de supervivencia global a los 72 meses fueron 97,7</w:t>
      </w:r>
      <w:r w:rsidR="00BA1557" w:rsidRPr="00F52B90">
        <w:rPr>
          <w:color w:val="000000"/>
          <w:szCs w:val="22"/>
          <w:lang w:val="es-ES"/>
        </w:rPr>
        <w:t> </w:t>
      </w:r>
      <w:r w:rsidRPr="00F52B90">
        <w:rPr>
          <w:lang w:val="es-ES"/>
        </w:rPr>
        <w:t>%, 98,5</w:t>
      </w:r>
      <w:r w:rsidR="00BA1557" w:rsidRPr="00F52B90">
        <w:rPr>
          <w:color w:val="000000"/>
          <w:szCs w:val="22"/>
          <w:lang w:val="es-ES"/>
        </w:rPr>
        <w:t> </w:t>
      </w:r>
      <w:r w:rsidRPr="00F52B90">
        <w:rPr>
          <w:lang w:val="es-ES"/>
        </w:rPr>
        <w:t>% y 93,9</w:t>
      </w:r>
      <w:r w:rsidR="00BA1557" w:rsidRPr="00F52B90">
        <w:rPr>
          <w:color w:val="000000"/>
          <w:szCs w:val="22"/>
          <w:lang w:val="es-ES"/>
        </w:rPr>
        <w:t> </w:t>
      </w:r>
      <w:r w:rsidRPr="00F52B90">
        <w:rPr>
          <w:lang w:val="es-ES"/>
        </w:rPr>
        <w:t>%, respectivamente (HR</w:t>
      </w:r>
      <w:r w:rsidR="00BA1557" w:rsidRPr="00F52B90">
        <w:rPr>
          <w:color w:val="000000"/>
          <w:szCs w:val="22"/>
          <w:lang w:val="es-ES"/>
        </w:rPr>
        <w:t> </w:t>
      </w:r>
      <w:r w:rsidRPr="00F52B90">
        <w:rPr>
          <w:lang w:val="es-ES"/>
        </w:rPr>
        <w:t>=</w:t>
      </w:r>
      <w:r w:rsidR="00BA1557" w:rsidRPr="00F52B90">
        <w:rPr>
          <w:color w:val="000000"/>
          <w:szCs w:val="22"/>
          <w:lang w:val="es-ES"/>
        </w:rPr>
        <w:t> </w:t>
      </w:r>
      <w:r w:rsidRPr="00F52B90">
        <w:rPr>
          <w:lang w:val="es-ES"/>
        </w:rPr>
        <w:t xml:space="preserve">0,3694 y </w:t>
      </w:r>
      <w:r w:rsidRPr="00F52B90">
        <w:rPr>
          <w:color w:val="000000"/>
          <w:szCs w:val="22"/>
          <w:lang w:val="es-ES"/>
        </w:rPr>
        <w:t>orden logarítmico (log</w:t>
      </w:r>
      <w:r w:rsidR="003D7DBE" w:rsidRPr="001941EB">
        <w:rPr>
          <w:color w:val="000000"/>
          <w:szCs w:val="22"/>
          <w:lang w:val="es-ES"/>
        </w:rPr>
        <w:noBreakHyphen/>
      </w:r>
      <w:proofErr w:type="spellStart"/>
      <w:r w:rsidRPr="00F52B90">
        <w:rPr>
          <w:color w:val="000000"/>
          <w:szCs w:val="22"/>
          <w:lang w:val="es-ES"/>
        </w:rPr>
        <w:t>rank</w:t>
      </w:r>
      <w:proofErr w:type="spellEnd"/>
      <w:r w:rsidRPr="00F52B90">
        <w:rPr>
          <w:color w:val="000000"/>
          <w:szCs w:val="22"/>
          <w:lang w:val="es-ES"/>
        </w:rPr>
        <w:t xml:space="preserve">) estratificado </w:t>
      </w:r>
      <w:r w:rsidRPr="00F52B90">
        <w:rPr>
          <w:lang w:val="es-ES"/>
        </w:rPr>
        <w:t>p</w:t>
      </w:r>
      <w:r w:rsidR="00BA1557" w:rsidRPr="00F52B90">
        <w:rPr>
          <w:color w:val="000000"/>
          <w:szCs w:val="22"/>
          <w:lang w:val="es-ES"/>
        </w:rPr>
        <w:t> </w:t>
      </w:r>
      <w:r w:rsidRPr="00F52B90">
        <w:rPr>
          <w:lang w:val="es-ES"/>
        </w:rPr>
        <w:t>=</w:t>
      </w:r>
      <w:r w:rsidR="00BA1557" w:rsidRPr="00F52B90">
        <w:rPr>
          <w:color w:val="000000"/>
          <w:szCs w:val="22"/>
          <w:lang w:val="es-ES"/>
        </w:rPr>
        <w:t> </w:t>
      </w:r>
      <w:r w:rsidRPr="00F52B90">
        <w:rPr>
          <w:lang w:val="es-ES"/>
        </w:rPr>
        <w:t xml:space="preserve">0,0302 entre </w:t>
      </w:r>
      <w:proofErr w:type="spellStart"/>
      <w:r w:rsidRPr="00F52B90">
        <w:rPr>
          <w:lang w:val="es-ES"/>
        </w:rPr>
        <w:t>nilotinib</w:t>
      </w:r>
      <w:proofErr w:type="spellEnd"/>
      <w:r w:rsidRPr="00F52B90">
        <w:rPr>
          <w:lang w:val="es-ES"/>
        </w:rPr>
        <w:t xml:space="preserve"> 300 mg dos veces al día e imatinib, </w:t>
      </w:r>
      <w:r w:rsidRPr="00F52B90">
        <w:rPr>
          <w:szCs w:val="22"/>
          <w:lang w:val="es-ES"/>
        </w:rPr>
        <w:t>HR</w:t>
      </w:r>
      <w:r w:rsidR="00BA1557" w:rsidRPr="00F52B90">
        <w:rPr>
          <w:color w:val="000000"/>
          <w:szCs w:val="22"/>
          <w:lang w:val="es-ES"/>
        </w:rPr>
        <w:t> </w:t>
      </w:r>
      <w:r w:rsidRPr="00F52B90">
        <w:rPr>
          <w:szCs w:val="22"/>
          <w:lang w:val="es-ES"/>
        </w:rPr>
        <w:t>=</w:t>
      </w:r>
      <w:r w:rsidR="00BA1557" w:rsidRPr="00F52B90">
        <w:rPr>
          <w:color w:val="000000"/>
          <w:szCs w:val="22"/>
          <w:lang w:val="es-ES"/>
        </w:rPr>
        <w:t> </w:t>
      </w:r>
      <w:r w:rsidRPr="00F52B90">
        <w:rPr>
          <w:szCs w:val="22"/>
          <w:lang w:val="es-ES"/>
        </w:rPr>
        <w:t xml:space="preserve">0,2433 </w:t>
      </w:r>
      <w:r w:rsidRPr="00F52B90">
        <w:rPr>
          <w:lang w:val="es-ES"/>
        </w:rPr>
        <w:t xml:space="preserve">y </w:t>
      </w:r>
      <w:r w:rsidRPr="00F52B90">
        <w:rPr>
          <w:color w:val="000000"/>
          <w:szCs w:val="22"/>
          <w:lang w:val="es-ES"/>
        </w:rPr>
        <w:t>orden logarítmico (log</w:t>
      </w:r>
      <w:r w:rsidR="003D7DBE" w:rsidRPr="001941EB">
        <w:rPr>
          <w:color w:val="000000"/>
          <w:szCs w:val="22"/>
          <w:lang w:val="es-ES"/>
        </w:rPr>
        <w:noBreakHyphen/>
      </w:r>
      <w:proofErr w:type="spellStart"/>
      <w:r w:rsidRPr="00F52B90">
        <w:rPr>
          <w:color w:val="000000"/>
          <w:szCs w:val="22"/>
          <w:lang w:val="es-ES"/>
        </w:rPr>
        <w:t>rank</w:t>
      </w:r>
      <w:proofErr w:type="spellEnd"/>
      <w:r w:rsidRPr="00F52B90">
        <w:rPr>
          <w:color w:val="000000"/>
          <w:szCs w:val="22"/>
          <w:lang w:val="es-ES"/>
        </w:rPr>
        <w:t xml:space="preserve">) estratificado </w:t>
      </w:r>
      <w:r w:rsidRPr="00F52B90">
        <w:rPr>
          <w:szCs w:val="22"/>
          <w:lang w:val="es-ES"/>
        </w:rPr>
        <w:t>p</w:t>
      </w:r>
      <w:r w:rsidR="00BA1557" w:rsidRPr="00F52B90">
        <w:rPr>
          <w:color w:val="000000"/>
          <w:szCs w:val="22"/>
          <w:lang w:val="es-ES"/>
        </w:rPr>
        <w:t> </w:t>
      </w:r>
      <w:r w:rsidRPr="00F52B90">
        <w:rPr>
          <w:szCs w:val="22"/>
          <w:lang w:val="es-ES"/>
        </w:rPr>
        <w:t>=</w:t>
      </w:r>
      <w:r w:rsidR="00BA1557" w:rsidRPr="00F52B90">
        <w:rPr>
          <w:color w:val="000000"/>
          <w:szCs w:val="22"/>
          <w:lang w:val="es-ES"/>
        </w:rPr>
        <w:t> </w:t>
      </w:r>
      <w:r w:rsidRPr="00F52B90">
        <w:rPr>
          <w:szCs w:val="22"/>
          <w:lang w:val="es-ES"/>
        </w:rPr>
        <w:t xml:space="preserve">0,0061 </w:t>
      </w:r>
      <w:r w:rsidRPr="00F52B90">
        <w:rPr>
          <w:lang w:val="es-ES"/>
        </w:rPr>
        <w:t xml:space="preserve">entre </w:t>
      </w:r>
      <w:proofErr w:type="spellStart"/>
      <w:r w:rsidRPr="00F52B90">
        <w:rPr>
          <w:lang w:val="es-ES"/>
        </w:rPr>
        <w:t>nilotinib</w:t>
      </w:r>
      <w:proofErr w:type="spellEnd"/>
      <w:r w:rsidRPr="00F52B90">
        <w:rPr>
          <w:lang w:val="es-ES"/>
        </w:rPr>
        <w:t xml:space="preserve"> 400 mg dos veces al día e imatinib).</w:t>
      </w:r>
    </w:p>
    <w:p w14:paraId="2C452251" w14:textId="77777777" w:rsidR="00884773" w:rsidRPr="00F52B90" w:rsidRDefault="00884773" w:rsidP="005B710A">
      <w:pPr>
        <w:pStyle w:val="Text"/>
        <w:widowControl w:val="0"/>
        <w:spacing w:before="0"/>
        <w:jc w:val="left"/>
        <w:rPr>
          <w:color w:val="000000"/>
          <w:sz w:val="22"/>
          <w:szCs w:val="22"/>
          <w:lang w:val="es-ES"/>
        </w:rPr>
      </w:pPr>
    </w:p>
    <w:p w14:paraId="73425131" w14:textId="77777777" w:rsidR="00884773" w:rsidRPr="00F52B90" w:rsidRDefault="00884773" w:rsidP="005B710A">
      <w:pPr>
        <w:pStyle w:val="Text"/>
        <w:keepNext/>
        <w:widowControl w:val="0"/>
        <w:spacing w:before="0"/>
        <w:jc w:val="left"/>
        <w:rPr>
          <w:color w:val="000000"/>
          <w:sz w:val="22"/>
          <w:szCs w:val="22"/>
          <w:u w:val="single"/>
          <w:lang w:val="es-ES"/>
        </w:rPr>
      </w:pPr>
      <w:r w:rsidRPr="00F52B90">
        <w:rPr>
          <w:color w:val="000000"/>
          <w:sz w:val="22"/>
          <w:szCs w:val="22"/>
          <w:u w:val="single"/>
          <w:lang w:val="es-ES"/>
        </w:rPr>
        <w:t>Ensayos clínicos en LMC en fase crónica y fase acelerada resistente o intolerante a imatinib</w:t>
      </w:r>
    </w:p>
    <w:p w14:paraId="5A48A697" w14:textId="77777777" w:rsidR="00F12A45" w:rsidRPr="00F52B90" w:rsidRDefault="00F12A45" w:rsidP="005B710A">
      <w:pPr>
        <w:pStyle w:val="Text"/>
        <w:widowControl w:val="0"/>
        <w:spacing w:before="0"/>
        <w:jc w:val="left"/>
        <w:rPr>
          <w:color w:val="000000"/>
          <w:sz w:val="22"/>
          <w:szCs w:val="22"/>
          <w:lang w:val="es-ES"/>
        </w:rPr>
      </w:pPr>
    </w:p>
    <w:p w14:paraId="5231C7D9" w14:textId="0E45B516"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 xml:space="preserve">Se ha realizado un ensayo de fase II, multicéntrico, no controlado y abierto para determinar la eficacia de </w:t>
      </w:r>
      <w:proofErr w:type="spellStart"/>
      <w:r w:rsidR="007E1DBB" w:rsidRPr="00F52B90">
        <w:rPr>
          <w:color w:val="000000"/>
          <w:sz w:val="22"/>
          <w:szCs w:val="22"/>
          <w:lang w:val="es-ES"/>
        </w:rPr>
        <w:t>nilotinib</w:t>
      </w:r>
      <w:proofErr w:type="spellEnd"/>
      <w:r w:rsidRPr="00F52B90">
        <w:rPr>
          <w:color w:val="000000"/>
          <w:sz w:val="22"/>
          <w:szCs w:val="22"/>
          <w:lang w:val="es-ES"/>
        </w:rPr>
        <w:t xml:space="preserve"> en pacientes </w:t>
      </w:r>
      <w:r w:rsidR="00977278" w:rsidRPr="00F52B90">
        <w:rPr>
          <w:color w:val="000000"/>
          <w:sz w:val="22"/>
          <w:szCs w:val="22"/>
          <w:lang w:val="es-ES"/>
        </w:rPr>
        <w:t xml:space="preserve">adultos </w:t>
      </w:r>
      <w:r w:rsidRPr="00F52B90">
        <w:rPr>
          <w:color w:val="000000"/>
          <w:sz w:val="22"/>
          <w:szCs w:val="22"/>
          <w:lang w:val="es-ES"/>
        </w:rPr>
        <w:t xml:space="preserve">con LMC resistente o intolerante a imatinib con brazos de tratamiento separados para la enfermedad en fase crónica y en fase acelerada. La eficacia se basó en los 321 pacientes en FC y 137 pacientes en FA incluidos. La mediana de duración del tratamiento fue de 561 días para pacientes en FC y 264 días para pacientes en FA (ver </w:t>
      </w:r>
      <w:r w:rsidR="00AB6041" w:rsidRPr="00F52B90">
        <w:rPr>
          <w:color w:val="000000"/>
          <w:sz w:val="22"/>
          <w:szCs w:val="22"/>
          <w:lang w:val="es-ES"/>
        </w:rPr>
        <w:t>t</w:t>
      </w:r>
      <w:r w:rsidRPr="00F52B90">
        <w:rPr>
          <w:color w:val="000000"/>
          <w:sz w:val="22"/>
          <w:szCs w:val="22"/>
          <w:lang w:val="es-ES"/>
        </w:rPr>
        <w:t>abla </w:t>
      </w:r>
      <w:r w:rsidR="00454A8A" w:rsidRPr="00F52B90">
        <w:rPr>
          <w:color w:val="000000"/>
          <w:sz w:val="22"/>
          <w:szCs w:val="22"/>
          <w:lang w:val="es-ES"/>
        </w:rPr>
        <w:t>8</w:t>
      </w:r>
      <w:r w:rsidRPr="00F52B90">
        <w:rPr>
          <w:color w:val="000000"/>
          <w:sz w:val="22"/>
          <w:szCs w:val="22"/>
          <w:lang w:val="es-ES"/>
        </w:rPr>
        <w:t xml:space="preserve">). </w:t>
      </w:r>
      <w:proofErr w:type="spellStart"/>
      <w:r w:rsidR="0096507E">
        <w:rPr>
          <w:color w:val="000000"/>
          <w:sz w:val="22"/>
          <w:szCs w:val="22"/>
          <w:lang w:val="es-ES"/>
        </w:rPr>
        <w:t>N</w:t>
      </w:r>
      <w:r w:rsidR="00371AC6" w:rsidRPr="00F52B90">
        <w:rPr>
          <w:color w:val="000000"/>
          <w:sz w:val="22"/>
          <w:szCs w:val="22"/>
          <w:lang w:val="es-ES"/>
        </w:rPr>
        <w:t>ilotinib</w:t>
      </w:r>
      <w:proofErr w:type="spellEnd"/>
      <w:r w:rsidR="00371AC6" w:rsidRPr="00F52B90">
        <w:rPr>
          <w:color w:val="000000"/>
          <w:sz w:val="22"/>
          <w:szCs w:val="22"/>
          <w:lang w:val="es-ES"/>
        </w:rPr>
        <w:t xml:space="preserve"> </w:t>
      </w:r>
      <w:r w:rsidRPr="00F52B90">
        <w:rPr>
          <w:color w:val="000000"/>
          <w:sz w:val="22"/>
          <w:szCs w:val="22"/>
          <w:lang w:val="es-ES"/>
        </w:rPr>
        <w:t>se administró de forma continuada (dos veces al día, 2 horas después de una comida y sin ingerir alimentos durante al menos una hora después de la administración) excepto en los casos de evidencia de una respuesta no adecuada o de progresión de la enfermedad. La dosis fue de 400 mg dos veces al día y se permitió el escalado de dosis a 600 mg dos veces al día.</w:t>
      </w:r>
    </w:p>
    <w:p w14:paraId="5ACCC432" w14:textId="77777777" w:rsidR="00884773" w:rsidRPr="00F52B90" w:rsidRDefault="00884773" w:rsidP="005B710A">
      <w:pPr>
        <w:pStyle w:val="Text"/>
        <w:widowControl w:val="0"/>
        <w:spacing w:before="0"/>
        <w:jc w:val="left"/>
        <w:rPr>
          <w:color w:val="000000"/>
          <w:sz w:val="22"/>
          <w:szCs w:val="22"/>
          <w:lang w:val="es-ES"/>
        </w:rPr>
      </w:pPr>
    </w:p>
    <w:p w14:paraId="7C8F8F5F" w14:textId="794D7E78" w:rsidR="00884773" w:rsidRPr="00F52B90" w:rsidRDefault="00884773" w:rsidP="005B710A">
      <w:pPr>
        <w:pStyle w:val="Text"/>
        <w:keepNext/>
        <w:widowControl w:val="0"/>
        <w:spacing w:before="0"/>
        <w:jc w:val="left"/>
        <w:rPr>
          <w:rFonts w:eastAsia="MS Gothic"/>
          <w:b/>
          <w:color w:val="000000"/>
          <w:sz w:val="22"/>
          <w:szCs w:val="22"/>
          <w:lang w:val="es-ES"/>
        </w:rPr>
      </w:pPr>
      <w:r w:rsidRPr="00F52B90">
        <w:rPr>
          <w:rFonts w:eastAsia="MS Gothic"/>
          <w:b/>
          <w:color w:val="000000"/>
          <w:sz w:val="22"/>
          <w:szCs w:val="22"/>
          <w:lang w:val="es-ES"/>
        </w:rPr>
        <w:t>Tabla </w:t>
      </w:r>
      <w:r w:rsidR="00454A8A" w:rsidRPr="00F52B90">
        <w:rPr>
          <w:rFonts w:eastAsia="MS Gothic"/>
          <w:b/>
          <w:color w:val="000000"/>
          <w:sz w:val="22"/>
          <w:szCs w:val="22"/>
          <w:lang w:val="es-ES"/>
        </w:rPr>
        <w:t>8</w:t>
      </w:r>
      <w:r w:rsidRPr="00F52B90">
        <w:rPr>
          <w:rFonts w:eastAsia="MS Gothic"/>
          <w:b/>
          <w:color w:val="000000"/>
          <w:sz w:val="22"/>
          <w:szCs w:val="22"/>
          <w:lang w:val="es-ES"/>
        </w:rPr>
        <w:tab/>
        <w:t xml:space="preserve">Duración de la exposición a </w:t>
      </w:r>
      <w:proofErr w:type="spellStart"/>
      <w:r w:rsidR="007E1DBB" w:rsidRPr="00F52B90">
        <w:rPr>
          <w:rFonts w:eastAsia="MS Gothic"/>
          <w:b/>
          <w:color w:val="000000"/>
          <w:sz w:val="22"/>
          <w:szCs w:val="22"/>
          <w:lang w:val="es-ES"/>
        </w:rPr>
        <w:t>nilotinib</w:t>
      </w:r>
      <w:proofErr w:type="spellEnd"/>
    </w:p>
    <w:p w14:paraId="2A7C2E38" w14:textId="77777777" w:rsidR="00884773" w:rsidRPr="00F52B90" w:rsidRDefault="00884773" w:rsidP="005B710A">
      <w:pPr>
        <w:pStyle w:val="Text"/>
        <w:keepNext/>
        <w:widowControl w:val="0"/>
        <w:spacing w:before="0"/>
        <w:jc w:val="left"/>
        <w:rPr>
          <w:rFonts w:eastAsia="MS Gothic"/>
          <w:color w:val="000000"/>
          <w:sz w:val="22"/>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4"/>
        <w:gridCol w:w="2577"/>
        <w:gridCol w:w="2634"/>
      </w:tblGrid>
      <w:tr w:rsidR="00884773" w:rsidRPr="001941EB" w14:paraId="7671AB3A" w14:textId="77777777" w:rsidTr="00032ED3">
        <w:trPr>
          <w:trHeight w:val="634"/>
        </w:trPr>
        <w:tc>
          <w:tcPr>
            <w:tcW w:w="2129" w:type="pct"/>
          </w:tcPr>
          <w:p w14:paraId="7905D3D0" w14:textId="77777777" w:rsidR="00884773" w:rsidRPr="00F52B90" w:rsidRDefault="00884773" w:rsidP="005B710A">
            <w:pPr>
              <w:pStyle w:val="Text"/>
              <w:keepNext/>
              <w:widowControl w:val="0"/>
              <w:spacing w:before="0"/>
              <w:jc w:val="left"/>
              <w:rPr>
                <w:color w:val="000000"/>
                <w:sz w:val="22"/>
                <w:szCs w:val="22"/>
                <w:lang w:val="es-ES"/>
              </w:rPr>
            </w:pPr>
          </w:p>
        </w:tc>
        <w:tc>
          <w:tcPr>
            <w:tcW w:w="1420" w:type="pct"/>
          </w:tcPr>
          <w:p w14:paraId="6F9BB89D" w14:textId="77777777"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Fase crónica</w:t>
            </w:r>
          </w:p>
          <w:p w14:paraId="44064829" w14:textId="501685D2"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n</w:t>
            </w:r>
            <w:r w:rsidR="00BA1557" w:rsidRPr="00F52B90">
              <w:rPr>
                <w:color w:val="000000"/>
                <w:sz w:val="22"/>
                <w:szCs w:val="22"/>
                <w:lang w:val="es-ES"/>
              </w:rPr>
              <w:t> </w:t>
            </w:r>
            <w:r w:rsidRPr="00F52B90">
              <w:rPr>
                <w:color w:val="000000"/>
                <w:sz w:val="22"/>
                <w:szCs w:val="22"/>
                <w:lang w:val="es-ES"/>
              </w:rPr>
              <w:t>=</w:t>
            </w:r>
            <w:r w:rsidR="00BA1557" w:rsidRPr="00F52B90">
              <w:rPr>
                <w:color w:val="000000"/>
                <w:sz w:val="22"/>
                <w:szCs w:val="22"/>
                <w:lang w:val="es-ES"/>
              </w:rPr>
              <w:t> </w:t>
            </w:r>
            <w:r w:rsidRPr="00F52B90">
              <w:rPr>
                <w:color w:val="000000"/>
                <w:sz w:val="22"/>
                <w:szCs w:val="22"/>
                <w:lang w:val="es-ES"/>
              </w:rPr>
              <w:t>321</w:t>
            </w:r>
          </w:p>
        </w:tc>
        <w:tc>
          <w:tcPr>
            <w:tcW w:w="1451" w:type="pct"/>
          </w:tcPr>
          <w:p w14:paraId="400B20BD" w14:textId="77777777"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Fase acelerada</w:t>
            </w:r>
          </w:p>
          <w:p w14:paraId="05F3D652" w14:textId="2C52F96A"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n</w:t>
            </w:r>
            <w:r w:rsidR="00BA1557" w:rsidRPr="00F52B90">
              <w:rPr>
                <w:color w:val="000000"/>
                <w:sz w:val="22"/>
                <w:szCs w:val="22"/>
                <w:lang w:val="es-ES"/>
              </w:rPr>
              <w:t> </w:t>
            </w:r>
            <w:r w:rsidRPr="00F52B90">
              <w:rPr>
                <w:color w:val="000000"/>
                <w:sz w:val="22"/>
                <w:szCs w:val="22"/>
                <w:lang w:val="es-ES"/>
              </w:rPr>
              <w:t>=</w:t>
            </w:r>
            <w:r w:rsidR="00BA1557" w:rsidRPr="00F52B90">
              <w:rPr>
                <w:color w:val="000000"/>
                <w:sz w:val="22"/>
                <w:szCs w:val="22"/>
                <w:lang w:val="es-ES"/>
              </w:rPr>
              <w:t> </w:t>
            </w:r>
            <w:r w:rsidRPr="00F52B90">
              <w:rPr>
                <w:color w:val="000000"/>
                <w:sz w:val="22"/>
                <w:szCs w:val="22"/>
                <w:lang w:val="es-ES"/>
              </w:rPr>
              <w:t>137</w:t>
            </w:r>
          </w:p>
        </w:tc>
      </w:tr>
      <w:tr w:rsidR="00884773" w:rsidRPr="001941EB" w14:paraId="657B068F" w14:textId="77777777" w:rsidTr="00032ED3">
        <w:tc>
          <w:tcPr>
            <w:tcW w:w="2129" w:type="pct"/>
          </w:tcPr>
          <w:p w14:paraId="01C2CD0E" w14:textId="77777777"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Mediana de duración del tratamiento en días</w:t>
            </w:r>
          </w:p>
          <w:p w14:paraId="294144AA" w14:textId="77777777"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(percentiles 25º-75º)</w:t>
            </w:r>
          </w:p>
        </w:tc>
        <w:tc>
          <w:tcPr>
            <w:tcW w:w="1420" w:type="pct"/>
          </w:tcPr>
          <w:p w14:paraId="47F3F88A" w14:textId="77777777" w:rsidR="00884773" w:rsidRPr="00F52B90" w:rsidRDefault="00884773" w:rsidP="005B710A">
            <w:pPr>
              <w:pStyle w:val="Text"/>
              <w:widowControl w:val="0"/>
              <w:spacing w:before="0"/>
              <w:jc w:val="center"/>
              <w:rPr>
                <w:color w:val="000000"/>
                <w:sz w:val="22"/>
                <w:szCs w:val="22"/>
                <w:lang w:val="es-ES"/>
              </w:rPr>
            </w:pPr>
            <w:r w:rsidRPr="00F52B90">
              <w:rPr>
                <w:color w:val="000000"/>
                <w:sz w:val="22"/>
                <w:szCs w:val="22"/>
                <w:lang w:val="es-ES"/>
              </w:rPr>
              <w:t>561</w:t>
            </w:r>
          </w:p>
          <w:p w14:paraId="75929B40" w14:textId="77777777" w:rsidR="00884773" w:rsidRPr="00F52B90" w:rsidRDefault="00884773" w:rsidP="005B710A">
            <w:pPr>
              <w:pStyle w:val="Text"/>
              <w:widowControl w:val="0"/>
              <w:spacing w:before="0"/>
              <w:jc w:val="center"/>
              <w:rPr>
                <w:color w:val="000000"/>
                <w:sz w:val="22"/>
                <w:szCs w:val="22"/>
                <w:lang w:val="es-ES"/>
              </w:rPr>
            </w:pPr>
            <w:r w:rsidRPr="00F52B90">
              <w:rPr>
                <w:color w:val="000000"/>
                <w:sz w:val="22"/>
                <w:szCs w:val="22"/>
                <w:lang w:val="es-ES"/>
              </w:rPr>
              <w:t>(196</w:t>
            </w:r>
            <w:r w:rsidRPr="00F52B90">
              <w:rPr>
                <w:color w:val="000000"/>
                <w:sz w:val="22"/>
                <w:szCs w:val="22"/>
                <w:lang w:val="es-ES"/>
              </w:rPr>
              <w:noBreakHyphen/>
              <w:t>852)</w:t>
            </w:r>
          </w:p>
        </w:tc>
        <w:tc>
          <w:tcPr>
            <w:tcW w:w="1451" w:type="pct"/>
          </w:tcPr>
          <w:p w14:paraId="145ACD48" w14:textId="77777777" w:rsidR="00884773" w:rsidRPr="00F52B90" w:rsidRDefault="00884773" w:rsidP="005B710A">
            <w:pPr>
              <w:pStyle w:val="Text"/>
              <w:widowControl w:val="0"/>
              <w:spacing w:before="0"/>
              <w:jc w:val="center"/>
              <w:rPr>
                <w:color w:val="000000"/>
                <w:sz w:val="22"/>
                <w:szCs w:val="22"/>
                <w:lang w:val="es-ES"/>
              </w:rPr>
            </w:pPr>
            <w:r w:rsidRPr="00F52B90">
              <w:rPr>
                <w:color w:val="000000"/>
                <w:sz w:val="22"/>
                <w:szCs w:val="22"/>
                <w:lang w:val="es-ES"/>
              </w:rPr>
              <w:t>264</w:t>
            </w:r>
          </w:p>
          <w:p w14:paraId="7A81ED56" w14:textId="77777777" w:rsidR="00884773" w:rsidRPr="00F52B90" w:rsidRDefault="00884773" w:rsidP="005B710A">
            <w:pPr>
              <w:pStyle w:val="Text"/>
              <w:widowControl w:val="0"/>
              <w:spacing w:before="0"/>
              <w:jc w:val="center"/>
              <w:rPr>
                <w:color w:val="000000"/>
                <w:sz w:val="22"/>
                <w:szCs w:val="22"/>
                <w:lang w:val="es-ES"/>
              </w:rPr>
            </w:pPr>
            <w:r w:rsidRPr="00F52B90">
              <w:rPr>
                <w:color w:val="000000"/>
                <w:sz w:val="22"/>
                <w:szCs w:val="22"/>
                <w:lang w:val="es-ES"/>
              </w:rPr>
              <w:t>(115</w:t>
            </w:r>
            <w:r w:rsidRPr="00F52B90">
              <w:rPr>
                <w:color w:val="000000"/>
                <w:sz w:val="22"/>
                <w:szCs w:val="22"/>
                <w:lang w:val="es-ES"/>
              </w:rPr>
              <w:noBreakHyphen/>
              <w:t>595)</w:t>
            </w:r>
          </w:p>
        </w:tc>
      </w:tr>
    </w:tbl>
    <w:p w14:paraId="3BB781C7" w14:textId="77777777" w:rsidR="00884773" w:rsidRPr="00F52B90" w:rsidRDefault="00884773" w:rsidP="005B710A">
      <w:pPr>
        <w:pStyle w:val="Text"/>
        <w:widowControl w:val="0"/>
        <w:spacing w:before="0"/>
        <w:jc w:val="left"/>
        <w:rPr>
          <w:color w:val="000000"/>
          <w:sz w:val="22"/>
          <w:szCs w:val="22"/>
          <w:lang w:val="es-ES"/>
        </w:rPr>
      </w:pPr>
    </w:p>
    <w:p w14:paraId="09FA835E" w14:textId="77777777"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La resistencia a imatinib incluyó el fallo en alcanzar una respuesta hematológica completa (en 3 meses), una respuesta citogenética completa (en 6 meses) o una respuesta citogenética mayor (en 12 meses) o la progresión de la enfermedad después de una respuesta citogenética o hematológica previa. La intolerancia a imatinib incluye pacientes que abandonaron el tratamiento con imatinib debido a la toxicidad y que no tenían respuesta citogenética mayor en el momento de la entrada en el ensayo.</w:t>
      </w:r>
    </w:p>
    <w:p w14:paraId="6A8E58FB" w14:textId="77777777" w:rsidR="00884773" w:rsidRPr="00F52B90" w:rsidRDefault="00884773" w:rsidP="005B710A">
      <w:pPr>
        <w:pStyle w:val="Text"/>
        <w:widowControl w:val="0"/>
        <w:spacing w:before="0"/>
        <w:jc w:val="left"/>
        <w:rPr>
          <w:color w:val="000000"/>
          <w:sz w:val="22"/>
          <w:szCs w:val="22"/>
          <w:lang w:val="es-ES"/>
        </w:rPr>
      </w:pPr>
    </w:p>
    <w:p w14:paraId="71F878FC" w14:textId="2340C5B7"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En conjunto, el 73</w:t>
      </w:r>
      <w:r w:rsidR="00BA1557" w:rsidRPr="00F52B90">
        <w:rPr>
          <w:color w:val="000000"/>
          <w:sz w:val="22"/>
          <w:szCs w:val="22"/>
          <w:lang w:val="es-ES"/>
        </w:rPr>
        <w:t> </w:t>
      </w:r>
      <w:r w:rsidRPr="00F52B90">
        <w:rPr>
          <w:color w:val="000000"/>
          <w:sz w:val="22"/>
          <w:szCs w:val="22"/>
          <w:lang w:val="es-ES"/>
        </w:rPr>
        <w:t>% de los pacientes fueron resistentes a imatinib, mientras que el 27</w:t>
      </w:r>
      <w:r w:rsidR="00BA1557" w:rsidRPr="00F52B90">
        <w:rPr>
          <w:color w:val="000000"/>
          <w:sz w:val="22"/>
          <w:szCs w:val="22"/>
          <w:lang w:val="es-ES"/>
        </w:rPr>
        <w:t> </w:t>
      </w:r>
      <w:r w:rsidRPr="00F52B90">
        <w:rPr>
          <w:color w:val="000000"/>
          <w:sz w:val="22"/>
          <w:szCs w:val="22"/>
          <w:lang w:val="es-ES"/>
        </w:rPr>
        <w:t xml:space="preserve">% fueron intolerantes a imatinib. La mayoría de </w:t>
      </w:r>
      <w:proofErr w:type="gramStart"/>
      <w:r w:rsidRPr="00F52B90">
        <w:rPr>
          <w:color w:val="000000"/>
          <w:sz w:val="22"/>
          <w:szCs w:val="22"/>
          <w:lang w:val="es-ES"/>
        </w:rPr>
        <w:t>pacientes</w:t>
      </w:r>
      <w:proofErr w:type="gramEnd"/>
      <w:r w:rsidRPr="00F52B90">
        <w:rPr>
          <w:color w:val="000000"/>
          <w:sz w:val="22"/>
          <w:szCs w:val="22"/>
          <w:lang w:val="es-ES"/>
        </w:rPr>
        <w:t xml:space="preserve"> presentaban una larga historia de LMC que incluía un amplio tratamiento previo con otros agentes antineoplásicos, incluyendo imatinib, </w:t>
      </w:r>
      <w:proofErr w:type="spellStart"/>
      <w:r w:rsidRPr="00F52B90">
        <w:rPr>
          <w:color w:val="000000"/>
          <w:sz w:val="22"/>
          <w:szCs w:val="22"/>
          <w:lang w:val="es-ES"/>
        </w:rPr>
        <w:t>hidroxiurea</w:t>
      </w:r>
      <w:proofErr w:type="spellEnd"/>
      <w:r w:rsidRPr="00F52B90">
        <w:rPr>
          <w:color w:val="000000"/>
          <w:sz w:val="22"/>
          <w:szCs w:val="22"/>
          <w:lang w:val="es-ES"/>
        </w:rPr>
        <w:t xml:space="preserve">, </w:t>
      </w:r>
      <w:proofErr w:type="spellStart"/>
      <w:r w:rsidRPr="00F52B90">
        <w:rPr>
          <w:color w:val="000000"/>
          <w:sz w:val="22"/>
          <w:szCs w:val="22"/>
          <w:lang w:val="es-ES"/>
        </w:rPr>
        <w:t>interferon</w:t>
      </w:r>
      <w:proofErr w:type="spellEnd"/>
      <w:r w:rsidRPr="00F52B90">
        <w:rPr>
          <w:color w:val="000000"/>
          <w:sz w:val="22"/>
          <w:szCs w:val="22"/>
          <w:lang w:val="es-ES"/>
        </w:rPr>
        <w:t>, y algunos incluso habían fallado a un trasplante hematopoyético (</w:t>
      </w:r>
      <w:r w:rsidR="00F12A45" w:rsidRPr="00F52B90">
        <w:rPr>
          <w:color w:val="000000"/>
          <w:sz w:val="22"/>
          <w:szCs w:val="22"/>
          <w:lang w:val="es-ES"/>
        </w:rPr>
        <w:t>t</w:t>
      </w:r>
      <w:r w:rsidRPr="00F52B90">
        <w:rPr>
          <w:color w:val="000000"/>
          <w:sz w:val="22"/>
          <w:szCs w:val="22"/>
          <w:lang w:val="es-ES"/>
        </w:rPr>
        <w:t>abla </w:t>
      </w:r>
      <w:r w:rsidR="00454A8A" w:rsidRPr="00F52B90">
        <w:rPr>
          <w:color w:val="000000"/>
          <w:sz w:val="22"/>
          <w:szCs w:val="22"/>
          <w:lang w:val="es-ES"/>
        </w:rPr>
        <w:t>9</w:t>
      </w:r>
      <w:r w:rsidRPr="00F52B90">
        <w:rPr>
          <w:color w:val="000000"/>
          <w:sz w:val="22"/>
          <w:szCs w:val="22"/>
          <w:lang w:val="es-ES"/>
        </w:rPr>
        <w:t xml:space="preserve">). La mediana de dosis más alta de imatinib previa había sido 600 mg/día. La dosis más alta de imatinib previa fue </w:t>
      </w:r>
      <w:r w:rsidRPr="00F52B90">
        <w:rPr>
          <w:color w:val="000000"/>
          <w:sz w:val="22"/>
          <w:szCs w:val="22"/>
          <w:lang w:val="es-ES"/>
        </w:rPr>
        <w:sym w:font="Symbol" w:char="F0B3"/>
      </w:r>
      <w:r w:rsidR="00366BEB" w:rsidRPr="00F52B90">
        <w:rPr>
          <w:color w:val="000000"/>
          <w:sz w:val="22"/>
          <w:szCs w:val="22"/>
          <w:lang w:val="es-ES"/>
        </w:rPr>
        <w:t> </w:t>
      </w:r>
      <w:r w:rsidRPr="00F52B90">
        <w:rPr>
          <w:color w:val="000000"/>
          <w:sz w:val="22"/>
          <w:szCs w:val="22"/>
          <w:lang w:val="es-ES"/>
        </w:rPr>
        <w:t>600 mg/día en el 74</w:t>
      </w:r>
      <w:r w:rsidR="00BA1557" w:rsidRPr="00F52B90">
        <w:rPr>
          <w:color w:val="000000"/>
          <w:sz w:val="22"/>
          <w:szCs w:val="22"/>
          <w:lang w:val="es-ES"/>
        </w:rPr>
        <w:t> </w:t>
      </w:r>
      <w:r w:rsidRPr="00F52B90">
        <w:rPr>
          <w:color w:val="000000"/>
          <w:sz w:val="22"/>
          <w:szCs w:val="22"/>
          <w:lang w:val="es-ES"/>
        </w:rPr>
        <w:t>% del total de pacientes, con un 40</w:t>
      </w:r>
      <w:r w:rsidR="00BA1557" w:rsidRPr="00F52B90">
        <w:rPr>
          <w:color w:val="000000"/>
          <w:sz w:val="22"/>
          <w:szCs w:val="22"/>
          <w:lang w:val="es-ES"/>
        </w:rPr>
        <w:t> </w:t>
      </w:r>
      <w:r w:rsidRPr="00F52B90">
        <w:rPr>
          <w:color w:val="000000"/>
          <w:sz w:val="22"/>
          <w:szCs w:val="22"/>
          <w:lang w:val="es-ES"/>
        </w:rPr>
        <w:t xml:space="preserve">% de pacientes que recibieron dosis previas de imatinib </w:t>
      </w:r>
      <w:r w:rsidRPr="00F52B90">
        <w:rPr>
          <w:color w:val="000000"/>
          <w:sz w:val="22"/>
          <w:szCs w:val="22"/>
          <w:lang w:val="es-ES"/>
        </w:rPr>
        <w:sym w:font="Symbol" w:char="F0B3"/>
      </w:r>
      <w:r w:rsidR="00366BEB" w:rsidRPr="00F52B90">
        <w:rPr>
          <w:color w:val="000000"/>
          <w:sz w:val="22"/>
          <w:szCs w:val="22"/>
          <w:lang w:val="es-ES"/>
        </w:rPr>
        <w:t> </w:t>
      </w:r>
      <w:r w:rsidRPr="00F52B90">
        <w:rPr>
          <w:color w:val="000000"/>
          <w:sz w:val="22"/>
          <w:szCs w:val="22"/>
          <w:lang w:val="es-ES"/>
        </w:rPr>
        <w:t>800 mg/día.</w:t>
      </w:r>
    </w:p>
    <w:p w14:paraId="644659A6" w14:textId="77777777" w:rsidR="00884773" w:rsidRPr="00F52B90" w:rsidRDefault="00884773" w:rsidP="005B710A">
      <w:pPr>
        <w:pStyle w:val="Text"/>
        <w:widowControl w:val="0"/>
        <w:spacing w:before="0"/>
        <w:jc w:val="left"/>
        <w:rPr>
          <w:color w:val="000000"/>
          <w:sz w:val="22"/>
          <w:szCs w:val="22"/>
          <w:lang w:val="es-ES"/>
        </w:rPr>
      </w:pPr>
    </w:p>
    <w:p w14:paraId="79EA2A1D" w14:textId="436461E7" w:rsidR="00884773" w:rsidRPr="00F52B90" w:rsidRDefault="00884773" w:rsidP="005B710A">
      <w:pPr>
        <w:pStyle w:val="Text"/>
        <w:keepNext/>
        <w:widowControl w:val="0"/>
        <w:spacing w:before="0"/>
        <w:jc w:val="left"/>
        <w:rPr>
          <w:rFonts w:eastAsia="MS Gothic"/>
          <w:b/>
          <w:color w:val="000000"/>
          <w:sz w:val="22"/>
          <w:szCs w:val="22"/>
          <w:lang w:val="es-ES"/>
        </w:rPr>
      </w:pPr>
      <w:r w:rsidRPr="00F52B90">
        <w:rPr>
          <w:rFonts w:eastAsia="MS Gothic"/>
          <w:b/>
          <w:color w:val="000000"/>
          <w:sz w:val="22"/>
          <w:szCs w:val="22"/>
          <w:lang w:val="es-ES"/>
        </w:rPr>
        <w:lastRenderedPageBreak/>
        <w:t>Tabla </w:t>
      </w:r>
      <w:r w:rsidR="00454A8A" w:rsidRPr="00F52B90">
        <w:rPr>
          <w:rFonts w:eastAsia="MS Gothic"/>
          <w:b/>
          <w:color w:val="000000"/>
          <w:sz w:val="22"/>
          <w:szCs w:val="22"/>
          <w:lang w:val="es-ES"/>
        </w:rPr>
        <w:t>9</w:t>
      </w:r>
      <w:r w:rsidRPr="00F52B90">
        <w:rPr>
          <w:rFonts w:eastAsia="MS Gothic"/>
          <w:b/>
          <w:color w:val="000000"/>
          <w:sz w:val="22"/>
          <w:szCs w:val="22"/>
          <w:lang w:val="es-ES"/>
        </w:rPr>
        <w:tab/>
        <w:t>Características de los antecedentes de la LMC</w:t>
      </w:r>
    </w:p>
    <w:p w14:paraId="275EA18F" w14:textId="77777777" w:rsidR="00884773" w:rsidRPr="00F52B90" w:rsidRDefault="00884773" w:rsidP="005B710A">
      <w:pPr>
        <w:pStyle w:val="Text"/>
        <w:keepNext/>
        <w:widowControl w:val="0"/>
        <w:spacing w:before="0"/>
        <w:jc w:val="left"/>
        <w:rPr>
          <w:rFonts w:eastAsia="MS Gothic"/>
          <w:color w:val="000000"/>
          <w:sz w:val="22"/>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202"/>
        <w:gridCol w:w="3102"/>
      </w:tblGrid>
      <w:tr w:rsidR="00884773" w:rsidRPr="001941EB" w14:paraId="280972BD" w14:textId="77777777" w:rsidTr="00032ED3">
        <w:tc>
          <w:tcPr>
            <w:tcW w:w="2078" w:type="pct"/>
          </w:tcPr>
          <w:p w14:paraId="7468AAB6" w14:textId="77777777" w:rsidR="00884773" w:rsidRPr="00F52B90" w:rsidRDefault="00884773" w:rsidP="005B710A">
            <w:pPr>
              <w:pStyle w:val="Text"/>
              <w:keepNext/>
              <w:widowControl w:val="0"/>
              <w:spacing w:before="0"/>
              <w:jc w:val="left"/>
              <w:rPr>
                <w:color w:val="000000"/>
                <w:sz w:val="22"/>
                <w:szCs w:val="22"/>
                <w:lang w:val="es-ES"/>
              </w:rPr>
            </w:pPr>
          </w:p>
        </w:tc>
        <w:tc>
          <w:tcPr>
            <w:tcW w:w="1213" w:type="pct"/>
          </w:tcPr>
          <w:p w14:paraId="6E69F80F" w14:textId="77777777"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Fase crónica</w:t>
            </w:r>
          </w:p>
          <w:p w14:paraId="725E3FAC" w14:textId="41777B8F"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(n</w:t>
            </w:r>
            <w:r w:rsidR="00BA1557" w:rsidRPr="00F52B90">
              <w:rPr>
                <w:color w:val="000000"/>
                <w:sz w:val="22"/>
                <w:szCs w:val="22"/>
                <w:lang w:val="es-ES"/>
              </w:rPr>
              <w:t> </w:t>
            </w:r>
            <w:r w:rsidRPr="00F52B90">
              <w:rPr>
                <w:color w:val="000000"/>
                <w:sz w:val="22"/>
                <w:szCs w:val="22"/>
                <w:lang w:val="es-ES"/>
              </w:rPr>
              <w:t>=</w:t>
            </w:r>
            <w:r w:rsidR="00BA1557" w:rsidRPr="00F52B90">
              <w:rPr>
                <w:color w:val="000000"/>
                <w:sz w:val="22"/>
                <w:szCs w:val="22"/>
                <w:lang w:val="es-ES"/>
              </w:rPr>
              <w:t> </w:t>
            </w:r>
            <w:r w:rsidRPr="00F52B90">
              <w:rPr>
                <w:color w:val="000000"/>
                <w:sz w:val="22"/>
                <w:szCs w:val="22"/>
                <w:lang w:val="es-ES"/>
              </w:rPr>
              <w:t>321)</w:t>
            </w:r>
          </w:p>
        </w:tc>
        <w:tc>
          <w:tcPr>
            <w:tcW w:w="1709" w:type="pct"/>
          </w:tcPr>
          <w:p w14:paraId="24BD9CCD" w14:textId="77777777"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Fase acelerada</w:t>
            </w:r>
          </w:p>
          <w:p w14:paraId="19352CEE" w14:textId="6B4FCA8E"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(n</w:t>
            </w:r>
            <w:r w:rsidR="00BA1557" w:rsidRPr="00F52B90">
              <w:rPr>
                <w:color w:val="000000"/>
                <w:sz w:val="22"/>
                <w:szCs w:val="22"/>
                <w:lang w:val="es-ES"/>
              </w:rPr>
              <w:t> </w:t>
            </w:r>
            <w:r w:rsidRPr="00F52B90">
              <w:rPr>
                <w:color w:val="000000"/>
                <w:sz w:val="22"/>
                <w:szCs w:val="22"/>
                <w:lang w:val="es-ES"/>
              </w:rPr>
              <w:t>=</w:t>
            </w:r>
            <w:r w:rsidR="00BA1557" w:rsidRPr="00F52B90">
              <w:rPr>
                <w:color w:val="000000"/>
                <w:sz w:val="22"/>
                <w:szCs w:val="22"/>
                <w:lang w:val="es-ES"/>
              </w:rPr>
              <w:t> </w:t>
            </w:r>
            <w:proofErr w:type="gramStart"/>
            <w:r w:rsidRPr="00F52B90">
              <w:rPr>
                <w:color w:val="000000"/>
                <w:sz w:val="22"/>
                <w:szCs w:val="22"/>
                <w:lang w:val="es-ES"/>
              </w:rPr>
              <w:t>137)*</w:t>
            </w:r>
            <w:proofErr w:type="gramEnd"/>
          </w:p>
        </w:tc>
      </w:tr>
      <w:tr w:rsidR="00884773" w:rsidRPr="001941EB" w14:paraId="4B5443CF" w14:textId="77777777" w:rsidTr="00032ED3">
        <w:tc>
          <w:tcPr>
            <w:tcW w:w="2078" w:type="pct"/>
          </w:tcPr>
          <w:p w14:paraId="0D83930E"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Mediana de tiempo desde el diagnóstico en meses (intervalo)</w:t>
            </w:r>
          </w:p>
        </w:tc>
        <w:tc>
          <w:tcPr>
            <w:tcW w:w="1213" w:type="pct"/>
          </w:tcPr>
          <w:p w14:paraId="0BAD4420" w14:textId="77777777"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58</w:t>
            </w:r>
          </w:p>
          <w:p w14:paraId="111B3068" w14:textId="77777777"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(5</w:t>
            </w:r>
            <w:r w:rsidRPr="00F52B90">
              <w:rPr>
                <w:color w:val="000000"/>
                <w:sz w:val="22"/>
                <w:szCs w:val="22"/>
                <w:lang w:val="es-ES"/>
              </w:rPr>
              <w:noBreakHyphen/>
              <w:t>275)</w:t>
            </w:r>
          </w:p>
        </w:tc>
        <w:tc>
          <w:tcPr>
            <w:tcW w:w="1709" w:type="pct"/>
          </w:tcPr>
          <w:p w14:paraId="5B1CC2C6" w14:textId="77777777"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71</w:t>
            </w:r>
          </w:p>
          <w:p w14:paraId="7968FA39" w14:textId="77777777"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(2</w:t>
            </w:r>
            <w:r w:rsidRPr="00F52B90">
              <w:rPr>
                <w:color w:val="000000"/>
                <w:sz w:val="22"/>
                <w:szCs w:val="22"/>
                <w:lang w:val="es-ES"/>
              </w:rPr>
              <w:noBreakHyphen/>
              <w:t>298)</w:t>
            </w:r>
          </w:p>
        </w:tc>
      </w:tr>
      <w:tr w:rsidR="00884773" w:rsidRPr="001941EB" w14:paraId="47FADC15" w14:textId="77777777" w:rsidTr="00032ED3">
        <w:tc>
          <w:tcPr>
            <w:tcW w:w="2078" w:type="pct"/>
          </w:tcPr>
          <w:p w14:paraId="7ABA33A3"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Imatinib</w:t>
            </w:r>
          </w:p>
          <w:p w14:paraId="545BF371"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ab/>
              <w:t>Resistente</w:t>
            </w:r>
          </w:p>
          <w:p w14:paraId="6697205F"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ab/>
              <w:t>Intolerante sin RCM</w:t>
            </w:r>
          </w:p>
        </w:tc>
        <w:tc>
          <w:tcPr>
            <w:tcW w:w="1213" w:type="pct"/>
          </w:tcPr>
          <w:p w14:paraId="4EC1D30C" w14:textId="77777777" w:rsidR="00884773" w:rsidRPr="00F52B90" w:rsidRDefault="00884773" w:rsidP="005B710A">
            <w:pPr>
              <w:pStyle w:val="Text"/>
              <w:keepNext/>
              <w:widowControl w:val="0"/>
              <w:spacing w:before="0"/>
              <w:jc w:val="center"/>
              <w:rPr>
                <w:color w:val="000000"/>
                <w:sz w:val="22"/>
                <w:szCs w:val="22"/>
                <w:lang w:val="es-ES"/>
              </w:rPr>
            </w:pPr>
          </w:p>
          <w:p w14:paraId="7CCA5AD5" w14:textId="4AEFDBA2"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226 (70</w:t>
            </w:r>
            <w:r w:rsidR="00BA1557" w:rsidRPr="00F52B90">
              <w:rPr>
                <w:color w:val="000000"/>
                <w:sz w:val="22"/>
                <w:szCs w:val="22"/>
                <w:lang w:val="es-ES"/>
              </w:rPr>
              <w:t> </w:t>
            </w:r>
            <w:r w:rsidRPr="00F52B90">
              <w:rPr>
                <w:color w:val="000000"/>
                <w:sz w:val="22"/>
                <w:szCs w:val="22"/>
                <w:lang w:val="es-ES"/>
              </w:rPr>
              <w:t>%)</w:t>
            </w:r>
          </w:p>
          <w:p w14:paraId="7A0B97A9" w14:textId="3D372278"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95 (30</w:t>
            </w:r>
            <w:r w:rsidR="00BA1557" w:rsidRPr="00F52B90">
              <w:rPr>
                <w:color w:val="000000"/>
                <w:sz w:val="22"/>
                <w:szCs w:val="22"/>
                <w:lang w:val="es-ES"/>
              </w:rPr>
              <w:t> </w:t>
            </w:r>
            <w:r w:rsidRPr="00F52B90">
              <w:rPr>
                <w:color w:val="000000"/>
                <w:sz w:val="22"/>
                <w:szCs w:val="22"/>
                <w:lang w:val="es-ES"/>
              </w:rPr>
              <w:t>%)</w:t>
            </w:r>
          </w:p>
        </w:tc>
        <w:tc>
          <w:tcPr>
            <w:tcW w:w="1709" w:type="pct"/>
          </w:tcPr>
          <w:p w14:paraId="29C61905" w14:textId="77777777" w:rsidR="00884773" w:rsidRPr="00F52B90" w:rsidRDefault="00884773" w:rsidP="005B710A">
            <w:pPr>
              <w:pStyle w:val="Text"/>
              <w:keepNext/>
              <w:widowControl w:val="0"/>
              <w:spacing w:before="0"/>
              <w:jc w:val="center"/>
              <w:rPr>
                <w:color w:val="000000"/>
                <w:sz w:val="22"/>
                <w:szCs w:val="22"/>
                <w:lang w:val="es-ES"/>
              </w:rPr>
            </w:pPr>
          </w:p>
          <w:p w14:paraId="2FBA9A93" w14:textId="3000C2A7"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109 (80</w:t>
            </w:r>
            <w:r w:rsidR="00BA1557" w:rsidRPr="00F52B90">
              <w:rPr>
                <w:color w:val="000000"/>
                <w:sz w:val="22"/>
                <w:szCs w:val="22"/>
                <w:lang w:val="es-ES"/>
              </w:rPr>
              <w:t> </w:t>
            </w:r>
            <w:r w:rsidRPr="00F52B90">
              <w:rPr>
                <w:color w:val="000000"/>
                <w:sz w:val="22"/>
                <w:szCs w:val="22"/>
                <w:lang w:val="es-ES"/>
              </w:rPr>
              <w:t>%)</w:t>
            </w:r>
          </w:p>
          <w:p w14:paraId="24C8D75D" w14:textId="358E4701"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27 (20</w:t>
            </w:r>
            <w:r w:rsidR="00BA1557" w:rsidRPr="00F52B90">
              <w:rPr>
                <w:color w:val="000000"/>
                <w:sz w:val="22"/>
                <w:szCs w:val="22"/>
                <w:lang w:val="es-ES"/>
              </w:rPr>
              <w:t> </w:t>
            </w:r>
            <w:r w:rsidRPr="00F52B90">
              <w:rPr>
                <w:color w:val="000000"/>
                <w:sz w:val="22"/>
                <w:szCs w:val="22"/>
                <w:lang w:val="es-ES"/>
              </w:rPr>
              <w:t>%)</w:t>
            </w:r>
          </w:p>
        </w:tc>
      </w:tr>
      <w:tr w:rsidR="00884773" w:rsidRPr="001941EB" w14:paraId="37B824AB" w14:textId="77777777" w:rsidTr="00032ED3">
        <w:trPr>
          <w:trHeight w:val="557"/>
        </w:trPr>
        <w:tc>
          <w:tcPr>
            <w:tcW w:w="2078" w:type="pct"/>
          </w:tcPr>
          <w:p w14:paraId="7DD9EE89"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Mediana de tiempo de tratamiento con imatinib en días</w:t>
            </w:r>
          </w:p>
          <w:p w14:paraId="2CA106F7"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(percentil 25º-75</w:t>
            </w:r>
            <w:r w:rsidRPr="00F52B90">
              <w:rPr>
                <w:color w:val="000000"/>
                <w:sz w:val="22"/>
                <w:szCs w:val="22"/>
                <w:vertAlign w:val="superscript"/>
                <w:lang w:val="es-ES"/>
              </w:rPr>
              <w:t>º</w:t>
            </w:r>
            <w:r w:rsidRPr="00F52B90">
              <w:rPr>
                <w:color w:val="000000"/>
                <w:sz w:val="22"/>
                <w:szCs w:val="22"/>
                <w:lang w:val="es-ES"/>
              </w:rPr>
              <w:t>)</w:t>
            </w:r>
          </w:p>
        </w:tc>
        <w:tc>
          <w:tcPr>
            <w:tcW w:w="1213" w:type="pct"/>
          </w:tcPr>
          <w:p w14:paraId="3894FBAF" w14:textId="77777777"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975</w:t>
            </w:r>
          </w:p>
          <w:p w14:paraId="46884D21" w14:textId="77777777" w:rsidR="00884773" w:rsidRPr="00F52B90" w:rsidDel="00E52CC4"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(519</w:t>
            </w:r>
            <w:r w:rsidRPr="00F52B90">
              <w:rPr>
                <w:color w:val="000000"/>
                <w:sz w:val="22"/>
                <w:szCs w:val="22"/>
                <w:lang w:val="es-ES"/>
              </w:rPr>
              <w:noBreakHyphen/>
              <w:t>1.488)</w:t>
            </w:r>
          </w:p>
        </w:tc>
        <w:tc>
          <w:tcPr>
            <w:tcW w:w="1709" w:type="pct"/>
          </w:tcPr>
          <w:p w14:paraId="7603BBAF" w14:textId="77777777"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857</w:t>
            </w:r>
          </w:p>
          <w:p w14:paraId="08441A78" w14:textId="77777777"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(424</w:t>
            </w:r>
            <w:r w:rsidRPr="00F52B90">
              <w:rPr>
                <w:color w:val="000000"/>
                <w:sz w:val="22"/>
                <w:szCs w:val="22"/>
                <w:lang w:val="es-ES"/>
              </w:rPr>
              <w:noBreakHyphen/>
              <w:t>1.497)</w:t>
            </w:r>
          </w:p>
        </w:tc>
      </w:tr>
      <w:tr w:rsidR="00884773" w:rsidRPr="001941EB" w14:paraId="4C5DEE1B" w14:textId="77777777" w:rsidTr="00032ED3">
        <w:tc>
          <w:tcPr>
            <w:tcW w:w="2078" w:type="pct"/>
          </w:tcPr>
          <w:p w14:paraId="2E637B01" w14:textId="77777777" w:rsidR="00884773" w:rsidRPr="00F52B90" w:rsidRDefault="00884773" w:rsidP="005B710A">
            <w:pPr>
              <w:pStyle w:val="Text"/>
              <w:keepNext/>
              <w:widowControl w:val="0"/>
              <w:spacing w:before="0"/>
              <w:jc w:val="left"/>
              <w:rPr>
                <w:color w:val="000000"/>
                <w:sz w:val="22"/>
                <w:szCs w:val="22"/>
                <w:lang w:val="es-ES"/>
              </w:rPr>
            </w:pPr>
            <w:proofErr w:type="spellStart"/>
            <w:r w:rsidRPr="00F52B90">
              <w:rPr>
                <w:color w:val="000000"/>
                <w:sz w:val="22"/>
                <w:szCs w:val="22"/>
                <w:lang w:val="es-ES"/>
              </w:rPr>
              <w:t>Hidroxiurea</w:t>
            </w:r>
            <w:proofErr w:type="spellEnd"/>
            <w:r w:rsidRPr="00F52B90">
              <w:rPr>
                <w:color w:val="000000"/>
                <w:sz w:val="22"/>
                <w:szCs w:val="22"/>
                <w:lang w:val="es-ES"/>
              </w:rPr>
              <w:t xml:space="preserve"> previa</w:t>
            </w:r>
          </w:p>
        </w:tc>
        <w:tc>
          <w:tcPr>
            <w:tcW w:w="1213" w:type="pct"/>
          </w:tcPr>
          <w:p w14:paraId="3972A8C2" w14:textId="26D9C25F"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83</w:t>
            </w:r>
            <w:r w:rsidR="00BA1557" w:rsidRPr="00F52B90">
              <w:rPr>
                <w:color w:val="000000"/>
                <w:sz w:val="22"/>
                <w:szCs w:val="22"/>
                <w:lang w:val="es-ES"/>
              </w:rPr>
              <w:t> </w:t>
            </w:r>
            <w:r w:rsidRPr="00F52B90">
              <w:rPr>
                <w:color w:val="000000"/>
                <w:sz w:val="22"/>
                <w:szCs w:val="22"/>
                <w:lang w:val="es-ES"/>
              </w:rPr>
              <w:t>%</w:t>
            </w:r>
          </w:p>
        </w:tc>
        <w:tc>
          <w:tcPr>
            <w:tcW w:w="1709" w:type="pct"/>
          </w:tcPr>
          <w:p w14:paraId="7EC0FAAE" w14:textId="55AEF97C"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91</w:t>
            </w:r>
            <w:r w:rsidR="00BA1557" w:rsidRPr="00F52B90">
              <w:rPr>
                <w:color w:val="000000"/>
                <w:sz w:val="22"/>
                <w:szCs w:val="22"/>
                <w:lang w:val="es-ES"/>
              </w:rPr>
              <w:t> </w:t>
            </w:r>
            <w:r w:rsidRPr="00F52B90">
              <w:rPr>
                <w:color w:val="000000"/>
                <w:sz w:val="22"/>
                <w:szCs w:val="22"/>
                <w:lang w:val="es-ES"/>
              </w:rPr>
              <w:t>%</w:t>
            </w:r>
          </w:p>
        </w:tc>
      </w:tr>
      <w:tr w:rsidR="00884773" w:rsidRPr="001941EB" w14:paraId="16B8273F" w14:textId="77777777" w:rsidTr="00032ED3">
        <w:tc>
          <w:tcPr>
            <w:tcW w:w="2078" w:type="pct"/>
          </w:tcPr>
          <w:p w14:paraId="4A845641" w14:textId="77777777" w:rsidR="00884773" w:rsidRPr="00F52B90" w:rsidRDefault="00884773" w:rsidP="005B710A">
            <w:pPr>
              <w:pStyle w:val="Text"/>
              <w:keepNext/>
              <w:widowControl w:val="0"/>
              <w:spacing w:before="0"/>
              <w:jc w:val="left"/>
              <w:rPr>
                <w:color w:val="000000"/>
                <w:sz w:val="22"/>
                <w:szCs w:val="22"/>
                <w:lang w:val="es-ES"/>
              </w:rPr>
            </w:pPr>
            <w:proofErr w:type="spellStart"/>
            <w:r w:rsidRPr="00F52B90">
              <w:rPr>
                <w:color w:val="000000"/>
                <w:sz w:val="22"/>
                <w:szCs w:val="22"/>
                <w:lang w:val="es-ES"/>
              </w:rPr>
              <w:t>Interferon</w:t>
            </w:r>
            <w:proofErr w:type="spellEnd"/>
            <w:r w:rsidRPr="00F52B90">
              <w:rPr>
                <w:color w:val="000000"/>
                <w:sz w:val="22"/>
                <w:szCs w:val="22"/>
                <w:lang w:val="es-ES"/>
              </w:rPr>
              <w:t xml:space="preserve"> previo</w:t>
            </w:r>
          </w:p>
        </w:tc>
        <w:tc>
          <w:tcPr>
            <w:tcW w:w="1213" w:type="pct"/>
          </w:tcPr>
          <w:p w14:paraId="51EDCA4A" w14:textId="2384F16A"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58</w:t>
            </w:r>
            <w:r w:rsidR="00BA1557" w:rsidRPr="00F52B90">
              <w:rPr>
                <w:color w:val="000000"/>
                <w:sz w:val="22"/>
                <w:szCs w:val="22"/>
                <w:lang w:val="es-ES"/>
              </w:rPr>
              <w:t> </w:t>
            </w:r>
            <w:r w:rsidRPr="00F52B90">
              <w:rPr>
                <w:color w:val="000000"/>
                <w:sz w:val="22"/>
                <w:szCs w:val="22"/>
                <w:lang w:val="es-ES"/>
              </w:rPr>
              <w:t>%</w:t>
            </w:r>
          </w:p>
        </w:tc>
        <w:tc>
          <w:tcPr>
            <w:tcW w:w="1709" w:type="pct"/>
          </w:tcPr>
          <w:p w14:paraId="2A764815" w14:textId="69E21BE0"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50</w:t>
            </w:r>
            <w:r w:rsidR="00BA1557" w:rsidRPr="00F52B90">
              <w:rPr>
                <w:color w:val="000000"/>
                <w:sz w:val="22"/>
                <w:szCs w:val="22"/>
                <w:lang w:val="es-ES"/>
              </w:rPr>
              <w:t> </w:t>
            </w:r>
            <w:r w:rsidRPr="00F52B90">
              <w:rPr>
                <w:color w:val="000000"/>
                <w:sz w:val="22"/>
                <w:szCs w:val="22"/>
                <w:lang w:val="es-ES"/>
              </w:rPr>
              <w:t>%</w:t>
            </w:r>
          </w:p>
        </w:tc>
      </w:tr>
      <w:tr w:rsidR="00884773" w:rsidRPr="001941EB" w14:paraId="1BAB4990" w14:textId="77777777" w:rsidTr="00032ED3">
        <w:tc>
          <w:tcPr>
            <w:tcW w:w="2078" w:type="pct"/>
            <w:tcBorders>
              <w:bottom w:val="single" w:sz="4" w:space="0" w:color="auto"/>
            </w:tcBorders>
          </w:tcPr>
          <w:p w14:paraId="31C658A8"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 xml:space="preserve">Trasplante de médula ósea previo </w:t>
            </w:r>
          </w:p>
        </w:tc>
        <w:tc>
          <w:tcPr>
            <w:tcW w:w="1213" w:type="pct"/>
            <w:tcBorders>
              <w:bottom w:val="single" w:sz="4" w:space="0" w:color="auto"/>
            </w:tcBorders>
          </w:tcPr>
          <w:p w14:paraId="2143E46C" w14:textId="2605C5ED"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7</w:t>
            </w:r>
            <w:r w:rsidR="00BA1557" w:rsidRPr="00F52B90">
              <w:rPr>
                <w:color w:val="000000"/>
                <w:sz w:val="22"/>
                <w:szCs w:val="22"/>
                <w:lang w:val="es-ES"/>
              </w:rPr>
              <w:t> </w:t>
            </w:r>
            <w:r w:rsidRPr="00F52B90">
              <w:rPr>
                <w:color w:val="000000"/>
                <w:sz w:val="22"/>
                <w:szCs w:val="22"/>
                <w:lang w:val="es-ES"/>
              </w:rPr>
              <w:t>%</w:t>
            </w:r>
          </w:p>
        </w:tc>
        <w:tc>
          <w:tcPr>
            <w:tcW w:w="1709" w:type="pct"/>
            <w:tcBorders>
              <w:bottom w:val="single" w:sz="4" w:space="0" w:color="auto"/>
            </w:tcBorders>
          </w:tcPr>
          <w:p w14:paraId="449ED056" w14:textId="540C970E" w:rsidR="00884773" w:rsidRPr="00F52B90" w:rsidRDefault="00884773" w:rsidP="005B710A">
            <w:pPr>
              <w:pStyle w:val="Text"/>
              <w:keepNext/>
              <w:widowControl w:val="0"/>
              <w:spacing w:before="0"/>
              <w:jc w:val="center"/>
              <w:rPr>
                <w:color w:val="000000"/>
                <w:sz w:val="22"/>
                <w:szCs w:val="22"/>
                <w:lang w:val="es-ES"/>
              </w:rPr>
            </w:pPr>
            <w:r w:rsidRPr="00F52B90">
              <w:rPr>
                <w:color w:val="000000"/>
                <w:sz w:val="22"/>
                <w:szCs w:val="22"/>
                <w:lang w:val="es-ES"/>
              </w:rPr>
              <w:t>8</w:t>
            </w:r>
            <w:r w:rsidR="00BA1557" w:rsidRPr="00F52B90">
              <w:rPr>
                <w:color w:val="000000"/>
                <w:sz w:val="22"/>
                <w:szCs w:val="22"/>
                <w:lang w:val="es-ES"/>
              </w:rPr>
              <w:t> </w:t>
            </w:r>
            <w:r w:rsidRPr="00F52B90">
              <w:rPr>
                <w:color w:val="000000"/>
                <w:sz w:val="22"/>
                <w:szCs w:val="22"/>
                <w:lang w:val="es-ES"/>
              </w:rPr>
              <w:t>%</w:t>
            </w:r>
          </w:p>
        </w:tc>
      </w:tr>
      <w:tr w:rsidR="00884773" w:rsidRPr="001941EB" w14:paraId="33FA2281" w14:textId="77777777" w:rsidTr="00032ED3">
        <w:tc>
          <w:tcPr>
            <w:tcW w:w="5000" w:type="pct"/>
            <w:gridSpan w:val="3"/>
            <w:tcBorders>
              <w:left w:val="nil"/>
              <w:bottom w:val="nil"/>
              <w:right w:val="nil"/>
            </w:tcBorders>
          </w:tcPr>
          <w:p w14:paraId="1531D662" w14:textId="77777777" w:rsidR="00884773" w:rsidRPr="001941EB" w:rsidRDefault="00884773" w:rsidP="005B710A">
            <w:pPr>
              <w:pStyle w:val="Text"/>
              <w:widowControl w:val="0"/>
              <w:spacing w:before="0"/>
              <w:jc w:val="left"/>
              <w:rPr>
                <w:color w:val="000000"/>
                <w:sz w:val="22"/>
                <w:szCs w:val="22"/>
                <w:lang w:val="es-ES"/>
              </w:rPr>
            </w:pPr>
            <w:r w:rsidRPr="001941EB">
              <w:rPr>
                <w:color w:val="000000"/>
                <w:sz w:val="22"/>
                <w:szCs w:val="22"/>
                <w:lang w:val="es-ES"/>
              </w:rPr>
              <w:t xml:space="preserve">* Para </w:t>
            </w:r>
            <w:proofErr w:type="gramStart"/>
            <w:r w:rsidRPr="001941EB">
              <w:rPr>
                <w:color w:val="000000"/>
                <w:sz w:val="22"/>
                <w:szCs w:val="22"/>
                <w:lang w:val="es-ES"/>
              </w:rPr>
              <w:t>un paciente falta</w:t>
            </w:r>
            <w:proofErr w:type="gramEnd"/>
            <w:r w:rsidRPr="001941EB">
              <w:rPr>
                <w:color w:val="000000"/>
                <w:sz w:val="22"/>
                <w:szCs w:val="22"/>
                <w:lang w:val="es-ES"/>
              </w:rPr>
              <w:t xml:space="preserve"> la información sobre el estado de resistencia/intolerancia a imatinib</w:t>
            </w:r>
          </w:p>
        </w:tc>
      </w:tr>
    </w:tbl>
    <w:p w14:paraId="1E0A6B7C" w14:textId="77777777" w:rsidR="00884773" w:rsidRPr="00F52B90" w:rsidRDefault="00884773" w:rsidP="005B710A">
      <w:pPr>
        <w:widowControl w:val="0"/>
        <w:spacing w:line="240" w:lineRule="auto"/>
        <w:rPr>
          <w:color w:val="000000"/>
          <w:szCs w:val="22"/>
          <w:lang w:val="es-ES"/>
        </w:rPr>
      </w:pPr>
    </w:p>
    <w:p w14:paraId="10CA2581" w14:textId="7A73486E" w:rsidR="00884773" w:rsidRPr="00F52B90" w:rsidRDefault="00884773" w:rsidP="005B710A">
      <w:pPr>
        <w:widowControl w:val="0"/>
        <w:spacing w:line="240" w:lineRule="auto"/>
        <w:rPr>
          <w:color w:val="000000"/>
          <w:szCs w:val="22"/>
          <w:lang w:val="es-ES"/>
        </w:rPr>
      </w:pPr>
      <w:r w:rsidRPr="00F52B90">
        <w:rPr>
          <w:color w:val="000000"/>
          <w:szCs w:val="22"/>
          <w:lang w:val="es-ES"/>
        </w:rPr>
        <w:t>El objetivo primario en los pacientes en FC fue la respuesta citogenética mayor (RCM), definido como la eliminación (RCC, respuesta citogenética completa) o la reducción significativa a &lt;</w:t>
      </w:r>
      <w:r w:rsidR="006404DA" w:rsidRPr="001941EB">
        <w:rPr>
          <w:color w:val="000000"/>
          <w:szCs w:val="22"/>
          <w:lang w:val="es-ES"/>
        </w:rPr>
        <w:t> </w:t>
      </w:r>
      <w:r w:rsidRPr="00F52B90">
        <w:rPr>
          <w:color w:val="000000"/>
          <w:szCs w:val="22"/>
          <w:lang w:val="es-ES"/>
        </w:rPr>
        <w:t>35</w:t>
      </w:r>
      <w:r w:rsidR="00BA1557" w:rsidRPr="00F52B90">
        <w:rPr>
          <w:color w:val="000000"/>
          <w:szCs w:val="22"/>
          <w:lang w:val="es-ES"/>
        </w:rPr>
        <w:t> </w:t>
      </w:r>
      <w:r w:rsidRPr="00F52B90">
        <w:rPr>
          <w:color w:val="000000"/>
          <w:szCs w:val="22"/>
          <w:lang w:val="es-ES"/>
        </w:rPr>
        <w:t xml:space="preserve">% de las metafases </w:t>
      </w:r>
      <w:proofErr w:type="spellStart"/>
      <w:r w:rsidRPr="00F52B90">
        <w:rPr>
          <w:color w:val="000000"/>
          <w:szCs w:val="22"/>
          <w:lang w:val="es-ES"/>
        </w:rPr>
        <w:t>Ph</w:t>
      </w:r>
      <w:proofErr w:type="spellEnd"/>
      <w:r w:rsidRPr="00F52B90">
        <w:rPr>
          <w:color w:val="000000"/>
          <w:szCs w:val="22"/>
          <w:lang w:val="es-ES"/>
        </w:rPr>
        <w:t xml:space="preserve">+ (respuesta citogenética parcial) de las células hematopoyéticas </w:t>
      </w:r>
      <w:proofErr w:type="spellStart"/>
      <w:r w:rsidRPr="00F52B90">
        <w:rPr>
          <w:color w:val="000000"/>
          <w:szCs w:val="22"/>
          <w:lang w:val="es-ES"/>
        </w:rPr>
        <w:t>Ph</w:t>
      </w:r>
      <w:proofErr w:type="spellEnd"/>
      <w:r w:rsidRPr="00F52B90">
        <w:rPr>
          <w:color w:val="000000"/>
          <w:szCs w:val="22"/>
          <w:lang w:val="es-ES"/>
        </w:rPr>
        <w:t>+. Como objetivo secundario se evaluó la respuesta hematológica completa (RHC) en los pacientes en FC. El objetivo primario en los pacientes en FA fue la respuesta hematológica (RH) confirmada</w:t>
      </w:r>
      <w:r w:rsidR="00165ACA" w:rsidRPr="00F52B90">
        <w:rPr>
          <w:iCs/>
          <w:color w:val="000000"/>
          <w:lang w:val="es-ES"/>
        </w:rPr>
        <w:noBreakHyphen/>
      </w:r>
      <w:r w:rsidRPr="00F52B90">
        <w:rPr>
          <w:color w:val="000000"/>
          <w:szCs w:val="22"/>
          <w:lang w:val="es-ES"/>
        </w:rPr>
        <w:t>total, definida bien como respuesta hematológica completa, sin evidencia de leucemia o bien retorno a la fase crónica.</w:t>
      </w:r>
    </w:p>
    <w:p w14:paraId="360D74D8" w14:textId="77777777" w:rsidR="00884773" w:rsidRPr="00F52B90" w:rsidRDefault="00884773" w:rsidP="005B710A">
      <w:pPr>
        <w:widowControl w:val="0"/>
        <w:spacing w:line="240" w:lineRule="auto"/>
        <w:rPr>
          <w:color w:val="000000"/>
          <w:szCs w:val="22"/>
          <w:lang w:val="es-ES"/>
        </w:rPr>
      </w:pPr>
    </w:p>
    <w:p w14:paraId="3D48580A" w14:textId="77777777" w:rsidR="00884773" w:rsidRPr="00F52B90" w:rsidRDefault="00884773" w:rsidP="005B710A">
      <w:pPr>
        <w:keepNext/>
        <w:widowControl w:val="0"/>
        <w:spacing w:line="240" w:lineRule="auto"/>
        <w:rPr>
          <w:i/>
          <w:color w:val="000000"/>
          <w:szCs w:val="22"/>
          <w:lang w:val="es-ES"/>
        </w:rPr>
      </w:pPr>
      <w:r w:rsidRPr="00F52B90">
        <w:rPr>
          <w:i/>
          <w:color w:val="000000"/>
          <w:szCs w:val="22"/>
          <w:lang w:val="es-ES"/>
        </w:rPr>
        <w:t>Fase crónica</w:t>
      </w:r>
    </w:p>
    <w:p w14:paraId="1B663BBF" w14:textId="057F1941" w:rsidR="00884773" w:rsidRPr="00F52B90" w:rsidRDefault="00884773" w:rsidP="005B710A">
      <w:pPr>
        <w:spacing w:line="240" w:lineRule="auto"/>
        <w:rPr>
          <w:color w:val="000000"/>
          <w:szCs w:val="22"/>
          <w:lang w:val="es-ES"/>
        </w:rPr>
      </w:pPr>
      <w:r w:rsidRPr="00F52B90">
        <w:rPr>
          <w:color w:val="000000"/>
          <w:szCs w:val="22"/>
          <w:lang w:val="es-ES"/>
        </w:rPr>
        <w:t>La tasa de RCM en 321 pacientes en FC fue del 51</w:t>
      </w:r>
      <w:r w:rsidR="00BA1557" w:rsidRPr="00F52B90">
        <w:rPr>
          <w:color w:val="000000"/>
          <w:szCs w:val="22"/>
          <w:lang w:val="es-ES"/>
        </w:rPr>
        <w:t> </w:t>
      </w:r>
      <w:r w:rsidRPr="00F52B90">
        <w:rPr>
          <w:color w:val="000000"/>
          <w:szCs w:val="22"/>
          <w:lang w:val="es-ES"/>
        </w:rPr>
        <w:t xml:space="preserve">%. La mayoría de </w:t>
      </w:r>
      <w:proofErr w:type="gramStart"/>
      <w:r w:rsidRPr="00F52B90">
        <w:rPr>
          <w:color w:val="000000"/>
          <w:szCs w:val="22"/>
          <w:lang w:val="es-ES"/>
        </w:rPr>
        <w:t>respondedores</w:t>
      </w:r>
      <w:proofErr w:type="gramEnd"/>
      <w:r w:rsidRPr="00F52B90">
        <w:rPr>
          <w:color w:val="000000"/>
          <w:szCs w:val="22"/>
          <w:lang w:val="es-ES"/>
        </w:rPr>
        <w:t xml:space="preserve"> consiguieron una RCM rápidamente dentro de los 3 meses (2,8 meses de mediana) del inicio del tratamiento con </w:t>
      </w:r>
      <w:proofErr w:type="spellStart"/>
      <w:r w:rsidR="007E1DBB" w:rsidRPr="00F52B90">
        <w:rPr>
          <w:color w:val="000000"/>
          <w:szCs w:val="22"/>
          <w:lang w:val="es-ES"/>
        </w:rPr>
        <w:t>nilotinib</w:t>
      </w:r>
      <w:proofErr w:type="spellEnd"/>
      <w:r w:rsidRPr="00F52B90">
        <w:rPr>
          <w:color w:val="000000"/>
          <w:szCs w:val="22"/>
          <w:lang w:val="es-ES"/>
        </w:rPr>
        <w:t xml:space="preserve"> y esta se mantuvo. La mediana de tiempo para alcanzar la RCM fue justo tras 3 meses (mediana 3,4 meses). De los pacientes que alcanzaron la RCM, el 77</w:t>
      </w:r>
      <w:r w:rsidR="00BA1557" w:rsidRPr="00F52B90">
        <w:rPr>
          <w:color w:val="000000"/>
          <w:szCs w:val="22"/>
          <w:lang w:val="es-ES"/>
        </w:rPr>
        <w:t> </w:t>
      </w:r>
      <w:r w:rsidRPr="00F52B90">
        <w:rPr>
          <w:color w:val="000000"/>
          <w:szCs w:val="22"/>
          <w:lang w:val="es-ES"/>
        </w:rPr>
        <w:t>% (IC</w:t>
      </w:r>
      <w:r w:rsidR="00DC523C" w:rsidRPr="00F52B90">
        <w:rPr>
          <w:color w:val="000000"/>
          <w:szCs w:val="22"/>
          <w:lang w:val="es-ES"/>
        </w:rPr>
        <w:t xml:space="preserve"> </w:t>
      </w:r>
      <w:r w:rsidRPr="00F52B90">
        <w:rPr>
          <w:color w:val="000000"/>
          <w:szCs w:val="22"/>
          <w:lang w:val="es-ES"/>
        </w:rPr>
        <w:t>95</w:t>
      </w:r>
      <w:r w:rsidR="00BA1557" w:rsidRPr="00F52B90">
        <w:rPr>
          <w:color w:val="000000"/>
          <w:szCs w:val="22"/>
          <w:lang w:val="es-ES"/>
        </w:rPr>
        <w:t> </w:t>
      </w:r>
      <w:r w:rsidRPr="00F52B90">
        <w:rPr>
          <w:color w:val="000000"/>
          <w:szCs w:val="22"/>
          <w:lang w:val="es-ES"/>
        </w:rPr>
        <w:t>%: 70</w:t>
      </w:r>
      <w:r w:rsidR="00BA1557" w:rsidRPr="00F52B90">
        <w:rPr>
          <w:color w:val="000000"/>
          <w:szCs w:val="22"/>
          <w:lang w:val="es-ES"/>
        </w:rPr>
        <w:t> </w:t>
      </w:r>
      <w:r w:rsidRPr="00F52B90">
        <w:rPr>
          <w:color w:val="000000"/>
          <w:szCs w:val="22"/>
          <w:lang w:val="es-ES"/>
        </w:rPr>
        <w:t>%</w:t>
      </w:r>
      <w:r w:rsidR="00582641" w:rsidRPr="00F52B90">
        <w:rPr>
          <w:color w:val="000000"/>
          <w:szCs w:val="22"/>
          <w:lang w:val="es-ES"/>
        </w:rPr>
        <w:noBreakHyphen/>
      </w:r>
      <w:r w:rsidRPr="00F52B90">
        <w:rPr>
          <w:color w:val="000000"/>
          <w:szCs w:val="22"/>
          <w:lang w:val="es-ES"/>
        </w:rPr>
        <w:t>84</w:t>
      </w:r>
      <w:r w:rsidR="00BA1557" w:rsidRPr="00F52B90">
        <w:rPr>
          <w:color w:val="000000"/>
          <w:szCs w:val="22"/>
          <w:lang w:val="es-ES"/>
        </w:rPr>
        <w:t> </w:t>
      </w:r>
      <w:r w:rsidRPr="00F52B90">
        <w:rPr>
          <w:color w:val="000000"/>
          <w:szCs w:val="22"/>
          <w:lang w:val="es-ES"/>
        </w:rPr>
        <w:t>%) mantuvieron la respuesta a los 24 meses. No se ha alcanzado la mediana de duración de la RCM. De los pacientes que alcanzaron la RCC el 85</w:t>
      </w:r>
      <w:r w:rsidR="00BA1557" w:rsidRPr="00F52B90">
        <w:rPr>
          <w:color w:val="000000"/>
          <w:szCs w:val="22"/>
          <w:lang w:val="es-ES"/>
        </w:rPr>
        <w:t> </w:t>
      </w:r>
      <w:r w:rsidRPr="00F52B90">
        <w:rPr>
          <w:color w:val="000000"/>
          <w:szCs w:val="22"/>
          <w:lang w:val="es-ES"/>
        </w:rPr>
        <w:t>% (IC</w:t>
      </w:r>
      <w:r w:rsidR="00F12A45" w:rsidRPr="00F52B90">
        <w:rPr>
          <w:color w:val="000000"/>
          <w:szCs w:val="22"/>
          <w:lang w:val="es-ES"/>
        </w:rPr>
        <w:t xml:space="preserve"> </w:t>
      </w:r>
      <w:r w:rsidRPr="00F52B90">
        <w:rPr>
          <w:color w:val="000000"/>
          <w:szCs w:val="22"/>
          <w:lang w:val="es-ES"/>
        </w:rPr>
        <w:t>95</w:t>
      </w:r>
      <w:r w:rsidR="00BA1557" w:rsidRPr="00F52B90">
        <w:rPr>
          <w:color w:val="000000"/>
          <w:szCs w:val="22"/>
          <w:lang w:val="es-ES"/>
        </w:rPr>
        <w:t> </w:t>
      </w:r>
      <w:r w:rsidRPr="00F52B90">
        <w:rPr>
          <w:color w:val="000000"/>
          <w:szCs w:val="22"/>
          <w:lang w:val="es-ES"/>
        </w:rPr>
        <w:t>%: 78</w:t>
      </w:r>
      <w:r w:rsidR="00BA1557" w:rsidRPr="00F52B90">
        <w:rPr>
          <w:color w:val="000000"/>
          <w:szCs w:val="22"/>
          <w:lang w:val="es-ES"/>
        </w:rPr>
        <w:t> </w:t>
      </w:r>
      <w:r w:rsidRPr="00F52B90">
        <w:rPr>
          <w:color w:val="000000"/>
          <w:szCs w:val="22"/>
          <w:lang w:val="es-ES"/>
        </w:rPr>
        <w:t>%</w:t>
      </w:r>
      <w:r w:rsidR="00582641" w:rsidRPr="00F52B90">
        <w:rPr>
          <w:color w:val="000000"/>
          <w:szCs w:val="22"/>
          <w:lang w:val="es-ES"/>
        </w:rPr>
        <w:noBreakHyphen/>
      </w:r>
      <w:r w:rsidRPr="00F52B90">
        <w:rPr>
          <w:color w:val="000000"/>
          <w:szCs w:val="22"/>
          <w:lang w:val="es-ES"/>
        </w:rPr>
        <w:t>93</w:t>
      </w:r>
      <w:r w:rsidR="00BA1557" w:rsidRPr="00F52B90">
        <w:rPr>
          <w:color w:val="000000"/>
          <w:szCs w:val="22"/>
          <w:lang w:val="es-ES"/>
        </w:rPr>
        <w:t> </w:t>
      </w:r>
      <w:r w:rsidRPr="00F52B90">
        <w:rPr>
          <w:color w:val="000000"/>
          <w:szCs w:val="22"/>
          <w:lang w:val="es-ES"/>
        </w:rPr>
        <w:t>%) mantuvieron la respuesta a los 24 meses. No se ha alcanzado la mediana de duración de la RCC. Los pacientes con una RHC basal alcanzaron una RCM más rápidamente (1,9 meses frente a 2,8 meses). De los pacientes en FC sin una RHC basal, el 70</w:t>
      </w:r>
      <w:r w:rsidR="00BA1557" w:rsidRPr="00F52B90">
        <w:rPr>
          <w:color w:val="000000"/>
          <w:szCs w:val="22"/>
          <w:lang w:val="es-ES"/>
        </w:rPr>
        <w:t> </w:t>
      </w:r>
      <w:r w:rsidRPr="00F52B90">
        <w:rPr>
          <w:color w:val="000000"/>
          <w:szCs w:val="22"/>
          <w:lang w:val="es-ES"/>
        </w:rPr>
        <w:t>% consiguieron una RHC la mediana de tiempo hasta la RHC fue de 1 mes y la duración mediana de la RHC fue de 32,8 meses. La tasa de supervivencia global estimada a 24 meses en pacientes con LMC</w:t>
      </w:r>
      <w:r w:rsidR="005D3256" w:rsidRPr="00F52B90">
        <w:rPr>
          <w:b/>
          <w:color w:val="000000"/>
          <w:szCs w:val="22"/>
          <w:lang w:val="es-ES"/>
        </w:rPr>
        <w:noBreakHyphen/>
      </w:r>
      <w:r w:rsidRPr="00F52B90">
        <w:rPr>
          <w:color w:val="000000"/>
          <w:szCs w:val="22"/>
          <w:lang w:val="es-ES"/>
        </w:rPr>
        <w:t>FC fue de 87</w:t>
      </w:r>
      <w:r w:rsidR="00BA1557" w:rsidRPr="00F52B90">
        <w:rPr>
          <w:color w:val="000000"/>
          <w:szCs w:val="22"/>
          <w:lang w:val="es-ES"/>
        </w:rPr>
        <w:t> </w:t>
      </w:r>
      <w:r w:rsidRPr="00F52B90">
        <w:rPr>
          <w:color w:val="000000"/>
          <w:szCs w:val="22"/>
          <w:lang w:val="es-ES"/>
        </w:rPr>
        <w:t>%.</w:t>
      </w:r>
    </w:p>
    <w:p w14:paraId="3C0EC622" w14:textId="77777777" w:rsidR="00884773" w:rsidRPr="00F52B90" w:rsidRDefault="00884773" w:rsidP="005B710A">
      <w:pPr>
        <w:spacing w:line="240" w:lineRule="auto"/>
        <w:rPr>
          <w:color w:val="000000"/>
          <w:szCs w:val="22"/>
          <w:lang w:val="es-ES"/>
        </w:rPr>
      </w:pPr>
    </w:p>
    <w:p w14:paraId="1DD3E596" w14:textId="77777777" w:rsidR="00884773" w:rsidRPr="00F52B90" w:rsidRDefault="00884773" w:rsidP="005B710A">
      <w:pPr>
        <w:keepNext/>
        <w:widowControl w:val="0"/>
        <w:spacing w:line="240" w:lineRule="auto"/>
        <w:rPr>
          <w:i/>
          <w:color w:val="000000"/>
          <w:szCs w:val="22"/>
          <w:lang w:val="es-ES"/>
        </w:rPr>
      </w:pPr>
      <w:r w:rsidRPr="00F52B90">
        <w:rPr>
          <w:i/>
          <w:color w:val="000000"/>
          <w:szCs w:val="22"/>
          <w:lang w:val="es-ES"/>
        </w:rPr>
        <w:t>Fase acelerada</w:t>
      </w:r>
    </w:p>
    <w:p w14:paraId="651B8029" w14:textId="1A57B36C" w:rsidR="00884773" w:rsidRPr="00F52B90" w:rsidRDefault="00884773" w:rsidP="005B710A">
      <w:pPr>
        <w:spacing w:line="240" w:lineRule="auto"/>
        <w:rPr>
          <w:color w:val="000000"/>
          <w:szCs w:val="22"/>
          <w:lang w:val="es-ES"/>
        </w:rPr>
      </w:pPr>
      <w:r w:rsidRPr="00F52B90">
        <w:rPr>
          <w:color w:val="000000"/>
          <w:szCs w:val="22"/>
          <w:lang w:val="es-ES"/>
        </w:rPr>
        <w:t>La tasa de RH confirmada total en 137 pacientes en FA fue del 50</w:t>
      </w:r>
      <w:r w:rsidR="00BA1557" w:rsidRPr="00F52B90">
        <w:rPr>
          <w:color w:val="000000"/>
          <w:szCs w:val="22"/>
          <w:lang w:val="es-ES"/>
        </w:rPr>
        <w:t> </w:t>
      </w:r>
      <w:r w:rsidRPr="00F52B90">
        <w:rPr>
          <w:color w:val="000000"/>
          <w:szCs w:val="22"/>
          <w:lang w:val="es-ES"/>
        </w:rPr>
        <w:t xml:space="preserve">%. La mayoría de los respondedores alcanzaron una RH temprana con el tratamiento con </w:t>
      </w:r>
      <w:proofErr w:type="spellStart"/>
      <w:r w:rsidR="007E1DBB" w:rsidRPr="00F52B90">
        <w:rPr>
          <w:color w:val="000000"/>
          <w:szCs w:val="22"/>
          <w:lang w:val="es-ES"/>
        </w:rPr>
        <w:t>nilotinib</w:t>
      </w:r>
      <w:proofErr w:type="spellEnd"/>
      <w:r w:rsidRPr="00F52B90">
        <w:rPr>
          <w:color w:val="000000"/>
          <w:szCs w:val="22"/>
          <w:lang w:val="es-ES"/>
        </w:rPr>
        <w:t xml:space="preserve"> (mediana 1,0 meses) y éstas han sido duraderas (la duración mediana de la RH confirmada fue de 24,2 meses). De los pacientes que alcanzaron RH, el 53</w:t>
      </w:r>
      <w:r w:rsidR="00BA1557" w:rsidRPr="00F52B90">
        <w:rPr>
          <w:color w:val="000000"/>
          <w:szCs w:val="22"/>
          <w:lang w:val="es-ES"/>
        </w:rPr>
        <w:t> </w:t>
      </w:r>
      <w:r w:rsidRPr="00F52B90">
        <w:rPr>
          <w:color w:val="000000"/>
          <w:szCs w:val="22"/>
          <w:lang w:val="es-ES"/>
        </w:rPr>
        <w:t>% (IC</w:t>
      </w:r>
      <w:r w:rsidR="00DC523C" w:rsidRPr="00F52B90">
        <w:rPr>
          <w:color w:val="000000"/>
          <w:szCs w:val="22"/>
          <w:lang w:val="es-ES"/>
        </w:rPr>
        <w:t xml:space="preserve"> </w:t>
      </w:r>
      <w:r w:rsidRPr="00F52B90">
        <w:rPr>
          <w:color w:val="000000"/>
          <w:szCs w:val="22"/>
          <w:lang w:val="es-ES"/>
        </w:rPr>
        <w:t>95</w:t>
      </w:r>
      <w:r w:rsidR="00BA1557" w:rsidRPr="00F52B90">
        <w:rPr>
          <w:color w:val="000000"/>
          <w:szCs w:val="22"/>
          <w:lang w:val="es-ES"/>
        </w:rPr>
        <w:t> </w:t>
      </w:r>
      <w:r w:rsidRPr="00F52B90">
        <w:rPr>
          <w:color w:val="000000"/>
          <w:szCs w:val="22"/>
          <w:lang w:val="es-ES"/>
        </w:rPr>
        <w:t>%: 39</w:t>
      </w:r>
      <w:r w:rsidR="00BA1557" w:rsidRPr="00F52B90">
        <w:rPr>
          <w:color w:val="000000"/>
          <w:szCs w:val="22"/>
          <w:lang w:val="es-ES"/>
        </w:rPr>
        <w:t> </w:t>
      </w:r>
      <w:r w:rsidRPr="00F52B90">
        <w:rPr>
          <w:color w:val="000000"/>
          <w:szCs w:val="22"/>
          <w:lang w:val="es-ES"/>
        </w:rPr>
        <w:t>%</w:t>
      </w:r>
      <w:r w:rsidR="00582641" w:rsidRPr="00F52B90">
        <w:rPr>
          <w:color w:val="000000"/>
          <w:szCs w:val="22"/>
          <w:lang w:val="es-ES"/>
        </w:rPr>
        <w:noBreakHyphen/>
      </w:r>
      <w:r w:rsidRPr="00F52B90">
        <w:rPr>
          <w:color w:val="000000"/>
          <w:szCs w:val="22"/>
          <w:lang w:val="es-ES"/>
        </w:rPr>
        <w:t>67</w:t>
      </w:r>
      <w:r w:rsidR="00BA1557" w:rsidRPr="00F52B90">
        <w:rPr>
          <w:color w:val="000000"/>
          <w:szCs w:val="22"/>
          <w:lang w:val="es-ES"/>
        </w:rPr>
        <w:t> </w:t>
      </w:r>
      <w:r w:rsidRPr="00F52B90">
        <w:rPr>
          <w:color w:val="000000"/>
          <w:szCs w:val="22"/>
          <w:lang w:val="es-ES"/>
        </w:rPr>
        <w:t>%) mantuvieron la respuesta a los 24 meses. La tasa de RCM fue del 30</w:t>
      </w:r>
      <w:r w:rsidR="00A77C16" w:rsidRPr="00F52B90">
        <w:rPr>
          <w:color w:val="000000"/>
          <w:szCs w:val="22"/>
          <w:lang w:val="es-ES"/>
        </w:rPr>
        <w:t> </w:t>
      </w:r>
      <w:r w:rsidRPr="00F52B90">
        <w:rPr>
          <w:color w:val="000000"/>
          <w:szCs w:val="22"/>
          <w:lang w:val="es-ES"/>
        </w:rPr>
        <w:t>% con una mediana de tiempo hasta la respuesta de 2,8 meses. De los pacientes que alcanzaron RCM, el 63</w:t>
      </w:r>
      <w:r w:rsidR="00A77C16" w:rsidRPr="00F52B90">
        <w:rPr>
          <w:color w:val="000000"/>
          <w:szCs w:val="22"/>
          <w:lang w:val="es-ES"/>
        </w:rPr>
        <w:t> </w:t>
      </w:r>
      <w:r w:rsidRPr="00F52B90">
        <w:rPr>
          <w:color w:val="000000"/>
          <w:szCs w:val="22"/>
          <w:lang w:val="es-ES"/>
        </w:rPr>
        <w:t>% (IC</w:t>
      </w:r>
      <w:r w:rsidR="00F12A45" w:rsidRPr="00F52B90">
        <w:rPr>
          <w:color w:val="000000"/>
          <w:szCs w:val="22"/>
          <w:lang w:val="es-ES"/>
        </w:rPr>
        <w:t xml:space="preserve"> </w:t>
      </w:r>
      <w:r w:rsidRPr="00F52B90">
        <w:rPr>
          <w:color w:val="000000"/>
          <w:szCs w:val="22"/>
          <w:lang w:val="es-ES"/>
        </w:rPr>
        <w:t>95</w:t>
      </w:r>
      <w:r w:rsidR="00A77C16" w:rsidRPr="00F52B90">
        <w:rPr>
          <w:color w:val="000000"/>
          <w:szCs w:val="22"/>
          <w:lang w:val="es-ES"/>
        </w:rPr>
        <w:t> </w:t>
      </w:r>
      <w:r w:rsidRPr="00F52B90">
        <w:rPr>
          <w:color w:val="000000"/>
          <w:szCs w:val="22"/>
          <w:lang w:val="es-ES"/>
        </w:rPr>
        <w:t>%: 45</w:t>
      </w:r>
      <w:r w:rsidR="00A77C16" w:rsidRPr="00F52B90">
        <w:rPr>
          <w:color w:val="000000"/>
          <w:szCs w:val="22"/>
          <w:lang w:val="es-ES"/>
        </w:rPr>
        <w:t> </w:t>
      </w:r>
      <w:r w:rsidRPr="00F52B90">
        <w:rPr>
          <w:color w:val="000000"/>
          <w:lang w:val="es-ES"/>
        </w:rPr>
        <w:t>%</w:t>
      </w:r>
      <w:r w:rsidR="00582641" w:rsidRPr="00F52B90">
        <w:rPr>
          <w:color w:val="000000"/>
          <w:szCs w:val="22"/>
          <w:lang w:val="es-ES"/>
        </w:rPr>
        <w:noBreakHyphen/>
      </w:r>
      <w:r w:rsidRPr="00F52B90">
        <w:rPr>
          <w:color w:val="000000"/>
          <w:lang w:val="es-ES"/>
        </w:rPr>
        <w:t>80</w:t>
      </w:r>
      <w:r w:rsidR="00A77C16" w:rsidRPr="00F52B90">
        <w:rPr>
          <w:color w:val="000000"/>
          <w:szCs w:val="22"/>
          <w:lang w:val="es-ES"/>
        </w:rPr>
        <w:t> </w:t>
      </w:r>
      <w:r w:rsidRPr="00F52B90">
        <w:rPr>
          <w:color w:val="000000"/>
          <w:lang w:val="es-ES"/>
        </w:rPr>
        <w:t>%) mantuvieron la respuesta a los 24 meses. La mediana de duración de la RCM fue de 32,7 meses. La tasa de supervivencia global estimada a 24 meses en pacientes con LMC</w:t>
      </w:r>
      <w:r w:rsidR="005D3256" w:rsidRPr="00F52B90">
        <w:rPr>
          <w:b/>
          <w:color w:val="000000"/>
          <w:szCs w:val="22"/>
          <w:lang w:val="es-ES"/>
        </w:rPr>
        <w:noBreakHyphen/>
      </w:r>
      <w:r w:rsidRPr="00F52B90">
        <w:rPr>
          <w:color w:val="000000"/>
          <w:lang w:val="es-ES"/>
        </w:rPr>
        <w:t>FA fue del 70</w:t>
      </w:r>
      <w:r w:rsidR="00A77C16" w:rsidRPr="00F52B90">
        <w:rPr>
          <w:color w:val="000000"/>
          <w:szCs w:val="22"/>
          <w:lang w:val="es-ES"/>
        </w:rPr>
        <w:t> </w:t>
      </w:r>
      <w:r w:rsidRPr="00F52B90">
        <w:rPr>
          <w:color w:val="000000"/>
          <w:lang w:val="es-ES"/>
        </w:rPr>
        <w:t>%.</w:t>
      </w:r>
    </w:p>
    <w:p w14:paraId="6B108879" w14:textId="77777777" w:rsidR="00884773" w:rsidRPr="00F52B90" w:rsidRDefault="00884773" w:rsidP="005B710A">
      <w:pPr>
        <w:spacing w:line="240" w:lineRule="auto"/>
        <w:rPr>
          <w:color w:val="000000"/>
          <w:szCs w:val="22"/>
          <w:lang w:val="es-ES"/>
        </w:rPr>
      </w:pPr>
    </w:p>
    <w:p w14:paraId="74507327" w14:textId="06EDC437" w:rsidR="00884773" w:rsidRPr="00F52B90" w:rsidRDefault="00884773" w:rsidP="005B710A">
      <w:pPr>
        <w:spacing w:line="240" w:lineRule="auto"/>
        <w:rPr>
          <w:color w:val="000000"/>
          <w:szCs w:val="22"/>
          <w:lang w:val="es-ES"/>
        </w:rPr>
      </w:pPr>
      <w:r w:rsidRPr="00F52B90">
        <w:rPr>
          <w:color w:val="000000"/>
          <w:szCs w:val="22"/>
          <w:lang w:val="es-ES"/>
        </w:rPr>
        <w:t xml:space="preserve">En la </w:t>
      </w:r>
      <w:r w:rsidR="00E95E26" w:rsidRPr="00F52B90">
        <w:rPr>
          <w:color w:val="000000"/>
          <w:szCs w:val="22"/>
          <w:lang w:val="es-ES"/>
        </w:rPr>
        <w:t>t</w:t>
      </w:r>
      <w:r w:rsidRPr="00F52B90">
        <w:rPr>
          <w:color w:val="000000"/>
          <w:szCs w:val="22"/>
          <w:lang w:val="es-ES"/>
        </w:rPr>
        <w:t>abla 1</w:t>
      </w:r>
      <w:r w:rsidR="00454A8A" w:rsidRPr="00F52B90">
        <w:rPr>
          <w:color w:val="000000"/>
          <w:szCs w:val="22"/>
          <w:lang w:val="es-ES"/>
        </w:rPr>
        <w:t>0</w:t>
      </w:r>
      <w:r w:rsidRPr="00F52B90">
        <w:rPr>
          <w:color w:val="000000"/>
          <w:szCs w:val="22"/>
          <w:lang w:val="es-ES"/>
        </w:rPr>
        <w:t xml:space="preserve"> se presentan las tasas de respuesta para los dos brazos de tratamiento</w:t>
      </w:r>
    </w:p>
    <w:p w14:paraId="4D5EA045" w14:textId="77777777" w:rsidR="00884773" w:rsidRPr="00F52B90" w:rsidRDefault="00884773" w:rsidP="005B710A">
      <w:pPr>
        <w:widowControl w:val="0"/>
        <w:spacing w:line="240" w:lineRule="auto"/>
        <w:rPr>
          <w:color w:val="000000"/>
          <w:szCs w:val="22"/>
          <w:lang w:val="es-ES"/>
        </w:rPr>
      </w:pPr>
    </w:p>
    <w:p w14:paraId="42374FB5" w14:textId="6D6AD208" w:rsidR="00884773" w:rsidRPr="00F52B90" w:rsidRDefault="00884773" w:rsidP="005B710A">
      <w:pPr>
        <w:pStyle w:val="Nottoc-headings"/>
        <w:widowControl w:val="0"/>
        <w:spacing w:before="0" w:after="0"/>
        <w:ind w:left="1134" w:hanging="1134"/>
        <w:rPr>
          <w:rFonts w:ascii="Times New Roman" w:eastAsia="MS Gothic" w:hAnsi="Times New Roman"/>
          <w:color w:val="000000"/>
          <w:sz w:val="22"/>
          <w:szCs w:val="22"/>
          <w:lang w:val="es-ES"/>
        </w:rPr>
      </w:pPr>
      <w:r w:rsidRPr="00F52B90">
        <w:rPr>
          <w:rFonts w:ascii="Times New Roman" w:eastAsia="MS Gothic" w:hAnsi="Times New Roman"/>
          <w:color w:val="000000"/>
          <w:sz w:val="22"/>
          <w:szCs w:val="22"/>
          <w:lang w:val="es-ES"/>
        </w:rPr>
        <w:lastRenderedPageBreak/>
        <w:t>Tabla 1</w:t>
      </w:r>
      <w:r w:rsidR="00454A8A" w:rsidRPr="00F52B90">
        <w:rPr>
          <w:rFonts w:ascii="Times New Roman" w:eastAsia="MS Gothic" w:hAnsi="Times New Roman"/>
          <w:color w:val="000000"/>
          <w:sz w:val="22"/>
          <w:szCs w:val="22"/>
          <w:lang w:val="es-ES"/>
        </w:rPr>
        <w:t>0</w:t>
      </w:r>
      <w:r w:rsidRPr="00F52B90">
        <w:rPr>
          <w:rFonts w:ascii="Times New Roman" w:eastAsia="MS Gothic" w:hAnsi="Times New Roman"/>
          <w:color w:val="000000"/>
          <w:sz w:val="22"/>
          <w:szCs w:val="22"/>
          <w:lang w:val="es-ES"/>
        </w:rPr>
        <w:tab/>
        <w:t>Respuesta en LMC</w:t>
      </w:r>
    </w:p>
    <w:p w14:paraId="5EF9A805" w14:textId="77777777" w:rsidR="00884773" w:rsidRPr="00F52B90" w:rsidRDefault="00884773" w:rsidP="005B710A">
      <w:pPr>
        <w:pStyle w:val="Text"/>
        <w:keepNext/>
        <w:widowControl w:val="0"/>
        <w:spacing w:before="0"/>
        <w:jc w:val="left"/>
        <w:rPr>
          <w:color w:val="000000"/>
          <w:sz w:val="22"/>
          <w:szCs w:val="22"/>
          <w:lang w:val="es-ES"/>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1533"/>
        <w:gridCol w:w="1266"/>
        <w:gridCol w:w="1242"/>
        <w:gridCol w:w="112"/>
        <w:gridCol w:w="1256"/>
        <w:gridCol w:w="41"/>
        <w:gridCol w:w="1223"/>
        <w:gridCol w:w="54"/>
        <w:gridCol w:w="1193"/>
      </w:tblGrid>
      <w:tr w:rsidR="00884773" w:rsidRPr="001941EB" w14:paraId="29480D49" w14:textId="77777777" w:rsidTr="00623001">
        <w:tc>
          <w:tcPr>
            <w:tcW w:w="758" w:type="pct"/>
            <w:vMerge w:val="restart"/>
          </w:tcPr>
          <w:p w14:paraId="2AAFBCC8"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 xml:space="preserve">(Mejor </w:t>
            </w:r>
            <w:r w:rsidR="00977278" w:rsidRPr="00F52B90">
              <w:rPr>
                <w:color w:val="000000"/>
                <w:sz w:val="22"/>
                <w:szCs w:val="22"/>
                <w:lang w:val="es-ES"/>
              </w:rPr>
              <w:t>t</w:t>
            </w:r>
            <w:r w:rsidRPr="00F52B90">
              <w:rPr>
                <w:color w:val="000000"/>
                <w:sz w:val="22"/>
                <w:szCs w:val="22"/>
                <w:lang w:val="es-ES"/>
              </w:rPr>
              <w:t xml:space="preserve">asa de </w:t>
            </w:r>
            <w:r w:rsidR="00977278" w:rsidRPr="00F52B90">
              <w:rPr>
                <w:color w:val="000000"/>
                <w:sz w:val="22"/>
                <w:szCs w:val="22"/>
                <w:lang w:val="es-ES"/>
              </w:rPr>
              <w:t>r</w:t>
            </w:r>
            <w:r w:rsidRPr="00F52B90">
              <w:rPr>
                <w:color w:val="000000"/>
                <w:sz w:val="22"/>
                <w:szCs w:val="22"/>
                <w:lang w:val="es-ES"/>
              </w:rPr>
              <w:t>espuesta)</w:t>
            </w:r>
          </w:p>
        </w:tc>
        <w:tc>
          <w:tcPr>
            <w:tcW w:w="2164" w:type="pct"/>
            <w:gridSpan w:val="3"/>
          </w:tcPr>
          <w:p w14:paraId="32EA0CE3" w14:textId="77777777" w:rsidR="00884773" w:rsidRPr="00F52B90" w:rsidRDefault="00884773" w:rsidP="005B710A">
            <w:pPr>
              <w:pStyle w:val="Text"/>
              <w:keepNext/>
              <w:widowControl w:val="0"/>
              <w:spacing w:before="0"/>
              <w:jc w:val="center"/>
              <w:rPr>
                <w:b/>
                <w:color w:val="000000"/>
                <w:sz w:val="22"/>
                <w:szCs w:val="22"/>
                <w:lang w:val="es-ES"/>
              </w:rPr>
            </w:pPr>
            <w:r w:rsidRPr="00F52B90">
              <w:rPr>
                <w:b/>
                <w:color w:val="000000"/>
                <w:sz w:val="22"/>
                <w:szCs w:val="22"/>
                <w:lang w:val="es-ES"/>
              </w:rPr>
              <w:t xml:space="preserve">Fase </w:t>
            </w:r>
            <w:r w:rsidR="00977278" w:rsidRPr="00F52B90">
              <w:rPr>
                <w:b/>
                <w:color w:val="000000"/>
                <w:sz w:val="22"/>
                <w:szCs w:val="22"/>
                <w:lang w:val="es-ES"/>
              </w:rPr>
              <w:t>c</w:t>
            </w:r>
            <w:r w:rsidRPr="00F52B90">
              <w:rPr>
                <w:b/>
                <w:color w:val="000000"/>
                <w:sz w:val="22"/>
                <w:szCs w:val="22"/>
                <w:lang w:val="es-ES"/>
              </w:rPr>
              <w:t xml:space="preserve">rónica </w:t>
            </w:r>
            <w:r w:rsidRPr="00F52B90">
              <w:rPr>
                <w:b/>
                <w:color w:val="000000"/>
                <w:sz w:val="22"/>
                <w:szCs w:val="22"/>
                <w:lang w:val="es-ES"/>
              </w:rPr>
              <w:br/>
            </w:r>
          </w:p>
        </w:tc>
        <w:tc>
          <w:tcPr>
            <w:tcW w:w="2078" w:type="pct"/>
            <w:gridSpan w:val="6"/>
          </w:tcPr>
          <w:p w14:paraId="57FD3E33" w14:textId="77777777" w:rsidR="00884773" w:rsidRPr="00F52B90" w:rsidRDefault="00884773" w:rsidP="005B710A">
            <w:pPr>
              <w:pStyle w:val="Text"/>
              <w:keepNext/>
              <w:widowControl w:val="0"/>
              <w:spacing w:before="0"/>
              <w:jc w:val="center"/>
              <w:rPr>
                <w:b/>
                <w:color w:val="000000"/>
                <w:sz w:val="22"/>
                <w:szCs w:val="22"/>
                <w:lang w:val="es-ES"/>
              </w:rPr>
            </w:pPr>
            <w:r w:rsidRPr="00F52B90">
              <w:rPr>
                <w:b/>
                <w:color w:val="000000"/>
                <w:sz w:val="22"/>
                <w:szCs w:val="22"/>
                <w:lang w:val="es-ES"/>
              </w:rPr>
              <w:t xml:space="preserve">Fase </w:t>
            </w:r>
            <w:r w:rsidR="00977278" w:rsidRPr="00F52B90">
              <w:rPr>
                <w:b/>
                <w:color w:val="000000"/>
                <w:sz w:val="22"/>
                <w:szCs w:val="22"/>
                <w:lang w:val="es-ES"/>
              </w:rPr>
              <w:t>a</w:t>
            </w:r>
            <w:r w:rsidRPr="00F52B90">
              <w:rPr>
                <w:b/>
                <w:color w:val="000000"/>
                <w:sz w:val="22"/>
                <w:szCs w:val="22"/>
                <w:lang w:val="es-ES"/>
              </w:rPr>
              <w:t xml:space="preserve">celerada </w:t>
            </w:r>
            <w:r w:rsidRPr="00F52B90">
              <w:rPr>
                <w:b/>
                <w:color w:val="000000"/>
                <w:sz w:val="22"/>
                <w:szCs w:val="22"/>
                <w:lang w:val="es-ES"/>
              </w:rPr>
              <w:br/>
            </w:r>
          </w:p>
        </w:tc>
      </w:tr>
      <w:tr w:rsidR="00884773" w:rsidRPr="001941EB" w14:paraId="564FB19F" w14:textId="77777777" w:rsidTr="00623001">
        <w:tc>
          <w:tcPr>
            <w:tcW w:w="758" w:type="pct"/>
            <w:vMerge/>
          </w:tcPr>
          <w:p w14:paraId="4C326C6E" w14:textId="77777777" w:rsidR="00884773" w:rsidRPr="00F52B90" w:rsidRDefault="00884773" w:rsidP="005B710A">
            <w:pPr>
              <w:pStyle w:val="Text"/>
              <w:keepNext/>
              <w:widowControl w:val="0"/>
              <w:spacing w:before="0"/>
              <w:jc w:val="left"/>
              <w:rPr>
                <w:color w:val="000000"/>
                <w:sz w:val="22"/>
                <w:szCs w:val="22"/>
                <w:lang w:val="es-ES"/>
              </w:rPr>
            </w:pPr>
          </w:p>
        </w:tc>
        <w:tc>
          <w:tcPr>
            <w:tcW w:w="821" w:type="pct"/>
          </w:tcPr>
          <w:p w14:paraId="457699AB" w14:textId="77777777" w:rsidR="00884773" w:rsidRPr="00F52B90" w:rsidRDefault="00884773" w:rsidP="005B710A">
            <w:pPr>
              <w:pStyle w:val="Text"/>
              <w:keepNext/>
              <w:widowControl w:val="0"/>
              <w:spacing w:before="0"/>
              <w:jc w:val="left"/>
              <w:rPr>
                <w:b/>
                <w:color w:val="000000"/>
                <w:sz w:val="22"/>
                <w:szCs w:val="22"/>
                <w:lang w:val="es-ES"/>
              </w:rPr>
            </w:pPr>
            <w:r w:rsidRPr="00F52B90">
              <w:rPr>
                <w:b/>
                <w:color w:val="000000"/>
                <w:sz w:val="22"/>
                <w:szCs w:val="22"/>
                <w:lang w:val="es-ES"/>
              </w:rPr>
              <w:t>Intolerantes</w:t>
            </w:r>
          </w:p>
          <w:p w14:paraId="71F20990" w14:textId="2FA26903" w:rsidR="00884773" w:rsidRPr="00F52B90" w:rsidRDefault="00884773" w:rsidP="005B710A">
            <w:pPr>
              <w:pStyle w:val="Text"/>
              <w:keepNext/>
              <w:widowControl w:val="0"/>
              <w:spacing w:before="0"/>
              <w:jc w:val="left"/>
              <w:rPr>
                <w:b/>
                <w:color w:val="000000"/>
                <w:sz w:val="22"/>
                <w:szCs w:val="22"/>
                <w:lang w:val="es-ES"/>
              </w:rPr>
            </w:pPr>
            <w:r w:rsidRPr="00F52B90">
              <w:rPr>
                <w:b/>
                <w:color w:val="000000"/>
                <w:sz w:val="22"/>
                <w:szCs w:val="22"/>
                <w:lang w:val="es-ES"/>
              </w:rPr>
              <w:t>(n</w:t>
            </w:r>
            <w:r w:rsidR="00A77C16" w:rsidRPr="00F52B90">
              <w:rPr>
                <w:color w:val="000000"/>
                <w:sz w:val="22"/>
                <w:szCs w:val="22"/>
                <w:lang w:val="es-ES"/>
              </w:rPr>
              <w:t> </w:t>
            </w:r>
            <w:r w:rsidRPr="00F52B90">
              <w:rPr>
                <w:b/>
                <w:color w:val="000000"/>
                <w:sz w:val="22"/>
                <w:szCs w:val="22"/>
                <w:lang w:val="es-ES"/>
              </w:rPr>
              <w:t>=</w:t>
            </w:r>
            <w:r w:rsidR="00A77C16" w:rsidRPr="00F52B90">
              <w:rPr>
                <w:color w:val="000000"/>
                <w:sz w:val="22"/>
                <w:szCs w:val="22"/>
                <w:lang w:val="es-ES"/>
              </w:rPr>
              <w:t> </w:t>
            </w:r>
            <w:r w:rsidRPr="00F52B90">
              <w:rPr>
                <w:b/>
                <w:color w:val="000000"/>
                <w:sz w:val="22"/>
                <w:szCs w:val="22"/>
                <w:lang w:val="es-ES"/>
              </w:rPr>
              <w:t>95)</w:t>
            </w:r>
          </w:p>
        </w:tc>
        <w:tc>
          <w:tcPr>
            <w:tcW w:w="678" w:type="pct"/>
          </w:tcPr>
          <w:p w14:paraId="6D65CE59" w14:textId="77777777" w:rsidR="00884773" w:rsidRPr="00F52B90" w:rsidRDefault="00884773" w:rsidP="005B710A">
            <w:pPr>
              <w:pStyle w:val="Text"/>
              <w:keepNext/>
              <w:widowControl w:val="0"/>
              <w:spacing w:before="0"/>
              <w:jc w:val="left"/>
              <w:rPr>
                <w:b/>
                <w:color w:val="000000"/>
                <w:sz w:val="22"/>
                <w:szCs w:val="22"/>
                <w:lang w:val="es-ES"/>
              </w:rPr>
            </w:pPr>
            <w:r w:rsidRPr="00F52B90">
              <w:rPr>
                <w:b/>
                <w:color w:val="000000"/>
                <w:sz w:val="22"/>
                <w:szCs w:val="22"/>
                <w:lang w:val="es-ES"/>
              </w:rPr>
              <w:t>Resistentes</w:t>
            </w:r>
          </w:p>
          <w:p w14:paraId="75AA220B" w14:textId="16840C02" w:rsidR="00884773" w:rsidRPr="00F52B90" w:rsidRDefault="00884773" w:rsidP="005B710A">
            <w:pPr>
              <w:pStyle w:val="Text"/>
              <w:keepNext/>
              <w:widowControl w:val="0"/>
              <w:spacing w:before="0"/>
              <w:jc w:val="left"/>
              <w:rPr>
                <w:b/>
                <w:color w:val="000000"/>
                <w:sz w:val="22"/>
                <w:szCs w:val="22"/>
                <w:lang w:val="es-ES"/>
              </w:rPr>
            </w:pPr>
            <w:r w:rsidRPr="00F52B90">
              <w:rPr>
                <w:b/>
                <w:color w:val="000000"/>
                <w:sz w:val="22"/>
                <w:szCs w:val="22"/>
                <w:lang w:val="es-ES"/>
              </w:rPr>
              <w:t>(n</w:t>
            </w:r>
            <w:r w:rsidR="00A77C16" w:rsidRPr="00F52B90">
              <w:rPr>
                <w:color w:val="000000"/>
                <w:sz w:val="22"/>
                <w:szCs w:val="22"/>
                <w:lang w:val="es-ES"/>
              </w:rPr>
              <w:t> </w:t>
            </w:r>
            <w:r w:rsidRPr="00F52B90">
              <w:rPr>
                <w:b/>
                <w:color w:val="000000"/>
                <w:sz w:val="22"/>
                <w:szCs w:val="22"/>
                <w:lang w:val="es-ES"/>
              </w:rPr>
              <w:t>=</w:t>
            </w:r>
            <w:r w:rsidR="00A77C16" w:rsidRPr="00F52B90">
              <w:rPr>
                <w:color w:val="000000"/>
                <w:sz w:val="22"/>
                <w:szCs w:val="22"/>
                <w:lang w:val="es-ES"/>
              </w:rPr>
              <w:t> </w:t>
            </w:r>
            <w:r w:rsidRPr="00F52B90">
              <w:rPr>
                <w:b/>
                <w:color w:val="000000"/>
                <w:sz w:val="22"/>
                <w:szCs w:val="22"/>
                <w:lang w:val="es-ES"/>
              </w:rPr>
              <w:t>226)</w:t>
            </w:r>
          </w:p>
        </w:tc>
        <w:tc>
          <w:tcPr>
            <w:tcW w:w="665" w:type="pct"/>
          </w:tcPr>
          <w:p w14:paraId="1AE8E7A0" w14:textId="77777777" w:rsidR="00884773" w:rsidRPr="00F52B90" w:rsidRDefault="00884773" w:rsidP="005B710A">
            <w:pPr>
              <w:pStyle w:val="Text"/>
              <w:keepNext/>
              <w:widowControl w:val="0"/>
              <w:spacing w:before="0"/>
              <w:jc w:val="left"/>
              <w:rPr>
                <w:b/>
                <w:color w:val="000000"/>
                <w:sz w:val="22"/>
                <w:szCs w:val="22"/>
                <w:lang w:val="es-ES"/>
              </w:rPr>
            </w:pPr>
            <w:r w:rsidRPr="00F52B90">
              <w:rPr>
                <w:b/>
                <w:color w:val="000000"/>
                <w:sz w:val="22"/>
                <w:szCs w:val="22"/>
                <w:lang w:val="es-ES"/>
              </w:rPr>
              <w:t>Total</w:t>
            </w:r>
          </w:p>
          <w:p w14:paraId="740AA0B1" w14:textId="059D2497" w:rsidR="00884773" w:rsidRPr="00F52B90" w:rsidRDefault="00884773" w:rsidP="005B710A">
            <w:pPr>
              <w:pStyle w:val="Text"/>
              <w:keepNext/>
              <w:widowControl w:val="0"/>
              <w:spacing w:before="0"/>
              <w:jc w:val="left"/>
              <w:rPr>
                <w:b/>
                <w:color w:val="000000"/>
                <w:sz w:val="22"/>
                <w:szCs w:val="22"/>
                <w:lang w:val="es-ES"/>
              </w:rPr>
            </w:pPr>
            <w:r w:rsidRPr="00F52B90">
              <w:rPr>
                <w:b/>
                <w:color w:val="000000"/>
                <w:sz w:val="22"/>
                <w:szCs w:val="22"/>
                <w:lang w:val="es-ES"/>
              </w:rPr>
              <w:t>(n</w:t>
            </w:r>
            <w:r w:rsidR="00A77C16" w:rsidRPr="00F52B90">
              <w:rPr>
                <w:color w:val="000000"/>
                <w:sz w:val="22"/>
                <w:szCs w:val="22"/>
                <w:lang w:val="es-ES"/>
              </w:rPr>
              <w:t> </w:t>
            </w:r>
            <w:r w:rsidRPr="00F52B90">
              <w:rPr>
                <w:b/>
                <w:color w:val="000000"/>
                <w:sz w:val="22"/>
                <w:szCs w:val="22"/>
                <w:lang w:val="es-ES"/>
              </w:rPr>
              <w:t>=</w:t>
            </w:r>
            <w:r w:rsidR="00A77C16" w:rsidRPr="00F52B90">
              <w:rPr>
                <w:color w:val="000000"/>
                <w:sz w:val="22"/>
                <w:szCs w:val="22"/>
                <w:lang w:val="es-ES"/>
              </w:rPr>
              <w:t> </w:t>
            </w:r>
            <w:r w:rsidRPr="00F52B90">
              <w:rPr>
                <w:b/>
                <w:color w:val="000000"/>
                <w:sz w:val="22"/>
                <w:szCs w:val="22"/>
                <w:lang w:val="es-ES"/>
              </w:rPr>
              <w:t>321)</w:t>
            </w:r>
          </w:p>
        </w:tc>
        <w:tc>
          <w:tcPr>
            <w:tcW w:w="733" w:type="pct"/>
            <w:gridSpan w:val="2"/>
          </w:tcPr>
          <w:p w14:paraId="56C38FA6" w14:textId="77777777" w:rsidR="00884773" w:rsidRPr="00F52B90" w:rsidRDefault="00884773" w:rsidP="005B710A">
            <w:pPr>
              <w:pStyle w:val="Text"/>
              <w:keepNext/>
              <w:widowControl w:val="0"/>
              <w:spacing w:before="0"/>
              <w:jc w:val="left"/>
              <w:rPr>
                <w:b/>
                <w:color w:val="000000"/>
                <w:sz w:val="22"/>
                <w:szCs w:val="22"/>
                <w:lang w:val="es-ES"/>
              </w:rPr>
            </w:pPr>
            <w:r w:rsidRPr="00F52B90">
              <w:rPr>
                <w:b/>
                <w:color w:val="000000"/>
                <w:sz w:val="22"/>
                <w:szCs w:val="22"/>
                <w:lang w:val="es-ES"/>
              </w:rPr>
              <w:t>Intolerantes</w:t>
            </w:r>
          </w:p>
          <w:p w14:paraId="276ABC22" w14:textId="3E77C538" w:rsidR="00884773" w:rsidRPr="00F52B90" w:rsidRDefault="00884773" w:rsidP="005B710A">
            <w:pPr>
              <w:pStyle w:val="Text"/>
              <w:keepNext/>
              <w:widowControl w:val="0"/>
              <w:spacing w:before="0"/>
              <w:jc w:val="left"/>
              <w:rPr>
                <w:b/>
                <w:color w:val="000000"/>
                <w:sz w:val="22"/>
                <w:szCs w:val="22"/>
                <w:lang w:val="es-ES"/>
              </w:rPr>
            </w:pPr>
            <w:r w:rsidRPr="00F52B90">
              <w:rPr>
                <w:b/>
                <w:color w:val="000000"/>
                <w:sz w:val="22"/>
                <w:szCs w:val="22"/>
                <w:lang w:val="es-ES"/>
              </w:rPr>
              <w:t>(n</w:t>
            </w:r>
            <w:r w:rsidR="00A77C16" w:rsidRPr="00F52B90">
              <w:rPr>
                <w:color w:val="000000"/>
                <w:sz w:val="22"/>
                <w:szCs w:val="22"/>
                <w:lang w:val="es-ES"/>
              </w:rPr>
              <w:t> </w:t>
            </w:r>
            <w:r w:rsidRPr="00F52B90">
              <w:rPr>
                <w:b/>
                <w:color w:val="000000"/>
                <w:sz w:val="22"/>
                <w:szCs w:val="22"/>
                <w:lang w:val="es-ES"/>
              </w:rPr>
              <w:t>=</w:t>
            </w:r>
            <w:r w:rsidR="00A77C16" w:rsidRPr="00F52B90">
              <w:rPr>
                <w:color w:val="000000"/>
                <w:sz w:val="22"/>
                <w:szCs w:val="22"/>
                <w:lang w:val="es-ES"/>
              </w:rPr>
              <w:t> </w:t>
            </w:r>
            <w:r w:rsidRPr="00F52B90">
              <w:rPr>
                <w:b/>
                <w:color w:val="000000"/>
                <w:sz w:val="22"/>
                <w:szCs w:val="22"/>
                <w:lang w:val="es-ES"/>
              </w:rPr>
              <w:t>27)</w:t>
            </w:r>
          </w:p>
        </w:tc>
        <w:tc>
          <w:tcPr>
            <w:tcW w:w="677" w:type="pct"/>
            <w:gridSpan w:val="2"/>
          </w:tcPr>
          <w:p w14:paraId="44C01C40" w14:textId="77777777" w:rsidR="00884773" w:rsidRPr="00F52B90" w:rsidRDefault="00884773" w:rsidP="005B710A">
            <w:pPr>
              <w:pStyle w:val="Text"/>
              <w:keepNext/>
              <w:widowControl w:val="0"/>
              <w:spacing w:before="0"/>
              <w:jc w:val="left"/>
              <w:rPr>
                <w:b/>
                <w:color w:val="000000"/>
                <w:sz w:val="22"/>
                <w:szCs w:val="22"/>
                <w:lang w:val="es-ES"/>
              </w:rPr>
            </w:pPr>
            <w:r w:rsidRPr="00F52B90">
              <w:rPr>
                <w:b/>
                <w:color w:val="000000"/>
                <w:sz w:val="22"/>
                <w:szCs w:val="22"/>
                <w:lang w:val="es-ES"/>
              </w:rPr>
              <w:t>Resistentes</w:t>
            </w:r>
          </w:p>
          <w:p w14:paraId="19088A0F" w14:textId="5A61597D" w:rsidR="00884773" w:rsidRPr="00F52B90" w:rsidRDefault="00884773" w:rsidP="005B710A">
            <w:pPr>
              <w:pStyle w:val="Text"/>
              <w:keepNext/>
              <w:widowControl w:val="0"/>
              <w:spacing w:before="0"/>
              <w:jc w:val="left"/>
              <w:rPr>
                <w:b/>
                <w:color w:val="000000"/>
                <w:sz w:val="22"/>
                <w:szCs w:val="22"/>
                <w:lang w:val="es-ES"/>
              </w:rPr>
            </w:pPr>
            <w:r w:rsidRPr="00F52B90">
              <w:rPr>
                <w:b/>
                <w:color w:val="000000"/>
                <w:sz w:val="22"/>
                <w:szCs w:val="22"/>
                <w:lang w:val="es-ES"/>
              </w:rPr>
              <w:t>(n</w:t>
            </w:r>
            <w:r w:rsidR="00A77C16" w:rsidRPr="00F52B90">
              <w:rPr>
                <w:color w:val="000000"/>
                <w:sz w:val="22"/>
                <w:szCs w:val="22"/>
                <w:lang w:val="es-ES"/>
              </w:rPr>
              <w:t> </w:t>
            </w:r>
            <w:r w:rsidRPr="00F52B90">
              <w:rPr>
                <w:b/>
                <w:color w:val="000000"/>
                <w:sz w:val="22"/>
                <w:szCs w:val="22"/>
                <w:lang w:val="es-ES"/>
              </w:rPr>
              <w:t>=</w:t>
            </w:r>
            <w:r w:rsidR="00A77C16" w:rsidRPr="00F52B90">
              <w:rPr>
                <w:color w:val="000000"/>
                <w:sz w:val="22"/>
                <w:szCs w:val="22"/>
                <w:lang w:val="es-ES"/>
              </w:rPr>
              <w:t> </w:t>
            </w:r>
            <w:r w:rsidRPr="00F52B90">
              <w:rPr>
                <w:b/>
                <w:color w:val="000000"/>
                <w:sz w:val="22"/>
                <w:szCs w:val="22"/>
                <w:lang w:val="es-ES"/>
              </w:rPr>
              <w:t>109)</w:t>
            </w:r>
          </w:p>
        </w:tc>
        <w:tc>
          <w:tcPr>
            <w:tcW w:w="668" w:type="pct"/>
            <w:gridSpan w:val="2"/>
          </w:tcPr>
          <w:p w14:paraId="77A52DDF" w14:textId="77777777" w:rsidR="00884773" w:rsidRPr="00F52B90" w:rsidRDefault="00884773" w:rsidP="005B710A">
            <w:pPr>
              <w:pStyle w:val="Text"/>
              <w:keepNext/>
              <w:widowControl w:val="0"/>
              <w:spacing w:before="0"/>
              <w:jc w:val="left"/>
              <w:rPr>
                <w:b/>
                <w:color w:val="000000"/>
                <w:sz w:val="22"/>
                <w:szCs w:val="22"/>
                <w:lang w:val="es-ES"/>
              </w:rPr>
            </w:pPr>
            <w:r w:rsidRPr="00F52B90">
              <w:rPr>
                <w:b/>
                <w:color w:val="000000"/>
                <w:sz w:val="22"/>
                <w:szCs w:val="22"/>
                <w:lang w:val="es-ES"/>
              </w:rPr>
              <w:t>Total*</w:t>
            </w:r>
          </w:p>
          <w:p w14:paraId="16DDCEB5" w14:textId="723D182D" w:rsidR="00884773" w:rsidRPr="00F52B90" w:rsidRDefault="00884773" w:rsidP="005B710A">
            <w:pPr>
              <w:pStyle w:val="Text"/>
              <w:keepNext/>
              <w:widowControl w:val="0"/>
              <w:spacing w:before="0"/>
              <w:jc w:val="left"/>
              <w:rPr>
                <w:b/>
                <w:color w:val="000000"/>
                <w:sz w:val="22"/>
                <w:szCs w:val="22"/>
                <w:lang w:val="es-ES"/>
              </w:rPr>
            </w:pPr>
            <w:r w:rsidRPr="00F52B90">
              <w:rPr>
                <w:b/>
                <w:color w:val="000000"/>
                <w:sz w:val="22"/>
                <w:szCs w:val="22"/>
                <w:lang w:val="es-ES"/>
              </w:rPr>
              <w:t>(n</w:t>
            </w:r>
            <w:r w:rsidR="00A77C16" w:rsidRPr="00F52B90">
              <w:rPr>
                <w:color w:val="000000"/>
                <w:sz w:val="22"/>
                <w:szCs w:val="22"/>
                <w:lang w:val="es-ES"/>
              </w:rPr>
              <w:t> </w:t>
            </w:r>
            <w:r w:rsidRPr="00F52B90">
              <w:rPr>
                <w:b/>
                <w:color w:val="000000"/>
                <w:sz w:val="22"/>
                <w:szCs w:val="22"/>
                <w:lang w:val="es-ES"/>
              </w:rPr>
              <w:t>=</w:t>
            </w:r>
            <w:r w:rsidR="00A77C16" w:rsidRPr="00F52B90">
              <w:rPr>
                <w:color w:val="000000"/>
                <w:sz w:val="22"/>
                <w:szCs w:val="22"/>
                <w:lang w:val="es-ES"/>
              </w:rPr>
              <w:t> </w:t>
            </w:r>
            <w:r w:rsidRPr="00F52B90">
              <w:rPr>
                <w:b/>
                <w:color w:val="000000"/>
                <w:sz w:val="22"/>
                <w:szCs w:val="22"/>
                <w:lang w:val="es-ES"/>
              </w:rPr>
              <w:t>137)</w:t>
            </w:r>
          </w:p>
        </w:tc>
      </w:tr>
      <w:tr w:rsidR="00884773" w:rsidRPr="001941EB" w14:paraId="72F5B876" w14:textId="77777777" w:rsidTr="00032ED3">
        <w:tc>
          <w:tcPr>
            <w:tcW w:w="5000" w:type="pct"/>
            <w:gridSpan w:val="10"/>
          </w:tcPr>
          <w:p w14:paraId="4A5DFF9F"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Respuesta</w:t>
            </w:r>
          </w:p>
          <w:p w14:paraId="13244EF5"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hematológica (%)</w:t>
            </w:r>
          </w:p>
        </w:tc>
      </w:tr>
      <w:tr w:rsidR="00884773" w:rsidRPr="001941EB" w14:paraId="122A0BA4" w14:textId="77777777" w:rsidTr="00623001">
        <w:tc>
          <w:tcPr>
            <w:tcW w:w="758" w:type="pct"/>
          </w:tcPr>
          <w:p w14:paraId="57B26E31" w14:textId="36086E93"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Global (</w:t>
            </w:r>
            <w:r w:rsidR="00A77C16" w:rsidRPr="00F52B90">
              <w:rPr>
                <w:color w:val="000000"/>
                <w:sz w:val="22"/>
                <w:szCs w:val="22"/>
                <w:lang w:val="es-ES"/>
              </w:rPr>
              <w:t>IC </w:t>
            </w:r>
            <w:r w:rsidRPr="00F52B90">
              <w:rPr>
                <w:color w:val="000000"/>
                <w:sz w:val="22"/>
                <w:szCs w:val="22"/>
                <w:lang w:val="es-ES"/>
              </w:rPr>
              <w:t>95</w:t>
            </w:r>
            <w:r w:rsidR="00A77C16" w:rsidRPr="00F52B90">
              <w:rPr>
                <w:color w:val="000000"/>
                <w:sz w:val="22"/>
                <w:szCs w:val="22"/>
                <w:lang w:val="es-ES"/>
              </w:rPr>
              <w:t> </w:t>
            </w:r>
            <w:r w:rsidRPr="00F52B90">
              <w:rPr>
                <w:color w:val="000000"/>
                <w:sz w:val="22"/>
                <w:szCs w:val="22"/>
                <w:lang w:val="es-ES"/>
              </w:rPr>
              <w:t>%)</w:t>
            </w:r>
          </w:p>
          <w:p w14:paraId="733A3A38"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Completa</w:t>
            </w:r>
          </w:p>
          <w:p w14:paraId="1BD8702E"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NEL</w:t>
            </w:r>
          </w:p>
          <w:p w14:paraId="595455AC"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Retorno a la FC</w:t>
            </w:r>
          </w:p>
        </w:tc>
        <w:tc>
          <w:tcPr>
            <w:tcW w:w="821" w:type="pct"/>
          </w:tcPr>
          <w:p w14:paraId="136793D5"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w:t>
            </w:r>
          </w:p>
          <w:p w14:paraId="0B7B0247" w14:textId="77777777" w:rsidR="00DC523C"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87</w:t>
            </w:r>
          </w:p>
          <w:p w14:paraId="079F1EE2" w14:textId="6A8D3770"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(74</w:t>
            </w:r>
            <w:r w:rsidRPr="00F52B90">
              <w:rPr>
                <w:color w:val="000000"/>
                <w:sz w:val="22"/>
                <w:szCs w:val="22"/>
                <w:lang w:val="es-ES"/>
              </w:rPr>
              <w:noBreakHyphen/>
              <w:t>94)</w:t>
            </w:r>
          </w:p>
          <w:p w14:paraId="7E708908"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w:t>
            </w:r>
          </w:p>
          <w:p w14:paraId="3E45FC4E"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w:t>
            </w:r>
          </w:p>
        </w:tc>
        <w:tc>
          <w:tcPr>
            <w:tcW w:w="678" w:type="pct"/>
          </w:tcPr>
          <w:p w14:paraId="1DED14AE"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w:t>
            </w:r>
          </w:p>
          <w:p w14:paraId="0433B821" w14:textId="4694AC23" w:rsidR="00DC523C"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65</w:t>
            </w:r>
          </w:p>
          <w:p w14:paraId="2B3F109C" w14:textId="4F2B791E"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(56</w:t>
            </w:r>
            <w:r w:rsidRPr="00F52B90">
              <w:rPr>
                <w:color w:val="000000"/>
                <w:sz w:val="22"/>
                <w:szCs w:val="22"/>
                <w:lang w:val="es-ES"/>
              </w:rPr>
              <w:noBreakHyphen/>
              <w:t>72)</w:t>
            </w:r>
          </w:p>
          <w:p w14:paraId="2D6CE965"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w:t>
            </w:r>
          </w:p>
          <w:p w14:paraId="46428E6C"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w:t>
            </w:r>
          </w:p>
        </w:tc>
        <w:tc>
          <w:tcPr>
            <w:tcW w:w="665" w:type="pct"/>
          </w:tcPr>
          <w:p w14:paraId="025EB10F"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w:t>
            </w:r>
          </w:p>
          <w:p w14:paraId="0D6FECA7" w14:textId="509C9C7F" w:rsidR="00DC523C"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70</w:t>
            </w:r>
            <w:r w:rsidRPr="00F52B90">
              <w:rPr>
                <w:color w:val="000000"/>
                <w:sz w:val="22"/>
                <w:szCs w:val="22"/>
                <w:vertAlign w:val="superscript"/>
                <w:lang w:val="es-ES"/>
              </w:rPr>
              <w:t>1</w:t>
            </w:r>
          </w:p>
          <w:p w14:paraId="05BB4E8A" w14:textId="19D67B2B"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(63</w:t>
            </w:r>
            <w:r w:rsidRPr="00F52B90">
              <w:rPr>
                <w:color w:val="000000"/>
                <w:sz w:val="22"/>
                <w:szCs w:val="22"/>
                <w:lang w:val="es-ES"/>
              </w:rPr>
              <w:noBreakHyphen/>
              <w:t>76)</w:t>
            </w:r>
          </w:p>
          <w:p w14:paraId="7DC0BF8D"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w:t>
            </w:r>
          </w:p>
          <w:p w14:paraId="668176A0" w14:textId="77777777" w:rsidR="00884773" w:rsidRPr="00F52B90" w:rsidRDefault="00884773" w:rsidP="005B710A">
            <w:pPr>
              <w:pStyle w:val="Text"/>
              <w:keepNext/>
              <w:widowControl w:val="0"/>
              <w:spacing w:before="0"/>
              <w:jc w:val="left"/>
              <w:rPr>
                <w:color w:val="000000"/>
                <w:sz w:val="22"/>
                <w:szCs w:val="22"/>
                <w:lang w:val="es-ES"/>
              </w:rPr>
            </w:pPr>
          </w:p>
        </w:tc>
        <w:tc>
          <w:tcPr>
            <w:tcW w:w="755" w:type="pct"/>
            <w:gridSpan w:val="3"/>
          </w:tcPr>
          <w:p w14:paraId="77F892E6" w14:textId="77777777" w:rsidR="00DC523C"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48</w:t>
            </w:r>
          </w:p>
          <w:p w14:paraId="0FB0D722" w14:textId="232C8F8D"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(29</w:t>
            </w:r>
            <w:r w:rsidRPr="00F52B90">
              <w:rPr>
                <w:color w:val="000000"/>
                <w:sz w:val="22"/>
                <w:szCs w:val="22"/>
                <w:lang w:val="es-ES"/>
              </w:rPr>
              <w:noBreakHyphen/>
              <w:t>68)</w:t>
            </w:r>
          </w:p>
          <w:p w14:paraId="0E39E243"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37</w:t>
            </w:r>
          </w:p>
          <w:p w14:paraId="5DA9CC93"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7</w:t>
            </w:r>
          </w:p>
          <w:p w14:paraId="561A11FF"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4</w:t>
            </w:r>
          </w:p>
        </w:tc>
        <w:tc>
          <w:tcPr>
            <w:tcW w:w="684" w:type="pct"/>
            <w:gridSpan w:val="2"/>
          </w:tcPr>
          <w:p w14:paraId="2A268B50" w14:textId="77777777" w:rsidR="00DC523C"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51</w:t>
            </w:r>
          </w:p>
          <w:p w14:paraId="4131415F" w14:textId="7F8BDEC6"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(42</w:t>
            </w:r>
            <w:r w:rsidRPr="00F52B90">
              <w:rPr>
                <w:color w:val="000000"/>
                <w:sz w:val="22"/>
                <w:szCs w:val="22"/>
                <w:lang w:val="es-ES"/>
              </w:rPr>
              <w:noBreakHyphen/>
              <w:t>61)</w:t>
            </w:r>
          </w:p>
          <w:p w14:paraId="19A5BC45"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28</w:t>
            </w:r>
          </w:p>
          <w:p w14:paraId="063465FB"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10</w:t>
            </w:r>
          </w:p>
          <w:p w14:paraId="23390987"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13</w:t>
            </w:r>
          </w:p>
        </w:tc>
        <w:tc>
          <w:tcPr>
            <w:tcW w:w="639" w:type="pct"/>
          </w:tcPr>
          <w:p w14:paraId="62434E76" w14:textId="77777777" w:rsidR="00DC523C"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50</w:t>
            </w:r>
          </w:p>
          <w:p w14:paraId="5E2F547C" w14:textId="33EE47DE"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(42</w:t>
            </w:r>
            <w:r w:rsidRPr="00F52B90">
              <w:rPr>
                <w:color w:val="000000"/>
                <w:sz w:val="22"/>
                <w:szCs w:val="22"/>
                <w:lang w:val="es-ES"/>
              </w:rPr>
              <w:noBreakHyphen/>
              <w:t>59)</w:t>
            </w:r>
          </w:p>
          <w:p w14:paraId="58C90E15"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30</w:t>
            </w:r>
          </w:p>
          <w:p w14:paraId="342E3131"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9</w:t>
            </w:r>
          </w:p>
          <w:p w14:paraId="6B21FE6A"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11</w:t>
            </w:r>
          </w:p>
        </w:tc>
      </w:tr>
      <w:tr w:rsidR="00884773" w:rsidRPr="001941EB" w14:paraId="256D1286" w14:textId="77777777" w:rsidTr="00032ED3">
        <w:tc>
          <w:tcPr>
            <w:tcW w:w="5000" w:type="pct"/>
            <w:gridSpan w:val="10"/>
          </w:tcPr>
          <w:p w14:paraId="720D520A"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Respuesta</w:t>
            </w:r>
          </w:p>
          <w:p w14:paraId="04114412"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citogenética (%)</w:t>
            </w:r>
          </w:p>
        </w:tc>
      </w:tr>
      <w:tr w:rsidR="00884773" w:rsidRPr="001941EB" w14:paraId="2B0D2CE4" w14:textId="77777777" w:rsidTr="00623001">
        <w:tc>
          <w:tcPr>
            <w:tcW w:w="758" w:type="pct"/>
          </w:tcPr>
          <w:p w14:paraId="646C6A0E" w14:textId="64030769"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Mayor (IC</w:t>
            </w:r>
            <w:r w:rsidR="00A77C16" w:rsidRPr="00F52B90">
              <w:rPr>
                <w:color w:val="000000"/>
                <w:sz w:val="22"/>
                <w:szCs w:val="22"/>
                <w:lang w:val="es-ES"/>
              </w:rPr>
              <w:t> </w:t>
            </w:r>
            <w:r w:rsidRPr="00F52B90">
              <w:rPr>
                <w:color w:val="000000"/>
                <w:sz w:val="22"/>
                <w:szCs w:val="22"/>
                <w:lang w:val="es-ES"/>
              </w:rPr>
              <w:t>95</w:t>
            </w:r>
            <w:r w:rsidR="00A77C16" w:rsidRPr="00F52B90">
              <w:rPr>
                <w:color w:val="000000"/>
                <w:sz w:val="22"/>
                <w:szCs w:val="22"/>
                <w:lang w:val="es-ES"/>
              </w:rPr>
              <w:t> </w:t>
            </w:r>
            <w:r w:rsidRPr="00F52B90">
              <w:rPr>
                <w:color w:val="000000"/>
                <w:sz w:val="22"/>
                <w:szCs w:val="22"/>
                <w:lang w:val="es-ES"/>
              </w:rPr>
              <w:t>%)</w:t>
            </w:r>
          </w:p>
          <w:p w14:paraId="2E2D90F3"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Completa</w:t>
            </w:r>
          </w:p>
          <w:p w14:paraId="251E8967"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 xml:space="preserve">Parcial </w:t>
            </w:r>
          </w:p>
        </w:tc>
        <w:tc>
          <w:tcPr>
            <w:tcW w:w="821" w:type="pct"/>
          </w:tcPr>
          <w:p w14:paraId="543FD273" w14:textId="77777777" w:rsidR="00DC523C"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57</w:t>
            </w:r>
          </w:p>
          <w:p w14:paraId="1F8A0711" w14:textId="5747E5E4"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(46</w:t>
            </w:r>
            <w:r w:rsidRPr="00F52B90">
              <w:rPr>
                <w:color w:val="000000"/>
                <w:sz w:val="22"/>
                <w:szCs w:val="22"/>
                <w:lang w:val="es-ES"/>
              </w:rPr>
              <w:noBreakHyphen/>
              <w:t>67)</w:t>
            </w:r>
          </w:p>
          <w:p w14:paraId="0D3DD811"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41</w:t>
            </w:r>
          </w:p>
          <w:p w14:paraId="1896C331"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16</w:t>
            </w:r>
          </w:p>
        </w:tc>
        <w:tc>
          <w:tcPr>
            <w:tcW w:w="678" w:type="pct"/>
          </w:tcPr>
          <w:p w14:paraId="5D226FE8" w14:textId="77777777" w:rsidR="00DC523C"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49</w:t>
            </w:r>
          </w:p>
          <w:p w14:paraId="6ACAFF6C" w14:textId="7C4B3849"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(42</w:t>
            </w:r>
            <w:r w:rsidRPr="00F52B90">
              <w:rPr>
                <w:color w:val="000000"/>
                <w:sz w:val="22"/>
                <w:szCs w:val="22"/>
                <w:lang w:val="es-ES"/>
              </w:rPr>
              <w:noBreakHyphen/>
              <w:t>56)</w:t>
            </w:r>
          </w:p>
          <w:p w14:paraId="08B5BD29"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35</w:t>
            </w:r>
          </w:p>
          <w:p w14:paraId="3F26892A"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14</w:t>
            </w:r>
          </w:p>
        </w:tc>
        <w:tc>
          <w:tcPr>
            <w:tcW w:w="725" w:type="pct"/>
            <w:gridSpan w:val="2"/>
          </w:tcPr>
          <w:p w14:paraId="4468DDBC"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51 (46</w:t>
            </w:r>
            <w:r w:rsidRPr="00F52B90">
              <w:rPr>
                <w:color w:val="000000"/>
                <w:sz w:val="22"/>
                <w:szCs w:val="22"/>
                <w:lang w:val="es-ES"/>
              </w:rPr>
              <w:noBreakHyphen/>
              <w:t>57)</w:t>
            </w:r>
          </w:p>
          <w:p w14:paraId="060F4819"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37</w:t>
            </w:r>
          </w:p>
          <w:p w14:paraId="134D8F8C"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15</w:t>
            </w:r>
          </w:p>
        </w:tc>
        <w:tc>
          <w:tcPr>
            <w:tcW w:w="695" w:type="pct"/>
            <w:gridSpan w:val="2"/>
          </w:tcPr>
          <w:p w14:paraId="0569EC36" w14:textId="6CBB4E44" w:rsidR="00DC523C"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33</w:t>
            </w:r>
          </w:p>
          <w:p w14:paraId="2188A4A2" w14:textId="4B978B4A"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(17</w:t>
            </w:r>
            <w:r w:rsidRPr="00F52B90">
              <w:rPr>
                <w:color w:val="000000"/>
                <w:sz w:val="22"/>
                <w:szCs w:val="22"/>
                <w:lang w:val="es-ES"/>
              </w:rPr>
              <w:noBreakHyphen/>
              <w:t>54)</w:t>
            </w:r>
          </w:p>
          <w:p w14:paraId="1220AC3A"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22</w:t>
            </w:r>
          </w:p>
          <w:p w14:paraId="0A7BEA97" w14:textId="77777777" w:rsidR="00884773" w:rsidRPr="00F52B90" w:rsidDel="00EE182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11</w:t>
            </w:r>
          </w:p>
        </w:tc>
        <w:tc>
          <w:tcPr>
            <w:tcW w:w="684" w:type="pct"/>
            <w:gridSpan w:val="2"/>
          </w:tcPr>
          <w:p w14:paraId="0FC76E27" w14:textId="77777777" w:rsidR="00DC523C"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29</w:t>
            </w:r>
          </w:p>
          <w:p w14:paraId="4EE35B33" w14:textId="68B66962"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(21</w:t>
            </w:r>
            <w:r w:rsidRPr="00F52B90">
              <w:rPr>
                <w:color w:val="000000"/>
                <w:sz w:val="22"/>
                <w:szCs w:val="22"/>
                <w:lang w:val="es-ES"/>
              </w:rPr>
              <w:noBreakHyphen/>
              <w:t>39)</w:t>
            </w:r>
          </w:p>
          <w:p w14:paraId="032EA426"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19</w:t>
            </w:r>
          </w:p>
          <w:p w14:paraId="2F5BF982" w14:textId="77777777" w:rsidR="00884773" w:rsidRPr="00F52B90" w:rsidDel="00EE182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10</w:t>
            </w:r>
          </w:p>
        </w:tc>
        <w:tc>
          <w:tcPr>
            <w:tcW w:w="639" w:type="pct"/>
          </w:tcPr>
          <w:p w14:paraId="70935DF4" w14:textId="38F5B6FC" w:rsidR="00DC523C"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30</w:t>
            </w:r>
          </w:p>
          <w:p w14:paraId="767FB071" w14:textId="608848FB"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(22</w:t>
            </w:r>
            <w:r w:rsidRPr="00F52B90">
              <w:rPr>
                <w:color w:val="000000"/>
                <w:sz w:val="22"/>
                <w:szCs w:val="22"/>
                <w:lang w:val="es-ES"/>
              </w:rPr>
              <w:noBreakHyphen/>
              <w:t>38)</w:t>
            </w:r>
          </w:p>
          <w:p w14:paraId="1BA0C315"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20</w:t>
            </w:r>
          </w:p>
          <w:p w14:paraId="0168C2FE"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lang w:val="es-ES"/>
              </w:rPr>
              <w:t>10</w:t>
            </w:r>
          </w:p>
        </w:tc>
      </w:tr>
    </w:tbl>
    <w:p w14:paraId="337FFD86" w14:textId="7C86C601" w:rsidR="00884773" w:rsidRPr="00F52B90" w:rsidRDefault="00884773" w:rsidP="005B710A">
      <w:pPr>
        <w:keepNext/>
        <w:widowControl w:val="0"/>
        <w:tabs>
          <w:tab w:val="clear" w:pos="567"/>
        </w:tabs>
        <w:spacing w:line="240" w:lineRule="auto"/>
        <w:rPr>
          <w:color w:val="000000"/>
          <w:szCs w:val="22"/>
          <w:lang w:val="es-ES"/>
        </w:rPr>
      </w:pPr>
      <w:r w:rsidRPr="00F52B90">
        <w:rPr>
          <w:color w:val="000000"/>
          <w:szCs w:val="22"/>
          <w:lang w:val="es-ES"/>
        </w:rPr>
        <w:t>NEL</w:t>
      </w:r>
      <w:r w:rsidR="000502E4" w:rsidRPr="00F52B90">
        <w:rPr>
          <w:iCs/>
          <w:noProof/>
          <w:color w:val="000000"/>
          <w:szCs w:val="22"/>
          <w:lang w:val="es-ES"/>
        </w:rPr>
        <w:t> </w:t>
      </w:r>
      <w:r w:rsidR="000502E4" w:rsidRPr="00F52B90">
        <w:rPr>
          <w:color w:val="000000"/>
          <w:szCs w:val="22"/>
          <w:lang w:val="es-ES"/>
        </w:rPr>
        <w:t>=</w:t>
      </w:r>
      <w:r w:rsidR="000502E4" w:rsidRPr="00F52B90">
        <w:rPr>
          <w:iCs/>
          <w:noProof/>
          <w:color w:val="000000"/>
          <w:szCs w:val="22"/>
          <w:lang w:val="es-ES"/>
        </w:rPr>
        <w:t> </w:t>
      </w:r>
      <w:r w:rsidRPr="00F52B90">
        <w:rPr>
          <w:color w:val="000000"/>
          <w:szCs w:val="22"/>
          <w:lang w:val="es-ES"/>
        </w:rPr>
        <w:t>no evidencia de leucemia/respuesta médula</w:t>
      </w:r>
    </w:p>
    <w:p w14:paraId="502DC2BA" w14:textId="77777777" w:rsidR="00884773" w:rsidRPr="00F52B90" w:rsidRDefault="00884773" w:rsidP="005B710A">
      <w:pPr>
        <w:pStyle w:val="Text"/>
        <w:keepNext/>
        <w:widowControl w:val="0"/>
        <w:spacing w:before="0"/>
        <w:jc w:val="left"/>
        <w:rPr>
          <w:color w:val="000000"/>
          <w:sz w:val="22"/>
          <w:szCs w:val="22"/>
          <w:lang w:val="es-ES"/>
        </w:rPr>
      </w:pPr>
      <w:r w:rsidRPr="00F52B90">
        <w:rPr>
          <w:color w:val="000000"/>
          <w:sz w:val="22"/>
          <w:szCs w:val="22"/>
          <w:vertAlign w:val="superscript"/>
          <w:lang w:val="es-ES"/>
        </w:rPr>
        <w:t>1</w:t>
      </w:r>
      <w:r w:rsidRPr="00F52B90">
        <w:rPr>
          <w:color w:val="000000"/>
          <w:sz w:val="22"/>
          <w:szCs w:val="22"/>
          <w:lang w:val="es-ES"/>
        </w:rPr>
        <w:t xml:space="preserve"> 114 pacientes en FC presentaron una RHC basal y no fueron, por lo tanto, evaluables para la respuesta hematológica completa</w:t>
      </w:r>
    </w:p>
    <w:p w14:paraId="06942EE1" w14:textId="77777777" w:rsidR="00884773" w:rsidRPr="001941EB" w:rsidRDefault="00884773" w:rsidP="005B710A">
      <w:pPr>
        <w:pStyle w:val="Text"/>
        <w:widowControl w:val="0"/>
        <w:spacing w:before="0"/>
        <w:jc w:val="left"/>
        <w:rPr>
          <w:color w:val="000000"/>
          <w:sz w:val="22"/>
          <w:szCs w:val="22"/>
          <w:lang w:val="es-ES"/>
        </w:rPr>
      </w:pPr>
      <w:r w:rsidRPr="00F52B90">
        <w:rPr>
          <w:color w:val="000000"/>
          <w:sz w:val="22"/>
          <w:szCs w:val="22"/>
          <w:lang w:val="es-ES"/>
        </w:rPr>
        <w:t>* Para un paciente</w:t>
      </w:r>
      <w:r w:rsidR="00B93990" w:rsidRPr="00F52B90">
        <w:rPr>
          <w:color w:val="000000"/>
          <w:sz w:val="22"/>
          <w:szCs w:val="22"/>
          <w:lang w:val="es-ES"/>
        </w:rPr>
        <w:t>,</w:t>
      </w:r>
      <w:r w:rsidRPr="00F52B90">
        <w:rPr>
          <w:color w:val="000000"/>
          <w:sz w:val="22"/>
          <w:szCs w:val="22"/>
          <w:lang w:val="es-ES"/>
        </w:rPr>
        <w:t xml:space="preserve"> falta la información sobre el estado de resistencia/intolerancia a imatinib.</w:t>
      </w:r>
    </w:p>
    <w:p w14:paraId="7DD72CAD" w14:textId="77777777" w:rsidR="00884773" w:rsidRPr="00F52B90" w:rsidRDefault="00884773" w:rsidP="005B710A">
      <w:pPr>
        <w:pStyle w:val="Text"/>
        <w:widowControl w:val="0"/>
        <w:spacing w:before="0"/>
        <w:jc w:val="left"/>
        <w:rPr>
          <w:color w:val="000000"/>
          <w:sz w:val="22"/>
          <w:szCs w:val="22"/>
          <w:lang w:val="es-ES"/>
        </w:rPr>
      </w:pPr>
    </w:p>
    <w:p w14:paraId="42D9D8DE" w14:textId="672E1821"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No se dispone todavía de datos de eficacia en pacientes con LMC</w:t>
      </w:r>
      <w:r w:rsidR="005D3256" w:rsidRPr="001941EB">
        <w:rPr>
          <w:b/>
          <w:color w:val="000000"/>
          <w:szCs w:val="22"/>
          <w:lang w:val="es-ES"/>
        </w:rPr>
        <w:noBreakHyphen/>
      </w:r>
      <w:r w:rsidRPr="00F52B90">
        <w:rPr>
          <w:color w:val="000000"/>
          <w:sz w:val="22"/>
          <w:szCs w:val="22"/>
          <w:lang w:val="es-ES"/>
        </w:rPr>
        <w:t xml:space="preserve">CB. En el ensayo de Fase II también se incluyeron brazos separados de tratamiento para investigar </w:t>
      </w:r>
      <w:proofErr w:type="spellStart"/>
      <w:r w:rsidR="00DC523C" w:rsidRPr="00F52B90">
        <w:rPr>
          <w:color w:val="000000"/>
          <w:sz w:val="22"/>
          <w:szCs w:val="22"/>
          <w:lang w:val="es-ES"/>
        </w:rPr>
        <w:t>nilotinib</w:t>
      </w:r>
      <w:proofErr w:type="spellEnd"/>
      <w:r w:rsidRPr="00F52B90">
        <w:rPr>
          <w:color w:val="000000"/>
          <w:sz w:val="22"/>
          <w:szCs w:val="22"/>
          <w:lang w:val="es-ES"/>
        </w:rPr>
        <w:t xml:space="preserve"> en un grupo de pacientes en FC y FA que habían sido ampliamente </w:t>
      </w:r>
      <w:proofErr w:type="spellStart"/>
      <w:r w:rsidRPr="00F52B90">
        <w:rPr>
          <w:color w:val="000000"/>
          <w:sz w:val="22"/>
          <w:szCs w:val="22"/>
          <w:lang w:val="es-ES"/>
        </w:rPr>
        <w:t>pre-tratados</w:t>
      </w:r>
      <w:proofErr w:type="spellEnd"/>
      <w:r w:rsidRPr="00F52B90">
        <w:rPr>
          <w:color w:val="000000"/>
          <w:sz w:val="22"/>
          <w:szCs w:val="22"/>
          <w:lang w:val="es-ES"/>
        </w:rPr>
        <w:t xml:space="preserve"> con múltiples tratamientos incluyendo un agente inhibidor de la tirosina </w:t>
      </w:r>
      <w:r w:rsidR="00E26B54" w:rsidRPr="00F52B90">
        <w:rPr>
          <w:color w:val="000000"/>
          <w:sz w:val="22"/>
          <w:szCs w:val="22"/>
          <w:lang w:val="es-ES"/>
        </w:rPr>
        <w:t>qu</w:t>
      </w:r>
      <w:r w:rsidRPr="00F52B90">
        <w:rPr>
          <w:color w:val="000000"/>
          <w:sz w:val="22"/>
          <w:szCs w:val="22"/>
          <w:lang w:val="es-ES"/>
        </w:rPr>
        <w:t>inasa además de imatinib. De estos pacientes, 30/36 (83</w:t>
      </w:r>
      <w:r w:rsidR="00A77C16" w:rsidRPr="00F52B90">
        <w:rPr>
          <w:color w:val="000000"/>
          <w:sz w:val="22"/>
          <w:szCs w:val="22"/>
          <w:lang w:val="es-ES"/>
        </w:rPr>
        <w:t> </w:t>
      </w:r>
      <w:r w:rsidRPr="00F52B90">
        <w:rPr>
          <w:color w:val="000000"/>
          <w:sz w:val="22"/>
          <w:szCs w:val="22"/>
          <w:lang w:val="es-ES"/>
        </w:rPr>
        <w:t xml:space="preserve">%) fueron resistentes al tratamiento no intolerantes. En 22 pacientes en FC evaluados para eficacia, </w:t>
      </w:r>
      <w:proofErr w:type="spellStart"/>
      <w:r w:rsidR="007E1DBB" w:rsidRPr="00F52B90">
        <w:rPr>
          <w:color w:val="000000"/>
          <w:sz w:val="22"/>
          <w:szCs w:val="22"/>
          <w:lang w:val="es-ES"/>
        </w:rPr>
        <w:t>nilotinib</w:t>
      </w:r>
      <w:proofErr w:type="spellEnd"/>
      <w:r w:rsidRPr="00F52B90">
        <w:rPr>
          <w:color w:val="000000"/>
          <w:sz w:val="22"/>
          <w:szCs w:val="22"/>
          <w:lang w:val="es-ES"/>
        </w:rPr>
        <w:t xml:space="preserve"> indujo una tasa del 32</w:t>
      </w:r>
      <w:r w:rsidR="00A77C16" w:rsidRPr="00F52B90">
        <w:rPr>
          <w:color w:val="000000"/>
          <w:sz w:val="22"/>
          <w:szCs w:val="22"/>
          <w:lang w:val="es-ES"/>
        </w:rPr>
        <w:t> </w:t>
      </w:r>
      <w:r w:rsidRPr="00F52B90">
        <w:rPr>
          <w:color w:val="000000"/>
          <w:sz w:val="22"/>
          <w:szCs w:val="22"/>
          <w:lang w:val="es-ES"/>
        </w:rPr>
        <w:t>% de RCM y una tasa del 50</w:t>
      </w:r>
      <w:r w:rsidR="00A77C16" w:rsidRPr="00F52B90">
        <w:rPr>
          <w:color w:val="000000"/>
          <w:sz w:val="22"/>
          <w:szCs w:val="22"/>
          <w:lang w:val="es-ES"/>
        </w:rPr>
        <w:t> </w:t>
      </w:r>
      <w:r w:rsidRPr="00F52B90">
        <w:rPr>
          <w:color w:val="000000"/>
          <w:sz w:val="22"/>
          <w:szCs w:val="22"/>
          <w:lang w:val="es-ES"/>
        </w:rPr>
        <w:t>% de RHC. En 11 pacientes en FA, evaluados para eficacia, el tratamiento indujo una tasa de RH total del 36</w:t>
      </w:r>
      <w:r w:rsidR="00A77C16" w:rsidRPr="00F52B90">
        <w:rPr>
          <w:color w:val="000000"/>
          <w:sz w:val="22"/>
          <w:szCs w:val="22"/>
          <w:lang w:val="es-ES"/>
        </w:rPr>
        <w:t> </w:t>
      </w:r>
      <w:r w:rsidRPr="00F52B90">
        <w:rPr>
          <w:color w:val="000000"/>
          <w:sz w:val="22"/>
          <w:szCs w:val="22"/>
          <w:lang w:val="es-ES"/>
        </w:rPr>
        <w:t>%.</w:t>
      </w:r>
      <w:r w:rsidR="00582641" w:rsidRPr="00F52B90">
        <w:rPr>
          <w:color w:val="000000"/>
          <w:sz w:val="22"/>
          <w:szCs w:val="22"/>
          <w:lang w:val="es-ES"/>
        </w:rPr>
        <w:t xml:space="preserve"> </w:t>
      </w:r>
    </w:p>
    <w:p w14:paraId="3A618568" w14:textId="77777777" w:rsidR="00884773" w:rsidRPr="00F52B90" w:rsidRDefault="00884773" w:rsidP="005B710A">
      <w:pPr>
        <w:pStyle w:val="Text"/>
        <w:widowControl w:val="0"/>
        <w:spacing w:before="0"/>
        <w:jc w:val="left"/>
        <w:rPr>
          <w:color w:val="000000"/>
          <w:sz w:val="22"/>
          <w:szCs w:val="22"/>
          <w:lang w:val="es-ES"/>
        </w:rPr>
      </w:pPr>
    </w:p>
    <w:p w14:paraId="4A47A891" w14:textId="04413B08" w:rsidR="00884773" w:rsidRPr="00F52B90" w:rsidRDefault="00884773" w:rsidP="005B710A">
      <w:pPr>
        <w:pStyle w:val="Text"/>
        <w:spacing w:before="0"/>
        <w:jc w:val="left"/>
        <w:rPr>
          <w:color w:val="000000"/>
          <w:sz w:val="22"/>
          <w:szCs w:val="22"/>
          <w:lang w:val="es-ES"/>
        </w:rPr>
      </w:pPr>
      <w:r w:rsidRPr="00F52B90">
        <w:rPr>
          <w:color w:val="000000"/>
          <w:sz w:val="22"/>
          <w:szCs w:val="22"/>
          <w:lang w:val="es-ES"/>
        </w:rPr>
        <w:t>Tras el fallo de imatinib, se observaron 24 mutaciones BCR</w:t>
      </w:r>
      <w:r w:rsidR="00582641" w:rsidRPr="001941EB">
        <w:rPr>
          <w:iCs/>
          <w:color w:val="000000"/>
          <w:lang w:val="es-ES"/>
        </w:rPr>
        <w:noBreakHyphen/>
      </w:r>
      <w:r w:rsidRPr="00F52B90">
        <w:rPr>
          <w:color w:val="000000"/>
          <w:sz w:val="22"/>
          <w:szCs w:val="22"/>
          <w:lang w:val="es-ES"/>
        </w:rPr>
        <w:t>ABL diferentes en el 42</w:t>
      </w:r>
      <w:r w:rsidR="00A77C16" w:rsidRPr="00F52B90">
        <w:rPr>
          <w:color w:val="000000"/>
          <w:sz w:val="22"/>
          <w:szCs w:val="22"/>
          <w:lang w:val="es-ES"/>
        </w:rPr>
        <w:t> </w:t>
      </w:r>
      <w:r w:rsidRPr="00F52B90">
        <w:rPr>
          <w:color w:val="000000"/>
          <w:sz w:val="22"/>
          <w:szCs w:val="22"/>
          <w:lang w:val="es-ES"/>
        </w:rPr>
        <w:t>% de pacientes con LMC en fase crónica y el 54</w:t>
      </w:r>
      <w:r w:rsidR="00A77C16" w:rsidRPr="00F52B90">
        <w:rPr>
          <w:color w:val="000000"/>
          <w:sz w:val="22"/>
          <w:szCs w:val="22"/>
          <w:lang w:val="es-ES"/>
        </w:rPr>
        <w:t> </w:t>
      </w:r>
      <w:r w:rsidRPr="00F52B90">
        <w:rPr>
          <w:color w:val="000000"/>
          <w:sz w:val="22"/>
          <w:szCs w:val="22"/>
          <w:lang w:val="es-ES"/>
        </w:rPr>
        <w:t xml:space="preserve">% de pacientes con LMC en fase acelerada, en los que se evaluaron las mutaciones. </w:t>
      </w:r>
      <w:proofErr w:type="spellStart"/>
      <w:r w:rsidR="009D3F4F" w:rsidRPr="00F52B90">
        <w:rPr>
          <w:color w:val="000000"/>
          <w:sz w:val="22"/>
          <w:szCs w:val="22"/>
          <w:lang w:val="es-ES"/>
        </w:rPr>
        <w:t>N</w:t>
      </w:r>
      <w:r w:rsidR="00DC523C" w:rsidRPr="00F52B90">
        <w:rPr>
          <w:color w:val="000000"/>
          <w:sz w:val="22"/>
          <w:szCs w:val="22"/>
          <w:lang w:val="es-ES"/>
        </w:rPr>
        <w:t>ilotinib</w:t>
      </w:r>
      <w:proofErr w:type="spellEnd"/>
      <w:r w:rsidRPr="00F52B90">
        <w:rPr>
          <w:color w:val="000000"/>
          <w:sz w:val="22"/>
          <w:szCs w:val="22"/>
          <w:lang w:val="es-ES"/>
        </w:rPr>
        <w:t xml:space="preserve"> demostró eficacia en los pacientes con una variedad de mutaciones BCR</w:t>
      </w:r>
      <w:r w:rsidR="00582641" w:rsidRPr="001941EB">
        <w:rPr>
          <w:iCs/>
          <w:color w:val="000000"/>
          <w:lang w:val="es-ES"/>
        </w:rPr>
        <w:noBreakHyphen/>
      </w:r>
      <w:r w:rsidRPr="00F52B90">
        <w:rPr>
          <w:color w:val="000000"/>
          <w:sz w:val="22"/>
          <w:szCs w:val="22"/>
          <w:lang w:val="es-ES"/>
        </w:rPr>
        <w:t>ABL asociadas a resistencia a imatinib, excepto para T315I.</w:t>
      </w:r>
    </w:p>
    <w:p w14:paraId="3A1AAEF3" w14:textId="77777777" w:rsidR="00884773" w:rsidRPr="00F52B90" w:rsidRDefault="00884773" w:rsidP="005B710A">
      <w:pPr>
        <w:pStyle w:val="Text"/>
        <w:spacing w:before="0"/>
        <w:jc w:val="left"/>
        <w:rPr>
          <w:color w:val="000000"/>
          <w:sz w:val="22"/>
          <w:szCs w:val="22"/>
          <w:lang w:val="es-ES"/>
        </w:rPr>
      </w:pPr>
    </w:p>
    <w:p w14:paraId="2CB665D0" w14:textId="77777777" w:rsidR="00884773" w:rsidRPr="00F52B90" w:rsidRDefault="00884773" w:rsidP="005B710A">
      <w:pPr>
        <w:pStyle w:val="Text"/>
        <w:keepNext/>
        <w:rPr>
          <w:color w:val="000000"/>
          <w:sz w:val="22"/>
          <w:szCs w:val="22"/>
          <w:u w:val="single"/>
          <w:lang w:val="es-ES"/>
        </w:rPr>
      </w:pPr>
      <w:r w:rsidRPr="00F52B90">
        <w:rPr>
          <w:color w:val="000000"/>
          <w:sz w:val="22"/>
          <w:szCs w:val="22"/>
          <w:u w:val="single"/>
          <w:lang w:val="es-ES"/>
        </w:rPr>
        <w:t xml:space="preserve">Suspensión del tratamiento en pacientes </w:t>
      </w:r>
      <w:r w:rsidR="005D3256" w:rsidRPr="00F52B90">
        <w:rPr>
          <w:color w:val="000000"/>
          <w:sz w:val="22"/>
          <w:szCs w:val="22"/>
          <w:u w:val="single"/>
          <w:lang w:val="es-ES"/>
        </w:rPr>
        <w:t xml:space="preserve">adultos </w:t>
      </w:r>
      <w:r w:rsidRPr="00F52B90">
        <w:rPr>
          <w:color w:val="000000"/>
          <w:sz w:val="22"/>
          <w:szCs w:val="22"/>
          <w:u w:val="single"/>
          <w:lang w:val="es-ES"/>
        </w:rPr>
        <w:t xml:space="preserve">con LMC </w:t>
      </w:r>
      <w:proofErr w:type="spellStart"/>
      <w:r w:rsidRPr="00F52B90">
        <w:rPr>
          <w:color w:val="000000"/>
          <w:sz w:val="22"/>
          <w:szCs w:val="22"/>
          <w:u w:val="single"/>
          <w:lang w:val="es-ES"/>
        </w:rPr>
        <w:t>Ph</w:t>
      </w:r>
      <w:proofErr w:type="spellEnd"/>
      <w:r w:rsidRPr="00F52B90">
        <w:rPr>
          <w:color w:val="000000"/>
          <w:sz w:val="22"/>
          <w:szCs w:val="22"/>
          <w:u w:val="single"/>
          <w:lang w:val="es-ES"/>
        </w:rPr>
        <w:t xml:space="preserve">+ en fase crónica que han sido tratados con </w:t>
      </w:r>
      <w:proofErr w:type="spellStart"/>
      <w:r w:rsidR="007E1DBB" w:rsidRPr="00F52B90">
        <w:rPr>
          <w:color w:val="000000"/>
          <w:sz w:val="22"/>
          <w:szCs w:val="22"/>
          <w:u w:val="single"/>
          <w:lang w:val="es-ES"/>
        </w:rPr>
        <w:t>nilotinib</w:t>
      </w:r>
      <w:proofErr w:type="spellEnd"/>
      <w:r w:rsidRPr="00F52B90">
        <w:rPr>
          <w:color w:val="000000"/>
          <w:sz w:val="22"/>
          <w:szCs w:val="22"/>
          <w:u w:val="single"/>
          <w:lang w:val="es-ES"/>
        </w:rPr>
        <w:t xml:space="preserve"> en primera línea y que han alcanzado una respuesta molecular profunda mantenida</w:t>
      </w:r>
    </w:p>
    <w:p w14:paraId="65C011CA" w14:textId="77777777" w:rsidR="00D82568" w:rsidRPr="00F52B90" w:rsidRDefault="00D82568" w:rsidP="005B710A">
      <w:pPr>
        <w:pStyle w:val="Text"/>
        <w:keepNext/>
        <w:rPr>
          <w:i/>
          <w:color w:val="000000"/>
          <w:sz w:val="22"/>
          <w:szCs w:val="22"/>
          <w:u w:val="single"/>
          <w:lang w:val="es-ES"/>
        </w:rPr>
      </w:pPr>
    </w:p>
    <w:p w14:paraId="6C6CA59D" w14:textId="1AF3591F" w:rsidR="00884773" w:rsidRPr="00F52B90" w:rsidRDefault="00884773" w:rsidP="005B710A">
      <w:pPr>
        <w:pStyle w:val="Text"/>
        <w:spacing w:before="0"/>
        <w:jc w:val="left"/>
        <w:rPr>
          <w:color w:val="000000"/>
          <w:sz w:val="22"/>
          <w:szCs w:val="22"/>
          <w:lang w:val="es-ES"/>
        </w:rPr>
      </w:pPr>
      <w:r w:rsidRPr="00F52B90">
        <w:rPr>
          <w:color w:val="000000"/>
          <w:sz w:val="22"/>
          <w:szCs w:val="22"/>
          <w:lang w:val="es-ES"/>
        </w:rPr>
        <w:t xml:space="preserve">En un estudio abierto de un solo brazo, con 215 pacientes adultos con LMC </w:t>
      </w:r>
      <w:proofErr w:type="spellStart"/>
      <w:r w:rsidRPr="00F52B90">
        <w:rPr>
          <w:color w:val="000000"/>
          <w:sz w:val="22"/>
          <w:szCs w:val="22"/>
          <w:lang w:val="es-ES"/>
        </w:rPr>
        <w:t>Ph</w:t>
      </w:r>
      <w:proofErr w:type="spellEnd"/>
      <w:r w:rsidRPr="00F52B90">
        <w:rPr>
          <w:color w:val="000000"/>
          <w:sz w:val="22"/>
          <w:szCs w:val="22"/>
          <w:lang w:val="es-ES"/>
        </w:rPr>
        <w:t xml:space="preserve">+ en fase crónica tratados con </w:t>
      </w:r>
      <w:proofErr w:type="spellStart"/>
      <w:r w:rsidRPr="00F52B90">
        <w:rPr>
          <w:color w:val="000000"/>
          <w:sz w:val="22"/>
          <w:szCs w:val="22"/>
          <w:lang w:val="es-ES"/>
        </w:rPr>
        <w:t>nilotinib</w:t>
      </w:r>
      <w:proofErr w:type="spellEnd"/>
      <w:r w:rsidRPr="00F52B90">
        <w:rPr>
          <w:color w:val="000000"/>
          <w:sz w:val="22"/>
          <w:szCs w:val="22"/>
          <w:lang w:val="es-ES"/>
        </w:rPr>
        <w:t xml:space="preserve"> en primera línea durante ≥</w:t>
      </w:r>
      <w:r w:rsidR="00A77C16" w:rsidRPr="00F52B90">
        <w:rPr>
          <w:color w:val="000000"/>
          <w:sz w:val="22"/>
          <w:szCs w:val="22"/>
          <w:lang w:val="es-ES"/>
        </w:rPr>
        <w:t> </w:t>
      </w:r>
      <w:r w:rsidRPr="00F52B90">
        <w:rPr>
          <w:color w:val="000000"/>
          <w:sz w:val="22"/>
          <w:szCs w:val="22"/>
          <w:lang w:val="es-ES"/>
        </w:rPr>
        <w:t xml:space="preserve">2 años que alcanzaron una RM4.5, medido con </w:t>
      </w:r>
      <w:proofErr w:type="gramStart"/>
      <w:r w:rsidRPr="00F52B90">
        <w:rPr>
          <w:color w:val="000000"/>
          <w:sz w:val="22"/>
          <w:szCs w:val="22"/>
          <w:lang w:val="es-ES"/>
        </w:rPr>
        <w:t>el test</w:t>
      </w:r>
      <w:proofErr w:type="gramEnd"/>
      <w:r w:rsidRPr="00F52B90">
        <w:rPr>
          <w:color w:val="000000"/>
          <w:sz w:val="22"/>
          <w:szCs w:val="22"/>
          <w:lang w:val="es-ES"/>
        </w:rPr>
        <w:t xml:space="preserve"> de BCR</w:t>
      </w:r>
      <w:r w:rsidR="005F7EA5" w:rsidRPr="001941EB">
        <w:rPr>
          <w:iCs/>
          <w:color w:val="000000"/>
          <w:lang w:val="es-ES"/>
        </w:rPr>
        <w:noBreakHyphen/>
      </w:r>
      <w:r w:rsidRPr="00F52B90">
        <w:rPr>
          <w:color w:val="000000"/>
          <w:sz w:val="22"/>
          <w:szCs w:val="22"/>
          <w:lang w:val="es-ES"/>
        </w:rPr>
        <w:t>ABL Molecular</w:t>
      </w:r>
      <w:r w:rsidR="0096507E">
        <w:rPr>
          <w:color w:val="000000"/>
          <w:sz w:val="22"/>
          <w:szCs w:val="22"/>
          <w:lang w:val="es-ES"/>
        </w:rPr>
        <w:t xml:space="preserve"> </w:t>
      </w:r>
      <w:r w:rsidRPr="00F52B90">
        <w:rPr>
          <w:color w:val="000000"/>
          <w:sz w:val="22"/>
          <w:szCs w:val="22"/>
          <w:lang w:val="es-ES"/>
        </w:rPr>
        <w:t xml:space="preserve">MD </w:t>
      </w:r>
      <w:proofErr w:type="spellStart"/>
      <w:r w:rsidRPr="00F52B90">
        <w:rPr>
          <w:color w:val="000000"/>
          <w:sz w:val="22"/>
          <w:szCs w:val="22"/>
          <w:lang w:val="es-ES"/>
        </w:rPr>
        <w:t>MRDx</w:t>
      </w:r>
      <w:proofErr w:type="spellEnd"/>
      <w:r w:rsidRPr="00F52B90">
        <w:rPr>
          <w:color w:val="000000"/>
          <w:sz w:val="22"/>
          <w:szCs w:val="22"/>
          <w:lang w:val="es-ES"/>
        </w:rPr>
        <w:t xml:space="preserve"> continuaron en tratamiento con </w:t>
      </w:r>
      <w:proofErr w:type="spellStart"/>
      <w:r w:rsidRPr="00F52B90">
        <w:rPr>
          <w:color w:val="000000"/>
          <w:sz w:val="22"/>
          <w:szCs w:val="22"/>
          <w:lang w:val="es-ES"/>
        </w:rPr>
        <w:t>nilotinib</w:t>
      </w:r>
      <w:proofErr w:type="spellEnd"/>
      <w:r w:rsidRPr="00F52B90">
        <w:rPr>
          <w:color w:val="000000"/>
          <w:sz w:val="22"/>
          <w:szCs w:val="22"/>
          <w:lang w:val="es-ES"/>
        </w:rPr>
        <w:t xml:space="preserve"> durante 52 semanas más (fase de consolidación de </w:t>
      </w:r>
      <w:proofErr w:type="spellStart"/>
      <w:r w:rsidRPr="00F52B90">
        <w:rPr>
          <w:color w:val="000000"/>
          <w:sz w:val="22"/>
          <w:szCs w:val="22"/>
          <w:lang w:val="es-ES"/>
        </w:rPr>
        <w:t>nilotinib</w:t>
      </w:r>
      <w:proofErr w:type="spellEnd"/>
      <w:r w:rsidRPr="00F52B90">
        <w:rPr>
          <w:color w:val="000000"/>
          <w:sz w:val="22"/>
          <w:szCs w:val="22"/>
          <w:lang w:val="es-ES"/>
        </w:rPr>
        <w:t>). 190 de los 215 pacientes (88,4</w:t>
      </w:r>
      <w:r w:rsidR="00A77C16" w:rsidRPr="00F52B90">
        <w:rPr>
          <w:color w:val="000000"/>
          <w:sz w:val="22"/>
          <w:szCs w:val="22"/>
          <w:lang w:val="es-ES"/>
        </w:rPr>
        <w:t> </w:t>
      </w:r>
      <w:r w:rsidRPr="00F52B90">
        <w:rPr>
          <w:color w:val="000000"/>
          <w:sz w:val="22"/>
          <w:szCs w:val="22"/>
          <w:lang w:val="es-ES"/>
        </w:rPr>
        <w:t>%) entraron en la fase de RLT después de lograr una respuesta molecular profunda mantenida durante la fase de consolidación, definida por los siguientes criterios:</w:t>
      </w:r>
    </w:p>
    <w:p w14:paraId="1F1A7C10" w14:textId="298DAE08" w:rsidR="00884773" w:rsidRPr="00F52B90" w:rsidRDefault="00884773" w:rsidP="005B710A">
      <w:pPr>
        <w:pStyle w:val="Text"/>
        <w:numPr>
          <w:ilvl w:val="0"/>
          <w:numId w:val="23"/>
        </w:numPr>
        <w:spacing w:before="0"/>
        <w:ind w:left="567" w:hanging="567"/>
        <w:jc w:val="left"/>
        <w:rPr>
          <w:color w:val="000000"/>
          <w:sz w:val="22"/>
          <w:szCs w:val="22"/>
          <w:lang w:val="es-ES"/>
        </w:rPr>
      </w:pPr>
      <w:r w:rsidRPr="00F52B90">
        <w:rPr>
          <w:color w:val="000000"/>
          <w:sz w:val="22"/>
          <w:szCs w:val="22"/>
          <w:lang w:val="es-ES"/>
        </w:rPr>
        <w:t>las 4 últimas evaluaciones trimestrales (tomadas cada 12 semanas) fueron al menos RM4</w:t>
      </w:r>
      <w:r w:rsidR="005D3256" w:rsidRPr="00F52B90">
        <w:rPr>
          <w:color w:val="000000"/>
          <w:sz w:val="22"/>
          <w:szCs w:val="22"/>
          <w:lang w:val="es-ES"/>
        </w:rPr>
        <w:t>.0</w:t>
      </w:r>
      <w:r w:rsidRPr="00F52B90">
        <w:rPr>
          <w:color w:val="000000"/>
          <w:sz w:val="22"/>
          <w:szCs w:val="22"/>
          <w:lang w:val="es-ES"/>
        </w:rPr>
        <w:t xml:space="preserve"> (BCR</w:t>
      </w:r>
      <w:r w:rsidR="005F7EA5" w:rsidRPr="001941EB">
        <w:rPr>
          <w:iCs/>
          <w:color w:val="000000"/>
          <w:lang w:val="es-ES"/>
        </w:rPr>
        <w:noBreakHyphen/>
      </w:r>
      <w:r w:rsidRPr="00F52B90">
        <w:rPr>
          <w:color w:val="000000"/>
          <w:sz w:val="22"/>
          <w:szCs w:val="22"/>
          <w:lang w:val="es-ES"/>
        </w:rPr>
        <w:t>ABL/ABL ≤</w:t>
      </w:r>
      <w:r w:rsidR="00A56089" w:rsidRPr="001941EB">
        <w:rPr>
          <w:szCs w:val="22"/>
          <w:lang w:val="es-ES"/>
        </w:rPr>
        <w:t> </w:t>
      </w:r>
      <w:r w:rsidRPr="00F52B90">
        <w:rPr>
          <w:color w:val="000000"/>
          <w:sz w:val="22"/>
          <w:szCs w:val="22"/>
          <w:lang w:val="es-ES"/>
        </w:rPr>
        <w:t>0,01</w:t>
      </w:r>
      <w:r w:rsidR="00A77C16" w:rsidRPr="00F52B90">
        <w:rPr>
          <w:color w:val="000000"/>
          <w:sz w:val="22"/>
          <w:szCs w:val="22"/>
          <w:lang w:val="es-ES"/>
        </w:rPr>
        <w:t> </w:t>
      </w:r>
      <w:r w:rsidRPr="00F52B90">
        <w:rPr>
          <w:color w:val="000000"/>
          <w:sz w:val="22"/>
          <w:szCs w:val="22"/>
          <w:lang w:val="es-ES"/>
        </w:rPr>
        <w:t>%</w:t>
      </w:r>
      <w:r w:rsidR="00A56089" w:rsidRPr="001941EB">
        <w:rPr>
          <w:szCs w:val="22"/>
          <w:lang w:val="es-ES"/>
        </w:rPr>
        <w:t> </w:t>
      </w:r>
      <w:r w:rsidRPr="00F52B90">
        <w:rPr>
          <w:color w:val="000000"/>
          <w:sz w:val="22"/>
          <w:szCs w:val="22"/>
          <w:lang w:val="es-ES"/>
        </w:rPr>
        <w:t>EI) y se mantuvieron durante un año</w:t>
      </w:r>
    </w:p>
    <w:p w14:paraId="56162763" w14:textId="0D3E5650" w:rsidR="00884773" w:rsidRPr="00F52B90" w:rsidRDefault="00884773" w:rsidP="005B710A">
      <w:pPr>
        <w:pStyle w:val="Text"/>
        <w:numPr>
          <w:ilvl w:val="0"/>
          <w:numId w:val="23"/>
        </w:numPr>
        <w:spacing w:before="0"/>
        <w:ind w:left="567" w:hanging="567"/>
        <w:jc w:val="left"/>
        <w:rPr>
          <w:color w:val="000000"/>
          <w:sz w:val="22"/>
          <w:szCs w:val="22"/>
          <w:lang w:val="es-ES"/>
        </w:rPr>
      </w:pPr>
      <w:r w:rsidRPr="00F52B90">
        <w:rPr>
          <w:color w:val="000000"/>
          <w:sz w:val="22"/>
          <w:szCs w:val="22"/>
          <w:lang w:val="es-ES"/>
        </w:rPr>
        <w:t>la última evaluación fue RM4.5 (BCR</w:t>
      </w:r>
      <w:r w:rsidR="005F7EA5" w:rsidRPr="001941EB">
        <w:rPr>
          <w:iCs/>
          <w:color w:val="000000"/>
          <w:lang w:val="es-ES"/>
        </w:rPr>
        <w:noBreakHyphen/>
      </w:r>
      <w:r w:rsidRPr="00F52B90">
        <w:rPr>
          <w:color w:val="000000"/>
          <w:sz w:val="22"/>
          <w:szCs w:val="22"/>
          <w:lang w:val="es-ES"/>
        </w:rPr>
        <w:t>ABL/ABL ≤</w:t>
      </w:r>
      <w:r w:rsidR="00A77C16" w:rsidRPr="00F52B90">
        <w:rPr>
          <w:color w:val="000000"/>
          <w:sz w:val="22"/>
          <w:szCs w:val="22"/>
          <w:lang w:val="es-ES"/>
        </w:rPr>
        <w:t> </w:t>
      </w:r>
      <w:r w:rsidRPr="00F52B90">
        <w:rPr>
          <w:color w:val="000000"/>
          <w:sz w:val="22"/>
          <w:szCs w:val="22"/>
          <w:lang w:val="es-ES"/>
        </w:rPr>
        <w:t>0,0032</w:t>
      </w:r>
      <w:r w:rsidR="00A77C16" w:rsidRPr="00F52B90">
        <w:rPr>
          <w:color w:val="000000"/>
          <w:sz w:val="22"/>
          <w:szCs w:val="22"/>
          <w:lang w:val="es-ES"/>
        </w:rPr>
        <w:t> </w:t>
      </w:r>
      <w:r w:rsidRPr="00F52B90">
        <w:rPr>
          <w:color w:val="000000"/>
          <w:sz w:val="22"/>
          <w:szCs w:val="22"/>
          <w:lang w:val="es-ES"/>
        </w:rPr>
        <w:t>%</w:t>
      </w:r>
      <w:r w:rsidR="00A56089" w:rsidRPr="001941EB">
        <w:rPr>
          <w:szCs w:val="22"/>
          <w:lang w:val="es-ES"/>
        </w:rPr>
        <w:t> </w:t>
      </w:r>
      <w:r w:rsidRPr="00F52B90">
        <w:rPr>
          <w:color w:val="000000"/>
          <w:sz w:val="22"/>
          <w:szCs w:val="22"/>
          <w:lang w:val="es-ES"/>
        </w:rPr>
        <w:t>EI)</w:t>
      </w:r>
    </w:p>
    <w:p w14:paraId="2AF1D5EF" w14:textId="4A29D1B1" w:rsidR="00884773" w:rsidRPr="00F52B90" w:rsidRDefault="00884773" w:rsidP="005B710A">
      <w:pPr>
        <w:pStyle w:val="Text"/>
        <w:numPr>
          <w:ilvl w:val="0"/>
          <w:numId w:val="23"/>
        </w:numPr>
        <w:spacing w:before="0"/>
        <w:ind w:left="567" w:hanging="567"/>
        <w:jc w:val="left"/>
        <w:rPr>
          <w:color w:val="000000"/>
          <w:sz w:val="22"/>
          <w:szCs w:val="22"/>
          <w:lang w:val="es-ES"/>
        </w:rPr>
      </w:pPr>
      <w:r w:rsidRPr="00F52B90">
        <w:rPr>
          <w:color w:val="000000"/>
          <w:sz w:val="22"/>
          <w:szCs w:val="22"/>
          <w:lang w:val="es-ES"/>
        </w:rPr>
        <w:t>no más de dos evaluaciones situadas entre RM4</w:t>
      </w:r>
      <w:r w:rsidR="005D3256" w:rsidRPr="00F52B90">
        <w:rPr>
          <w:color w:val="000000"/>
          <w:sz w:val="22"/>
          <w:szCs w:val="22"/>
          <w:lang w:val="es-ES"/>
        </w:rPr>
        <w:t>.0</w:t>
      </w:r>
      <w:r w:rsidRPr="00F52B90">
        <w:rPr>
          <w:color w:val="000000"/>
          <w:sz w:val="22"/>
          <w:szCs w:val="22"/>
          <w:lang w:val="es-ES"/>
        </w:rPr>
        <w:t xml:space="preserve"> y RM4.5 (0,0032</w:t>
      </w:r>
      <w:r w:rsidR="00A77C16" w:rsidRPr="00F52B90">
        <w:rPr>
          <w:color w:val="000000"/>
          <w:sz w:val="22"/>
          <w:szCs w:val="22"/>
          <w:lang w:val="es-ES"/>
        </w:rPr>
        <w:t> </w:t>
      </w:r>
      <w:r w:rsidRPr="00F52B90">
        <w:rPr>
          <w:color w:val="000000"/>
          <w:sz w:val="22"/>
          <w:szCs w:val="22"/>
          <w:lang w:val="es-ES"/>
        </w:rPr>
        <w:t>%</w:t>
      </w:r>
      <w:r w:rsidR="00A56089" w:rsidRPr="001941EB">
        <w:rPr>
          <w:szCs w:val="22"/>
          <w:lang w:val="es-ES"/>
        </w:rPr>
        <w:t> </w:t>
      </w:r>
      <w:proofErr w:type="gramStart"/>
      <w:r w:rsidRPr="00F52B90">
        <w:rPr>
          <w:color w:val="000000"/>
          <w:sz w:val="22"/>
          <w:szCs w:val="22"/>
          <w:lang w:val="es-ES"/>
        </w:rPr>
        <w:t>EI</w:t>
      </w:r>
      <w:r w:rsidR="00A56089" w:rsidRPr="001941EB">
        <w:rPr>
          <w:szCs w:val="22"/>
          <w:lang w:val="es-ES"/>
        </w:rPr>
        <w:t> </w:t>
      </w:r>
      <w:r w:rsidRPr="00F52B90">
        <w:rPr>
          <w:color w:val="000000"/>
          <w:sz w:val="22"/>
          <w:szCs w:val="22"/>
          <w:lang w:val="es-ES"/>
        </w:rPr>
        <w:t xml:space="preserve"> &lt;</w:t>
      </w:r>
      <w:proofErr w:type="gramEnd"/>
      <w:r w:rsidR="006404DA" w:rsidRPr="001941EB">
        <w:rPr>
          <w:color w:val="000000"/>
          <w:szCs w:val="22"/>
          <w:lang w:val="es-ES"/>
        </w:rPr>
        <w:t> </w:t>
      </w:r>
      <w:r w:rsidRPr="00F52B90">
        <w:rPr>
          <w:color w:val="000000"/>
          <w:sz w:val="22"/>
          <w:szCs w:val="22"/>
          <w:lang w:val="es-ES"/>
        </w:rPr>
        <w:t>BCR</w:t>
      </w:r>
      <w:r w:rsidR="005F7EA5" w:rsidRPr="001941EB">
        <w:rPr>
          <w:iCs/>
          <w:color w:val="000000"/>
          <w:lang w:val="es-ES"/>
        </w:rPr>
        <w:noBreakHyphen/>
      </w:r>
      <w:r w:rsidRPr="00F52B90">
        <w:rPr>
          <w:color w:val="000000"/>
          <w:sz w:val="22"/>
          <w:szCs w:val="22"/>
          <w:lang w:val="es-ES"/>
        </w:rPr>
        <w:t>ABL/ABL ≤</w:t>
      </w:r>
      <w:r w:rsidR="00A77C16" w:rsidRPr="00F52B90">
        <w:rPr>
          <w:color w:val="000000"/>
          <w:sz w:val="22"/>
          <w:szCs w:val="22"/>
          <w:lang w:val="es-ES"/>
        </w:rPr>
        <w:t> </w:t>
      </w:r>
      <w:r w:rsidRPr="00F52B90">
        <w:rPr>
          <w:color w:val="000000"/>
          <w:sz w:val="22"/>
          <w:szCs w:val="22"/>
          <w:lang w:val="es-ES"/>
        </w:rPr>
        <w:t>0,01%</w:t>
      </w:r>
      <w:r w:rsidR="00A56089" w:rsidRPr="001941EB">
        <w:rPr>
          <w:szCs w:val="22"/>
          <w:lang w:val="es-ES"/>
        </w:rPr>
        <w:t> </w:t>
      </w:r>
      <w:r w:rsidRPr="00F52B90">
        <w:rPr>
          <w:color w:val="000000"/>
          <w:sz w:val="22"/>
          <w:szCs w:val="22"/>
          <w:lang w:val="es-ES"/>
        </w:rPr>
        <w:t>EI)</w:t>
      </w:r>
    </w:p>
    <w:p w14:paraId="1AA90AEB" w14:textId="77777777" w:rsidR="00884773" w:rsidRPr="00F52B90" w:rsidRDefault="00884773" w:rsidP="005B710A">
      <w:pPr>
        <w:pStyle w:val="Text"/>
        <w:spacing w:before="0"/>
        <w:jc w:val="left"/>
        <w:rPr>
          <w:color w:val="000000"/>
          <w:sz w:val="22"/>
          <w:szCs w:val="22"/>
          <w:lang w:val="es-ES"/>
        </w:rPr>
      </w:pPr>
    </w:p>
    <w:p w14:paraId="60BA23E4" w14:textId="596714F0" w:rsidR="00884773" w:rsidRPr="00F52B90" w:rsidRDefault="00884773" w:rsidP="005B710A">
      <w:pPr>
        <w:pStyle w:val="Text"/>
        <w:spacing w:before="0"/>
        <w:jc w:val="left"/>
        <w:rPr>
          <w:color w:val="000000"/>
          <w:sz w:val="22"/>
          <w:szCs w:val="22"/>
          <w:lang w:val="es-ES"/>
        </w:rPr>
      </w:pPr>
      <w:r w:rsidRPr="00F52B90">
        <w:rPr>
          <w:color w:val="000000"/>
          <w:sz w:val="22"/>
          <w:szCs w:val="22"/>
          <w:lang w:val="es-ES"/>
        </w:rPr>
        <w:lastRenderedPageBreak/>
        <w:t>La variable</w:t>
      </w:r>
      <w:r w:rsidR="00A56089" w:rsidRPr="00F52B90">
        <w:rPr>
          <w:color w:val="000000"/>
          <w:sz w:val="22"/>
          <w:szCs w:val="22"/>
          <w:lang w:val="es-ES"/>
        </w:rPr>
        <w:t xml:space="preserve"> </w:t>
      </w:r>
      <w:r w:rsidR="002C77DA" w:rsidRPr="00F52B90">
        <w:rPr>
          <w:color w:val="000000"/>
          <w:sz w:val="22"/>
          <w:szCs w:val="22"/>
          <w:lang w:val="es-ES"/>
        </w:rPr>
        <w:t>primaria</w:t>
      </w:r>
      <w:r w:rsidRPr="00F52B90">
        <w:rPr>
          <w:color w:val="000000"/>
          <w:sz w:val="22"/>
          <w:szCs w:val="22"/>
          <w:lang w:val="es-ES"/>
        </w:rPr>
        <w:t xml:space="preserve"> fue el porcentaje de pacientes en RMM a las 48 semanas después de iniciar la fase de remisión libre de tratamiento (RLT) (considerando como no respondedor a cualquier paciente que requirió reinicio del tratamiento).</w:t>
      </w:r>
    </w:p>
    <w:p w14:paraId="5FFFD0CC" w14:textId="5236B3D5" w:rsidR="00884773" w:rsidRPr="00F52B90" w:rsidRDefault="00884773" w:rsidP="005B710A">
      <w:pPr>
        <w:pStyle w:val="Text"/>
        <w:spacing w:before="0"/>
        <w:jc w:val="left"/>
        <w:rPr>
          <w:color w:val="000000"/>
          <w:sz w:val="22"/>
          <w:szCs w:val="22"/>
          <w:lang w:val="es-ES"/>
        </w:rPr>
      </w:pPr>
    </w:p>
    <w:p w14:paraId="550BA718" w14:textId="558252C2" w:rsidR="00470D0C" w:rsidRPr="001941EB" w:rsidRDefault="00470D0C" w:rsidP="005B710A">
      <w:pPr>
        <w:pStyle w:val="Text"/>
        <w:keepNext/>
        <w:keepLines/>
        <w:widowControl w:val="0"/>
        <w:spacing w:before="0"/>
        <w:ind w:left="1134" w:hanging="1134"/>
        <w:jc w:val="left"/>
        <w:rPr>
          <w:rFonts w:eastAsia="MS Gothic"/>
          <w:b/>
          <w:color w:val="000000"/>
          <w:sz w:val="22"/>
          <w:szCs w:val="22"/>
          <w:lang w:val="es-ES"/>
        </w:rPr>
      </w:pPr>
      <w:r w:rsidRPr="001941EB">
        <w:rPr>
          <w:rFonts w:eastAsia="MS Gothic"/>
          <w:b/>
          <w:color w:val="000000"/>
          <w:sz w:val="22"/>
          <w:szCs w:val="22"/>
          <w:lang w:val="es-ES"/>
        </w:rPr>
        <w:t>Tabla 1</w:t>
      </w:r>
      <w:r w:rsidR="00454A8A" w:rsidRPr="001941EB">
        <w:rPr>
          <w:rFonts w:eastAsia="MS Gothic"/>
          <w:b/>
          <w:color w:val="000000"/>
          <w:sz w:val="22"/>
          <w:szCs w:val="22"/>
          <w:lang w:val="es-ES"/>
        </w:rPr>
        <w:t>1</w:t>
      </w:r>
      <w:r w:rsidRPr="001941EB">
        <w:rPr>
          <w:rFonts w:eastAsia="MS Gothic"/>
          <w:b/>
          <w:color w:val="000000"/>
          <w:sz w:val="22"/>
          <w:szCs w:val="22"/>
          <w:lang w:val="es-ES"/>
        </w:rPr>
        <w:tab/>
      </w:r>
      <w:r w:rsidR="00E34157" w:rsidRPr="001941EB">
        <w:rPr>
          <w:rFonts w:eastAsia="MS Gothic"/>
          <w:b/>
          <w:color w:val="000000"/>
          <w:sz w:val="22"/>
          <w:szCs w:val="22"/>
          <w:lang w:val="es-ES"/>
        </w:rPr>
        <w:t>Remisión libre de tratamiento tras</w:t>
      </w:r>
      <w:r w:rsidRPr="001941EB">
        <w:rPr>
          <w:rFonts w:eastAsia="MS Gothic"/>
          <w:b/>
          <w:color w:val="000000"/>
          <w:sz w:val="22"/>
          <w:szCs w:val="22"/>
          <w:lang w:val="es-ES"/>
        </w:rPr>
        <w:t xml:space="preserve"> </w:t>
      </w:r>
      <w:proofErr w:type="spellStart"/>
      <w:r w:rsidRPr="001941EB">
        <w:rPr>
          <w:rFonts w:eastAsia="MS Gothic"/>
          <w:b/>
          <w:color w:val="000000"/>
          <w:sz w:val="22"/>
          <w:szCs w:val="22"/>
          <w:lang w:val="es-ES"/>
        </w:rPr>
        <w:t>nilotinib</w:t>
      </w:r>
      <w:proofErr w:type="spellEnd"/>
      <w:r w:rsidR="00E34157" w:rsidRPr="001941EB">
        <w:rPr>
          <w:rFonts w:eastAsia="MS Gothic"/>
          <w:b/>
          <w:color w:val="000000"/>
          <w:sz w:val="22"/>
          <w:szCs w:val="22"/>
          <w:lang w:val="es-ES"/>
        </w:rPr>
        <w:t xml:space="preserve"> en primera </w:t>
      </w:r>
      <w:r w:rsidR="0096507E" w:rsidRPr="001941EB">
        <w:rPr>
          <w:rFonts w:eastAsia="MS Gothic"/>
          <w:b/>
          <w:color w:val="000000"/>
          <w:sz w:val="22"/>
          <w:szCs w:val="22"/>
          <w:lang w:val="es-ES"/>
        </w:rPr>
        <w:t>línea</w:t>
      </w:r>
    </w:p>
    <w:p w14:paraId="3B162EA4" w14:textId="77777777" w:rsidR="00470D0C" w:rsidRPr="001941EB" w:rsidRDefault="00470D0C" w:rsidP="005B710A">
      <w:pPr>
        <w:keepNext/>
        <w:autoSpaceDE w:val="0"/>
        <w:autoSpaceDN w:val="0"/>
        <w:adjustRightInd w:val="0"/>
        <w:spacing w:line="240" w:lineRule="auto"/>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2129"/>
        <w:gridCol w:w="2692"/>
      </w:tblGrid>
      <w:tr w:rsidR="00470D0C" w:rsidRPr="001941EB" w14:paraId="4587F5A0" w14:textId="77777777" w:rsidTr="008D59CC">
        <w:tc>
          <w:tcPr>
            <w:tcW w:w="2344" w:type="pct"/>
            <w:tcBorders>
              <w:top w:val="single" w:sz="4" w:space="0" w:color="auto"/>
              <w:left w:val="single" w:sz="4" w:space="0" w:color="auto"/>
              <w:bottom w:val="single" w:sz="4" w:space="0" w:color="auto"/>
              <w:right w:val="single" w:sz="4" w:space="0" w:color="auto"/>
            </w:tcBorders>
            <w:hideMark/>
          </w:tcPr>
          <w:p w14:paraId="5D082B22" w14:textId="073A6389" w:rsidR="00470D0C" w:rsidRPr="001941EB" w:rsidRDefault="00EC225B" w:rsidP="005B710A">
            <w:pPr>
              <w:pStyle w:val="Text"/>
              <w:keepNext/>
              <w:keepLines/>
              <w:widowControl w:val="0"/>
              <w:spacing w:before="0"/>
              <w:jc w:val="left"/>
              <w:rPr>
                <w:color w:val="000000"/>
                <w:sz w:val="22"/>
                <w:szCs w:val="22"/>
                <w:lang w:val="es-ES"/>
              </w:rPr>
            </w:pPr>
            <w:r w:rsidRPr="001941EB">
              <w:rPr>
                <w:color w:val="000000"/>
                <w:sz w:val="22"/>
                <w:szCs w:val="22"/>
                <w:lang w:val="es-ES"/>
              </w:rPr>
              <w:t>Pac</w:t>
            </w:r>
            <w:r w:rsidR="00470D0C" w:rsidRPr="001941EB">
              <w:rPr>
                <w:color w:val="000000"/>
                <w:sz w:val="22"/>
                <w:szCs w:val="22"/>
                <w:lang w:val="es-ES"/>
              </w:rPr>
              <w:t>ient</w:t>
            </w:r>
            <w:r w:rsidR="00E34157" w:rsidRPr="001941EB">
              <w:rPr>
                <w:color w:val="000000"/>
                <w:sz w:val="22"/>
                <w:szCs w:val="22"/>
                <w:lang w:val="es-ES"/>
              </w:rPr>
              <w:t xml:space="preserve">es que entraron en fase </w:t>
            </w:r>
            <w:r w:rsidR="00891968" w:rsidRPr="001941EB">
              <w:rPr>
                <w:color w:val="000000"/>
                <w:sz w:val="22"/>
                <w:szCs w:val="22"/>
                <w:lang w:val="es-ES"/>
              </w:rPr>
              <w:t xml:space="preserve">de </w:t>
            </w:r>
            <w:r w:rsidR="00E34157" w:rsidRPr="001941EB">
              <w:rPr>
                <w:color w:val="000000"/>
                <w:sz w:val="22"/>
                <w:szCs w:val="22"/>
                <w:lang w:val="es-ES"/>
              </w:rPr>
              <w:t>RLT</w:t>
            </w:r>
          </w:p>
        </w:tc>
        <w:tc>
          <w:tcPr>
            <w:tcW w:w="2656" w:type="pct"/>
            <w:gridSpan w:val="2"/>
            <w:tcBorders>
              <w:top w:val="single" w:sz="4" w:space="0" w:color="auto"/>
              <w:left w:val="single" w:sz="4" w:space="0" w:color="auto"/>
              <w:bottom w:val="single" w:sz="4" w:space="0" w:color="auto"/>
              <w:right w:val="single" w:sz="4" w:space="0" w:color="auto"/>
            </w:tcBorders>
            <w:hideMark/>
          </w:tcPr>
          <w:p w14:paraId="1D6BA43A" w14:textId="77777777" w:rsidR="00470D0C" w:rsidRPr="00F52B90" w:rsidRDefault="00470D0C" w:rsidP="005B710A">
            <w:pPr>
              <w:pStyle w:val="Text"/>
              <w:keepNext/>
              <w:keepLines/>
              <w:widowControl w:val="0"/>
              <w:spacing w:before="0"/>
              <w:jc w:val="center"/>
              <w:rPr>
                <w:color w:val="000000"/>
                <w:sz w:val="22"/>
                <w:szCs w:val="22"/>
                <w:lang w:val="es-ES"/>
              </w:rPr>
            </w:pPr>
            <w:r w:rsidRPr="00F52B90">
              <w:rPr>
                <w:color w:val="000000"/>
                <w:sz w:val="22"/>
                <w:szCs w:val="22"/>
                <w:lang w:val="es-ES"/>
              </w:rPr>
              <w:t>190</w:t>
            </w:r>
          </w:p>
        </w:tc>
      </w:tr>
      <w:tr w:rsidR="00470D0C" w:rsidRPr="001941EB" w14:paraId="0E55BD9B" w14:textId="77777777" w:rsidTr="008D59CC">
        <w:tc>
          <w:tcPr>
            <w:tcW w:w="2344" w:type="pct"/>
            <w:tcBorders>
              <w:top w:val="single" w:sz="4" w:space="0" w:color="auto"/>
              <w:left w:val="single" w:sz="4" w:space="0" w:color="auto"/>
              <w:bottom w:val="single" w:sz="4" w:space="0" w:color="auto"/>
              <w:right w:val="single" w:sz="4" w:space="0" w:color="auto"/>
            </w:tcBorders>
            <w:hideMark/>
          </w:tcPr>
          <w:p w14:paraId="0BE6C994" w14:textId="425B6531" w:rsidR="00470D0C" w:rsidRPr="001941EB" w:rsidRDefault="007363A5" w:rsidP="005B710A">
            <w:pPr>
              <w:pStyle w:val="Text"/>
              <w:keepNext/>
              <w:keepLines/>
              <w:widowControl w:val="0"/>
              <w:spacing w:before="0"/>
              <w:ind w:left="313"/>
              <w:jc w:val="left"/>
              <w:rPr>
                <w:color w:val="000000"/>
                <w:sz w:val="22"/>
                <w:szCs w:val="22"/>
                <w:lang w:val="es-ES"/>
              </w:rPr>
            </w:pPr>
            <w:r w:rsidRPr="001941EB">
              <w:rPr>
                <w:color w:val="000000"/>
                <w:sz w:val="22"/>
                <w:szCs w:val="22"/>
                <w:lang w:val="es-ES"/>
              </w:rPr>
              <w:t>s</w:t>
            </w:r>
            <w:r w:rsidR="00E34157" w:rsidRPr="001941EB">
              <w:rPr>
                <w:color w:val="000000"/>
                <w:sz w:val="22"/>
                <w:szCs w:val="22"/>
                <w:lang w:val="es-ES"/>
              </w:rPr>
              <w:t xml:space="preserve">emanas </w:t>
            </w:r>
            <w:r w:rsidR="006F3A04" w:rsidRPr="001941EB">
              <w:rPr>
                <w:color w:val="000000"/>
                <w:sz w:val="22"/>
                <w:szCs w:val="22"/>
                <w:lang w:val="es-ES"/>
              </w:rPr>
              <w:t xml:space="preserve">desde </w:t>
            </w:r>
            <w:r w:rsidR="00E34157" w:rsidRPr="001941EB">
              <w:rPr>
                <w:color w:val="000000"/>
                <w:sz w:val="22"/>
                <w:szCs w:val="22"/>
                <w:lang w:val="es-ES"/>
              </w:rPr>
              <w:t>el inicio de la fase de RLT</w:t>
            </w:r>
          </w:p>
        </w:tc>
        <w:tc>
          <w:tcPr>
            <w:tcW w:w="1173" w:type="pct"/>
            <w:tcBorders>
              <w:top w:val="single" w:sz="4" w:space="0" w:color="auto"/>
              <w:left w:val="single" w:sz="4" w:space="0" w:color="auto"/>
              <w:bottom w:val="single" w:sz="4" w:space="0" w:color="auto"/>
              <w:right w:val="single" w:sz="4" w:space="0" w:color="auto"/>
            </w:tcBorders>
            <w:hideMark/>
          </w:tcPr>
          <w:p w14:paraId="2FCFED10" w14:textId="70848758" w:rsidR="00470D0C" w:rsidRPr="00F52B90" w:rsidRDefault="00891968" w:rsidP="005B710A">
            <w:pPr>
              <w:pStyle w:val="Text"/>
              <w:keepNext/>
              <w:keepLines/>
              <w:widowControl w:val="0"/>
              <w:spacing w:before="0"/>
              <w:jc w:val="center"/>
              <w:rPr>
                <w:color w:val="000000"/>
                <w:sz w:val="22"/>
                <w:szCs w:val="22"/>
                <w:lang w:val="es-ES"/>
              </w:rPr>
            </w:pPr>
            <w:r w:rsidRPr="00F52B90">
              <w:rPr>
                <w:color w:val="000000"/>
                <w:sz w:val="22"/>
                <w:szCs w:val="22"/>
                <w:lang w:val="es-ES"/>
              </w:rPr>
              <w:t>48 </w:t>
            </w:r>
            <w:r w:rsidR="00470D0C" w:rsidRPr="00F52B90">
              <w:rPr>
                <w:color w:val="000000"/>
                <w:sz w:val="22"/>
                <w:szCs w:val="22"/>
                <w:lang w:val="es-ES"/>
              </w:rPr>
              <w:t>s</w:t>
            </w:r>
            <w:r w:rsidRPr="00F52B90">
              <w:rPr>
                <w:color w:val="000000"/>
                <w:sz w:val="22"/>
                <w:szCs w:val="22"/>
                <w:lang w:val="es-ES"/>
              </w:rPr>
              <w:t>emanas</w:t>
            </w:r>
          </w:p>
        </w:tc>
        <w:tc>
          <w:tcPr>
            <w:tcW w:w="1483" w:type="pct"/>
            <w:tcBorders>
              <w:top w:val="single" w:sz="4" w:space="0" w:color="auto"/>
              <w:left w:val="single" w:sz="4" w:space="0" w:color="auto"/>
              <w:bottom w:val="single" w:sz="4" w:space="0" w:color="auto"/>
              <w:right w:val="single" w:sz="4" w:space="0" w:color="auto"/>
            </w:tcBorders>
            <w:hideMark/>
          </w:tcPr>
          <w:p w14:paraId="56C63E6D" w14:textId="72A5218E" w:rsidR="00470D0C" w:rsidRPr="00F52B90" w:rsidRDefault="00891968" w:rsidP="005B710A">
            <w:pPr>
              <w:pStyle w:val="Text"/>
              <w:keepNext/>
              <w:keepLines/>
              <w:widowControl w:val="0"/>
              <w:spacing w:before="0"/>
              <w:jc w:val="center"/>
              <w:rPr>
                <w:color w:val="000000"/>
                <w:sz w:val="22"/>
                <w:szCs w:val="22"/>
                <w:lang w:val="es-ES"/>
              </w:rPr>
            </w:pPr>
            <w:r w:rsidRPr="00F52B90">
              <w:rPr>
                <w:color w:val="000000"/>
                <w:sz w:val="22"/>
                <w:szCs w:val="22"/>
                <w:lang w:val="es-ES"/>
              </w:rPr>
              <w:t>264 </w:t>
            </w:r>
            <w:r w:rsidR="00470D0C" w:rsidRPr="00F52B90">
              <w:rPr>
                <w:color w:val="000000"/>
                <w:sz w:val="22"/>
                <w:szCs w:val="22"/>
                <w:lang w:val="es-ES"/>
              </w:rPr>
              <w:t>s</w:t>
            </w:r>
            <w:r w:rsidRPr="00F52B90">
              <w:rPr>
                <w:color w:val="000000"/>
                <w:sz w:val="22"/>
                <w:szCs w:val="22"/>
                <w:lang w:val="es-ES"/>
              </w:rPr>
              <w:t>emanas</w:t>
            </w:r>
          </w:p>
        </w:tc>
      </w:tr>
      <w:tr w:rsidR="00470D0C" w:rsidRPr="001941EB" w14:paraId="08C9325C" w14:textId="77777777" w:rsidTr="008D59CC">
        <w:tc>
          <w:tcPr>
            <w:tcW w:w="2344" w:type="pct"/>
            <w:tcBorders>
              <w:top w:val="single" w:sz="4" w:space="0" w:color="auto"/>
              <w:left w:val="single" w:sz="4" w:space="0" w:color="auto"/>
              <w:bottom w:val="single" w:sz="4" w:space="0" w:color="auto"/>
              <w:right w:val="single" w:sz="4" w:space="0" w:color="auto"/>
            </w:tcBorders>
            <w:hideMark/>
          </w:tcPr>
          <w:p w14:paraId="0A57AD44" w14:textId="35B98A70" w:rsidR="00470D0C" w:rsidRPr="001941EB" w:rsidRDefault="007363A5" w:rsidP="005B710A">
            <w:pPr>
              <w:pStyle w:val="Text"/>
              <w:keepNext/>
              <w:keepLines/>
              <w:widowControl w:val="0"/>
              <w:spacing w:before="0"/>
              <w:ind w:left="313"/>
              <w:jc w:val="left"/>
              <w:rPr>
                <w:color w:val="000000"/>
                <w:sz w:val="22"/>
                <w:szCs w:val="22"/>
                <w:lang w:val="es-ES"/>
              </w:rPr>
            </w:pPr>
            <w:r w:rsidRPr="001941EB">
              <w:rPr>
                <w:color w:val="000000"/>
                <w:sz w:val="22"/>
                <w:szCs w:val="22"/>
                <w:lang w:val="es-ES"/>
              </w:rPr>
              <w:t>p</w:t>
            </w:r>
            <w:r w:rsidR="00E34157" w:rsidRPr="001941EB">
              <w:rPr>
                <w:color w:val="000000"/>
                <w:sz w:val="22"/>
                <w:szCs w:val="22"/>
                <w:lang w:val="es-ES"/>
              </w:rPr>
              <w:t>acientes que mantienen RMM o mejor</w:t>
            </w:r>
          </w:p>
        </w:tc>
        <w:tc>
          <w:tcPr>
            <w:tcW w:w="1173" w:type="pct"/>
            <w:tcBorders>
              <w:top w:val="single" w:sz="4" w:space="0" w:color="auto"/>
              <w:left w:val="single" w:sz="4" w:space="0" w:color="auto"/>
              <w:bottom w:val="single" w:sz="4" w:space="0" w:color="auto"/>
              <w:right w:val="single" w:sz="4" w:space="0" w:color="auto"/>
            </w:tcBorders>
            <w:hideMark/>
          </w:tcPr>
          <w:p w14:paraId="609EC7E4" w14:textId="3CB076A5" w:rsidR="00470D0C" w:rsidRPr="00F52B90" w:rsidRDefault="00470D0C" w:rsidP="005B710A">
            <w:pPr>
              <w:pStyle w:val="Text"/>
              <w:keepNext/>
              <w:keepLines/>
              <w:widowControl w:val="0"/>
              <w:spacing w:before="0"/>
              <w:jc w:val="center"/>
              <w:rPr>
                <w:color w:val="000000"/>
                <w:sz w:val="22"/>
                <w:szCs w:val="22"/>
                <w:lang w:val="es-ES"/>
              </w:rPr>
            </w:pPr>
            <w:r w:rsidRPr="00F52B90">
              <w:rPr>
                <w:color w:val="000000"/>
                <w:sz w:val="22"/>
                <w:szCs w:val="22"/>
                <w:lang w:val="es-ES"/>
              </w:rPr>
              <w:t>98 (51</w:t>
            </w:r>
            <w:r w:rsidR="00891968" w:rsidRPr="00F52B90">
              <w:rPr>
                <w:color w:val="000000"/>
                <w:sz w:val="22"/>
                <w:szCs w:val="22"/>
                <w:lang w:val="es-ES"/>
              </w:rPr>
              <w:t>,</w:t>
            </w:r>
            <w:r w:rsidRPr="00F52B90">
              <w:rPr>
                <w:color w:val="000000"/>
                <w:sz w:val="22"/>
                <w:szCs w:val="22"/>
                <w:lang w:val="es-ES"/>
              </w:rPr>
              <w:t>6</w:t>
            </w:r>
            <w:r w:rsidR="00A77C16" w:rsidRPr="00F52B90">
              <w:rPr>
                <w:color w:val="000000"/>
                <w:sz w:val="22"/>
                <w:szCs w:val="22"/>
                <w:lang w:val="es-ES"/>
              </w:rPr>
              <w:t> </w:t>
            </w:r>
            <w:r w:rsidRPr="00F52B90">
              <w:rPr>
                <w:color w:val="000000"/>
                <w:sz w:val="22"/>
                <w:szCs w:val="22"/>
                <w:lang w:val="es-ES"/>
              </w:rPr>
              <w:t>%, [</w:t>
            </w:r>
            <w:r w:rsidR="00DC523C" w:rsidRPr="00F52B90">
              <w:rPr>
                <w:color w:val="000000"/>
                <w:sz w:val="22"/>
                <w:szCs w:val="22"/>
                <w:lang w:val="es-ES"/>
              </w:rPr>
              <w:t xml:space="preserve">IC </w:t>
            </w:r>
            <w:r w:rsidRPr="00F52B90">
              <w:rPr>
                <w:color w:val="000000"/>
                <w:sz w:val="22"/>
                <w:szCs w:val="22"/>
                <w:lang w:val="es-ES"/>
              </w:rPr>
              <w:t>95</w:t>
            </w:r>
            <w:r w:rsidR="00A77C16" w:rsidRPr="00F52B90">
              <w:rPr>
                <w:color w:val="000000"/>
                <w:sz w:val="22"/>
                <w:szCs w:val="22"/>
                <w:lang w:val="es-ES"/>
              </w:rPr>
              <w:t> </w:t>
            </w:r>
            <w:r w:rsidRPr="00F52B90">
              <w:rPr>
                <w:color w:val="000000"/>
                <w:sz w:val="22"/>
                <w:szCs w:val="22"/>
                <w:lang w:val="es-ES"/>
              </w:rPr>
              <w:t>%: 44</w:t>
            </w:r>
            <w:r w:rsidR="00891968" w:rsidRPr="00F52B90">
              <w:rPr>
                <w:color w:val="000000"/>
                <w:sz w:val="22"/>
                <w:szCs w:val="22"/>
                <w:lang w:val="es-ES"/>
              </w:rPr>
              <w:t>,2</w:t>
            </w:r>
            <w:r w:rsidR="008D59CC" w:rsidRPr="00F52B90">
              <w:rPr>
                <w:color w:val="000000"/>
                <w:sz w:val="22"/>
                <w:szCs w:val="22"/>
                <w:lang w:val="es-ES"/>
              </w:rPr>
              <w:t>;</w:t>
            </w:r>
            <w:r w:rsidR="00891968" w:rsidRPr="00F52B90">
              <w:rPr>
                <w:color w:val="000000"/>
                <w:sz w:val="22"/>
                <w:szCs w:val="22"/>
                <w:lang w:val="es-ES"/>
              </w:rPr>
              <w:t xml:space="preserve"> 58,</w:t>
            </w:r>
            <w:r w:rsidRPr="00F52B90">
              <w:rPr>
                <w:color w:val="000000"/>
                <w:sz w:val="22"/>
                <w:szCs w:val="22"/>
                <w:lang w:val="es-ES"/>
              </w:rPr>
              <w:t>9]</w:t>
            </w:r>
            <w:r w:rsidR="008D59CC" w:rsidRPr="00F52B90">
              <w:rPr>
                <w:color w:val="000000"/>
                <w:sz w:val="22"/>
                <w:szCs w:val="22"/>
                <w:lang w:val="es-ES"/>
              </w:rPr>
              <w:t>)</w:t>
            </w:r>
          </w:p>
        </w:tc>
        <w:tc>
          <w:tcPr>
            <w:tcW w:w="1483" w:type="pct"/>
            <w:tcBorders>
              <w:top w:val="single" w:sz="4" w:space="0" w:color="auto"/>
              <w:left w:val="single" w:sz="4" w:space="0" w:color="auto"/>
              <w:bottom w:val="single" w:sz="4" w:space="0" w:color="auto"/>
              <w:right w:val="single" w:sz="4" w:space="0" w:color="auto"/>
            </w:tcBorders>
            <w:hideMark/>
          </w:tcPr>
          <w:p w14:paraId="46676CE4" w14:textId="4259D302" w:rsidR="00470D0C" w:rsidRPr="00F52B90" w:rsidRDefault="00470D0C" w:rsidP="00DC523C">
            <w:pPr>
              <w:pStyle w:val="Text"/>
              <w:keepNext/>
              <w:keepLines/>
              <w:widowControl w:val="0"/>
              <w:spacing w:before="0"/>
              <w:jc w:val="center"/>
              <w:rPr>
                <w:color w:val="000000"/>
                <w:sz w:val="22"/>
                <w:szCs w:val="22"/>
                <w:lang w:val="es-ES"/>
              </w:rPr>
            </w:pPr>
            <w:r w:rsidRPr="00F52B90">
              <w:rPr>
                <w:color w:val="000000"/>
                <w:sz w:val="22"/>
                <w:szCs w:val="22"/>
                <w:lang w:val="es-ES"/>
              </w:rPr>
              <w:t>79</w:t>
            </w:r>
            <w:r w:rsidRPr="00F52B90">
              <w:rPr>
                <w:color w:val="000000"/>
                <w:sz w:val="22"/>
                <w:szCs w:val="22"/>
                <w:vertAlign w:val="superscript"/>
                <w:lang w:val="es-ES"/>
              </w:rPr>
              <w:t>[2]</w:t>
            </w:r>
            <w:r w:rsidR="00891968" w:rsidRPr="00F52B90">
              <w:rPr>
                <w:color w:val="000000"/>
                <w:sz w:val="22"/>
                <w:szCs w:val="22"/>
                <w:lang w:val="es-ES"/>
              </w:rPr>
              <w:t xml:space="preserve"> (41,</w:t>
            </w:r>
            <w:r w:rsidRPr="00F52B90">
              <w:rPr>
                <w:color w:val="000000"/>
                <w:sz w:val="22"/>
                <w:szCs w:val="22"/>
                <w:lang w:val="es-ES"/>
              </w:rPr>
              <w:t>6</w:t>
            </w:r>
            <w:r w:rsidR="00A77C16" w:rsidRPr="00F52B90">
              <w:rPr>
                <w:color w:val="000000"/>
                <w:sz w:val="22"/>
                <w:szCs w:val="22"/>
                <w:lang w:val="es-ES"/>
              </w:rPr>
              <w:t> </w:t>
            </w:r>
            <w:proofErr w:type="gramStart"/>
            <w:r w:rsidRPr="00F52B90">
              <w:rPr>
                <w:color w:val="000000"/>
                <w:sz w:val="22"/>
                <w:szCs w:val="22"/>
                <w:lang w:val="es-ES"/>
              </w:rPr>
              <w:t>%,</w:t>
            </w:r>
            <w:r w:rsidR="00DC523C" w:rsidRPr="00F52B90">
              <w:rPr>
                <w:color w:val="000000"/>
                <w:sz w:val="22"/>
                <w:szCs w:val="22"/>
                <w:lang w:val="es-ES"/>
              </w:rPr>
              <w:t>IC</w:t>
            </w:r>
            <w:proofErr w:type="gramEnd"/>
            <w:r w:rsidRPr="00F52B90">
              <w:rPr>
                <w:color w:val="000000"/>
                <w:sz w:val="22"/>
                <w:szCs w:val="22"/>
                <w:lang w:val="es-ES"/>
              </w:rPr>
              <w:t xml:space="preserve"> 95</w:t>
            </w:r>
            <w:r w:rsidR="00A77C16" w:rsidRPr="00F52B90">
              <w:rPr>
                <w:color w:val="000000"/>
                <w:sz w:val="22"/>
                <w:szCs w:val="22"/>
                <w:lang w:val="es-ES"/>
              </w:rPr>
              <w:t> </w:t>
            </w:r>
            <w:r w:rsidRPr="00F52B90">
              <w:rPr>
                <w:color w:val="000000"/>
                <w:sz w:val="22"/>
                <w:szCs w:val="22"/>
                <w:lang w:val="es-ES"/>
              </w:rPr>
              <w:t>%: 34</w:t>
            </w:r>
            <w:r w:rsidR="00891968" w:rsidRPr="00F52B90">
              <w:rPr>
                <w:color w:val="000000"/>
                <w:sz w:val="22"/>
                <w:szCs w:val="22"/>
                <w:lang w:val="es-ES"/>
              </w:rPr>
              <w:t>,5</w:t>
            </w:r>
            <w:r w:rsidR="008D59CC" w:rsidRPr="00F52B90">
              <w:rPr>
                <w:color w:val="000000"/>
                <w:sz w:val="22"/>
                <w:szCs w:val="22"/>
                <w:lang w:val="es-ES"/>
              </w:rPr>
              <w:t>;</w:t>
            </w:r>
            <w:r w:rsidR="00891968" w:rsidRPr="00F52B90">
              <w:rPr>
                <w:color w:val="000000"/>
                <w:sz w:val="22"/>
                <w:szCs w:val="22"/>
                <w:lang w:val="es-ES"/>
              </w:rPr>
              <w:t xml:space="preserve"> 48,</w:t>
            </w:r>
            <w:r w:rsidRPr="00F52B90">
              <w:rPr>
                <w:color w:val="000000"/>
                <w:sz w:val="22"/>
                <w:szCs w:val="22"/>
                <w:lang w:val="es-ES"/>
              </w:rPr>
              <w:t>9)</w:t>
            </w:r>
          </w:p>
        </w:tc>
      </w:tr>
      <w:tr w:rsidR="00470D0C" w:rsidRPr="001941EB" w14:paraId="468637D3" w14:textId="77777777" w:rsidTr="008D59CC">
        <w:trPr>
          <w:trHeight w:val="236"/>
        </w:trPr>
        <w:tc>
          <w:tcPr>
            <w:tcW w:w="2344" w:type="pct"/>
            <w:tcBorders>
              <w:top w:val="single" w:sz="4" w:space="0" w:color="auto"/>
              <w:left w:val="single" w:sz="4" w:space="0" w:color="auto"/>
              <w:bottom w:val="single" w:sz="4" w:space="0" w:color="auto"/>
              <w:right w:val="single" w:sz="4" w:space="0" w:color="auto"/>
            </w:tcBorders>
            <w:hideMark/>
          </w:tcPr>
          <w:p w14:paraId="299DAA7F" w14:textId="43B9F2B5" w:rsidR="00470D0C" w:rsidRPr="001941EB" w:rsidRDefault="00E34157" w:rsidP="005B710A">
            <w:pPr>
              <w:pStyle w:val="Text"/>
              <w:keepNext/>
              <w:keepLines/>
              <w:widowControl w:val="0"/>
              <w:spacing w:before="0"/>
              <w:jc w:val="left"/>
              <w:rPr>
                <w:color w:val="000000"/>
                <w:sz w:val="22"/>
                <w:szCs w:val="22"/>
                <w:lang w:val="es-ES"/>
              </w:rPr>
            </w:pPr>
            <w:r w:rsidRPr="001941EB">
              <w:rPr>
                <w:color w:val="000000"/>
                <w:sz w:val="22"/>
                <w:szCs w:val="22"/>
                <w:lang w:val="es-ES"/>
              </w:rPr>
              <w:t xml:space="preserve">Pacientes que interrumpieron la fase </w:t>
            </w:r>
            <w:r w:rsidR="00891968" w:rsidRPr="001941EB">
              <w:rPr>
                <w:color w:val="000000"/>
                <w:sz w:val="22"/>
                <w:szCs w:val="22"/>
                <w:lang w:val="es-ES"/>
              </w:rPr>
              <w:t xml:space="preserve">de </w:t>
            </w:r>
            <w:r w:rsidRPr="001941EB">
              <w:rPr>
                <w:color w:val="000000"/>
                <w:sz w:val="22"/>
                <w:szCs w:val="22"/>
                <w:lang w:val="es-ES"/>
              </w:rPr>
              <w:t>RLT</w:t>
            </w:r>
          </w:p>
        </w:tc>
        <w:tc>
          <w:tcPr>
            <w:tcW w:w="1173" w:type="pct"/>
            <w:tcBorders>
              <w:top w:val="single" w:sz="4" w:space="0" w:color="auto"/>
              <w:left w:val="single" w:sz="4" w:space="0" w:color="auto"/>
              <w:bottom w:val="single" w:sz="4" w:space="0" w:color="auto"/>
              <w:right w:val="single" w:sz="4" w:space="0" w:color="auto"/>
            </w:tcBorders>
            <w:hideMark/>
          </w:tcPr>
          <w:p w14:paraId="20A29105" w14:textId="77777777" w:rsidR="00470D0C" w:rsidRPr="00F52B90" w:rsidRDefault="00470D0C" w:rsidP="005B710A">
            <w:pPr>
              <w:pStyle w:val="Text"/>
              <w:keepNext/>
              <w:keepLines/>
              <w:widowControl w:val="0"/>
              <w:spacing w:before="0"/>
              <w:jc w:val="center"/>
              <w:rPr>
                <w:color w:val="000000"/>
                <w:sz w:val="22"/>
                <w:szCs w:val="22"/>
                <w:lang w:val="es-ES"/>
              </w:rPr>
            </w:pPr>
            <w:r w:rsidRPr="00F52B90">
              <w:rPr>
                <w:color w:val="000000"/>
                <w:sz w:val="22"/>
                <w:szCs w:val="22"/>
                <w:lang w:val="es-ES"/>
              </w:rPr>
              <w:t xml:space="preserve">93 </w:t>
            </w:r>
            <w:r w:rsidRPr="00F52B90">
              <w:rPr>
                <w:color w:val="000000"/>
                <w:sz w:val="22"/>
                <w:szCs w:val="22"/>
                <w:vertAlign w:val="superscript"/>
                <w:lang w:val="es-ES"/>
              </w:rPr>
              <w:t>[1]</w:t>
            </w:r>
          </w:p>
        </w:tc>
        <w:tc>
          <w:tcPr>
            <w:tcW w:w="1483" w:type="pct"/>
            <w:tcBorders>
              <w:top w:val="single" w:sz="4" w:space="0" w:color="auto"/>
              <w:left w:val="single" w:sz="4" w:space="0" w:color="auto"/>
              <w:bottom w:val="single" w:sz="4" w:space="0" w:color="auto"/>
              <w:right w:val="single" w:sz="4" w:space="0" w:color="auto"/>
            </w:tcBorders>
            <w:hideMark/>
          </w:tcPr>
          <w:p w14:paraId="17A24037" w14:textId="77777777" w:rsidR="00470D0C" w:rsidRPr="00F52B90" w:rsidRDefault="00470D0C" w:rsidP="005B710A">
            <w:pPr>
              <w:pStyle w:val="Text"/>
              <w:keepNext/>
              <w:keepLines/>
              <w:widowControl w:val="0"/>
              <w:spacing w:before="0"/>
              <w:jc w:val="center"/>
              <w:rPr>
                <w:color w:val="000000"/>
                <w:sz w:val="22"/>
                <w:szCs w:val="22"/>
                <w:lang w:val="es-ES"/>
              </w:rPr>
            </w:pPr>
            <w:r w:rsidRPr="00F52B90">
              <w:rPr>
                <w:color w:val="000000"/>
                <w:sz w:val="22"/>
                <w:szCs w:val="22"/>
                <w:lang w:val="es-ES"/>
              </w:rPr>
              <w:t>109</w:t>
            </w:r>
          </w:p>
        </w:tc>
      </w:tr>
      <w:tr w:rsidR="00470D0C" w:rsidRPr="001941EB" w14:paraId="46504495" w14:textId="77777777" w:rsidTr="008D59CC">
        <w:tc>
          <w:tcPr>
            <w:tcW w:w="2344" w:type="pct"/>
            <w:tcBorders>
              <w:top w:val="single" w:sz="4" w:space="0" w:color="auto"/>
              <w:left w:val="single" w:sz="4" w:space="0" w:color="auto"/>
              <w:bottom w:val="single" w:sz="4" w:space="0" w:color="auto"/>
              <w:right w:val="single" w:sz="4" w:space="0" w:color="auto"/>
            </w:tcBorders>
            <w:hideMark/>
          </w:tcPr>
          <w:p w14:paraId="26187C2F" w14:textId="72D553E5" w:rsidR="00470D0C" w:rsidRPr="00F52B90" w:rsidRDefault="00E34157" w:rsidP="005B710A">
            <w:pPr>
              <w:pStyle w:val="Text"/>
              <w:keepNext/>
              <w:keepLines/>
              <w:widowControl w:val="0"/>
              <w:spacing w:before="0"/>
              <w:ind w:left="313"/>
              <w:jc w:val="left"/>
              <w:rPr>
                <w:color w:val="000000"/>
                <w:sz w:val="22"/>
                <w:szCs w:val="22"/>
                <w:lang w:val="es-ES"/>
              </w:rPr>
            </w:pPr>
            <w:r w:rsidRPr="00F52B90">
              <w:rPr>
                <w:color w:val="000000"/>
                <w:sz w:val="22"/>
                <w:szCs w:val="22"/>
                <w:lang w:val="es-ES"/>
              </w:rPr>
              <w:t>por pérdida de RMM</w:t>
            </w:r>
          </w:p>
        </w:tc>
        <w:tc>
          <w:tcPr>
            <w:tcW w:w="1173" w:type="pct"/>
            <w:tcBorders>
              <w:top w:val="single" w:sz="4" w:space="0" w:color="auto"/>
              <w:left w:val="single" w:sz="4" w:space="0" w:color="auto"/>
              <w:bottom w:val="single" w:sz="4" w:space="0" w:color="auto"/>
              <w:right w:val="single" w:sz="4" w:space="0" w:color="auto"/>
            </w:tcBorders>
            <w:hideMark/>
          </w:tcPr>
          <w:p w14:paraId="1460EB72" w14:textId="71BC85C7" w:rsidR="00470D0C" w:rsidRPr="00F52B90" w:rsidRDefault="00891968" w:rsidP="005B710A">
            <w:pPr>
              <w:pStyle w:val="Text"/>
              <w:keepNext/>
              <w:keepLines/>
              <w:widowControl w:val="0"/>
              <w:spacing w:before="0"/>
              <w:jc w:val="center"/>
              <w:rPr>
                <w:color w:val="000000"/>
                <w:sz w:val="22"/>
                <w:szCs w:val="22"/>
                <w:lang w:val="es-ES"/>
              </w:rPr>
            </w:pPr>
            <w:r w:rsidRPr="00F52B90">
              <w:rPr>
                <w:color w:val="000000"/>
                <w:sz w:val="22"/>
                <w:szCs w:val="22"/>
                <w:lang w:val="es-ES"/>
              </w:rPr>
              <w:t>88 (46,</w:t>
            </w:r>
            <w:r w:rsidR="00470D0C" w:rsidRPr="00F52B90">
              <w:rPr>
                <w:color w:val="000000"/>
                <w:sz w:val="22"/>
                <w:szCs w:val="22"/>
                <w:lang w:val="es-ES"/>
              </w:rPr>
              <w:t>3</w:t>
            </w:r>
            <w:r w:rsidR="00A77C16" w:rsidRPr="00F52B90">
              <w:rPr>
                <w:color w:val="000000"/>
                <w:sz w:val="22"/>
                <w:szCs w:val="22"/>
                <w:lang w:val="es-ES"/>
              </w:rPr>
              <w:t> </w:t>
            </w:r>
            <w:r w:rsidR="00470D0C" w:rsidRPr="00F52B90">
              <w:rPr>
                <w:color w:val="000000"/>
                <w:sz w:val="22"/>
                <w:szCs w:val="22"/>
                <w:lang w:val="es-ES"/>
              </w:rPr>
              <w:t>%)</w:t>
            </w:r>
          </w:p>
        </w:tc>
        <w:tc>
          <w:tcPr>
            <w:tcW w:w="1483" w:type="pct"/>
            <w:tcBorders>
              <w:top w:val="single" w:sz="4" w:space="0" w:color="auto"/>
              <w:left w:val="single" w:sz="4" w:space="0" w:color="auto"/>
              <w:bottom w:val="single" w:sz="4" w:space="0" w:color="auto"/>
              <w:right w:val="single" w:sz="4" w:space="0" w:color="auto"/>
            </w:tcBorders>
            <w:hideMark/>
          </w:tcPr>
          <w:p w14:paraId="65353C1E" w14:textId="0B00B96A" w:rsidR="00470D0C" w:rsidRPr="00F52B90" w:rsidRDefault="00891968" w:rsidP="005B710A">
            <w:pPr>
              <w:pStyle w:val="Text"/>
              <w:keepNext/>
              <w:keepLines/>
              <w:widowControl w:val="0"/>
              <w:spacing w:before="0"/>
              <w:jc w:val="center"/>
              <w:rPr>
                <w:color w:val="000000"/>
                <w:sz w:val="22"/>
                <w:szCs w:val="22"/>
                <w:lang w:val="es-ES"/>
              </w:rPr>
            </w:pPr>
            <w:r w:rsidRPr="00F52B90">
              <w:rPr>
                <w:color w:val="000000"/>
                <w:sz w:val="22"/>
                <w:szCs w:val="22"/>
                <w:lang w:val="es-ES"/>
              </w:rPr>
              <w:t>94 (49,</w:t>
            </w:r>
            <w:r w:rsidR="00470D0C" w:rsidRPr="00F52B90">
              <w:rPr>
                <w:color w:val="000000"/>
                <w:sz w:val="22"/>
                <w:szCs w:val="22"/>
                <w:lang w:val="es-ES"/>
              </w:rPr>
              <w:t>5</w:t>
            </w:r>
            <w:r w:rsidR="00DC523C" w:rsidRPr="00F52B90">
              <w:rPr>
                <w:color w:val="000000"/>
                <w:sz w:val="22"/>
                <w:szCs w:val="22"/>
                <w:lang w:val="es-ES"/>
              </w:rPr>
              <w:t xml:space="preserve"> </w:t>
            </w:r>
            <w:r w:rsidR="00470D0C" w:rsidRPr="00F52B90">
              <w:rPr>
                <w:color w:val="000000"/>
                <w:sz w:val="22"/>
                <w:szCs w:val="22"/>
                <w:lang w:val="es-ES"/>
              </w:rPr>
              <w:t>%)</w:t>
            </w:r>
          </w:p>
        </w:tc>
      </w:tr>
      <w:tr w:rsidR="00470D0C" w:rsidRPr="001941EB" w14:paraId="75AFE3D2" w14:textId="77777777" w:rsidTr="008D59CC">
        <w:tc>
          <w:tcPr>
            <w:tcW w:w="2344" w:type="pct"/>
            <w:tcBorders>
              <w:top w:val="single" w:sz="4" w:space="0" w:color="auto"/>
              <w:left w:val="single" w:sz="4" w:space="0" w:color="auto"/>
              <w:bottom w:val="single" w:sz="4" w:space="0" w:color="auto"/>
              <w:right w:val="single" w:sz="4" w:space="0" w:color="auto"/>
            </w:tcBorders>
            <w:hideMark/>
          </w:tcPr>
          <w:p w14:paraId="1063E15F" w14:textId="54423F2B" w:rsidR="00470D0C" w:rsidRPr="00F52B90" w:rsidRDefault="00891968" w:rsidP="005B710A">
            <w:pPr>
              <w:pStyle w:val="Text"/>
              <w:keepNext/>
              <w:keepLines/>
              <w:widowControl w:val="0"/>
              <w:spacing w:before="0"/>
              <w:ind w:left="313"/>
              <w:jc w:val="left"/>
              <w:rPr>
                <w:color w:val="000000"/>
                <w:sz w:val="22"/>
                <w:szCs w:val="22"/>
                <w:lang w:val="es-ES"/>
              </w:rPr>
            </w:pPr>
            <w:r w:rsidRPr="00F52B90">
              <w:rPr>
                <w:color w:val="000000"/>
                <w:sz w:val="22"/>
                <w:szCs w:val="22"/>
                <w:lang w:val="es-ES"/>
              </w:rPr>
              <w:t>p</w:t>
            </w:r>
            <w:r w:rsidR="00E34157" w:rsidRPr="00F52B90">
              <w:rPr>
                <w:color w:val="000000"/>
                <w:sz w:val="22"/>
                <w:szCs w:val="22"/>
                <w:lang w:val="es-ES"/>
              </w:rPr>
              <w:t>or otros motivos</w:t>
            </w:r>
          </w:p>
        </w:tc>
        <w:tc>
          <w:tcPr>
            <w:tcW w:w="1173" w:type="pct"/>
            <w:tcBorders>
              <w:top w:val="single" w:sz="4" w:space="0" w:color="auto"/>
              <w:left w:val="single" w:sz="4" w:space="0" w:color="auto"/>
              <w:bottom w:val="single" w:sz="4" w:space="0" w:color="auto"/>
              <w:right w:val="single" w:sz="4" w:space="0" w:color="auto"/>
            </w:tcBorders>
            <w:hideMark/>
          </w:tcPr>
          <w:p w14:paraId="62C9B9CC" w14:textId="77777777" w:rsidR="00470D0C" w:rsidRPr="00F52B90" w:rsidRDefault="00470D0C" w:rsidP="005B710A">
            <w:pPr>
              <w:pStyle w:val="Text"/>
              <w:keepNext/>
              <w:keepLines/>
              <w:widowControl w:val="0"/>
              <w:spacing w:before="0"/>
              <w:jc w:val="center"/>
              <w:rPr>
                <w:color w:val="000000"/>
                <w:sz w:val="22"/>
                <w:szCs w:val="22"/>
                <w:lang w:val="es-ES"/>
              </w:rPr>
            </w:pPr>
            <w:r w:rsidRPr="00F52B90">
              <w:rPr>
                <w:color w:val="000000"/>
                <w:sz w:val="22"/>
                <w:szCs w:val="22"/>
                <w:lang w:val="es-ES"/>
              </w:rPr>
              <w:t>5</w:t>
            </w:r>
          </w:p>
        </w:tc>
        <w:tc>
          <w:tcPr>
            <w:tcW w:w="1483" w:type="pct"/>
            <w:tcBorders>
              <w:top w:val="single" w:sz="4" w:space="0" w:color="auto"/>
              <w:left w:val="single" w:sz="4" w:space="0" w:color="auto"/>
              <w:bottom w:val="single" w:sz="4" w:space="0" w:color="auto"/>
              <w:right w:val="single" w:sz="4" w:space="0" w:color="auto"/>
            </w:tcBorders>
            <w:hideMark/>
          </w:tcPr>
          <w:p w14:paraId="6FE9C177" w14:textId="77777777" w:rsidR="00470D0C" w:rsidRPr="00F52B90" w:rsidRDefault="00470D0C" w:rsidP="005B710A">
            <w:pPr>
              <w:pStyle w:val="Text"/>
              <w:keepNext/>
              <w:keepLines/>
              <w:widowControl w:val="0"/>
              <w:spacing w:before="0"/>
              <w:jc w:val="center"/>
              <w:rPr>
                <w:color w:val="000000"/>
                <w:sz w:val="22"/>
                <w:szCs w:val="22"/>
                <w:lang w:val="es-ES"/>
              </w:rPr>
            </w:pPr>
            <w:r w:rsidRPr="00F52B90">
              <w:rPr>
                <w:color w:val="000000"/>
                <w:sz w:val="22"/>
                <w:szCs w:val="22"/>
                <w:lang w:val="es-ES"/>
              </w:rPr>
              <w:t>15</w:t>
            </w:r>
          </w:p>
        </w:tc>
      </w:tr>
      <w:tr w:rsidR="00470D0C" w:rsidRPr="001941EB" w14:paraId="4EA92120" w14:textId="77777777" w:rsidTr="008D59CC">
        <w:tc>
          <w:tcPr>
            <w:tcW w:w="2344" w:type="pct"/>
            <w:tcBorders>
              <w:top w:val="single" w:sz="4" w:space="0" w:color="auto"/>
              <w:left w:val="single" w:sz="4" w:space="0" w:color="auto"/>
              <w:bottom w:val="single" w:sz="4" w:space="0" w:color="auto"/>
              <w:right w:val="single" w:sz="4" w:space="0" w:color="auto"/>
            </w:tcBorders>
            <w:hideMark/>
          </w:tcPr>
          <w:p w14:paraId="77C3D736" w14:textId="3A4D21E4" w:rsidR="00470D0C" w:rsidRPr="001941EB" w:rsidRDefault="00470D0C" w:rsidP="005B710A">
            <w:pPr>
              <w:pStyle w:val="Text"/>
              <w:keepNext/>
              <w:keepLines/>
              <w:widowControl w:val="0"/>
              <w:spacing w:before="0"/>
              <w:jc w:val="left"/>
              <w:rPr>
                <w:color w:val="000000"/>
                <w:sz w:val="22"/>
                <w:szCs w:val="22"/>
                <w:lang w:val="es-ES"/>
              </w:rPr>
            </w:pPr>
            <w:r w:rsidRPr="001941EB">
              <w:rPr>
                <w:color w:val="000000"/>
                <w:sz w:val="22"/>
                <w:szCs w:val="22"/>
                <w:lang w:val="es-ES"/>
              </w:rPr>
              <w:t>Pa</w:t>
            </w:r>
            <w:r w:rsidR="00E34157" w:rsidRPr="001941EB">
              <w:rPr>
                <w:color w:val="000000"/>
                <w:sz w:val="22"/>
                <w:szCs w:val="22"/>
                <w:lang w:val="es-ES"/>
              </w:rPr>
              <w:t>cientes que reiniciaron el tratamiento tras la pérdida de RMM</w:t>
            </w:r>
          </w:p>
        </w:tc>
        <w:tc>
          <w:tcPr>
            <w:tcW w:w="1173" w:type="pct"/>
            <w:tcBorders>
              <w:top w:val="single" w:sz="4" w:space="0" w:color="auto"/>
              <w:left w:val="single" w:sz="4" w:space="0" w:color="auto"/>
              <w:bottom w:val="single" w:sz="4" w:space="0" w:color="auto"/>
              <w:right w:val="single" w:sz="4" w:space="0" w:color="auto"/>
            </w:tcBorders>
            <w:hideMark/>
          </w:tcPr>
          <w:p w14:paraId="2F24306C" w14:textId="77777777" w:rsidR="00470D0C" w:rsidRPr="00F52B90" w:rsidRDefault="00470D0C" w:rsidP="005B710A">
            <w:pPr>
              <w:pStyle w:val="Text"/>
              <w:keepNext/>
              <w:keepLines/>
              <w:widowControl w:val="0"/>
              <w:spacing w:before="0"/>
              <w:jc w:val="center"/>
              <w:rPr>
                <w:color w:val="000000"/>
                <w:sz w:val="22"/>
                <w:szCs w:val="22"/>
                <w:lang w:val="es-ES"/>
              </w:rPr>
            </w:pPr>
            <w:r w:rsidRPr="00F52B90">
              <w:rPr>
                <w:color w:val="000000"/>
                <w:sz w:val="22"/>
                <w:szCs w:val="22"/>
                <w:lang w:val="es-ES"/>
              </w:rPr>
              <w:t>86</w:t>
            </w:r>
          </w:p>
        </w:tc>
        <w:tc>
          <w:tcPr>
            <w:tcW w:w="1483" w:type="pct"/>
            <w:tcBorders>
              <w:top w:val="single" w:sz="4" w:space="0" w:color="auto"/>
              <w:left w:val="single" w:sz="4" w:space="0" w:color="auto"/>
              <w:bottom w:val="single" w:sz="4" w:space="0" w:color="auto"/>
              <w:right w:val="single" w:sz="4" w:space="0" w:color="auto"/>
            </w:tcBorders>
            <w:hideMark/>
          </w:tcPr>
          <w:p w14:paraId="1A62782D" w14:textId="77777777" w:rsidR="00470D0C" w:rsidRPr="00F52B90" w:rsidRDefault="00470D0C" w:rsidP="005B710A">
            <w:pPr>
              <w:pStyle w:val="Text"/>
              <w:keepNext/>
              <w:keepLines/>
              <w:widowControl w:val="0"/>
              <w:spacing w:before="0"/>
              <w:jc w:val="center"/>
              <w:rPr>
                <w:color w:val="000000"/>
                <w:sz w:val="22"/>
                <w:szCs w:val="22"/>
                <w:lang w:val="es-ES"/>
              </w:rPr>
            </w:pPr>
            <w:r w:rsidRPr="00F52B90">
              <w:rPr>
                <w:color w:val="000000"/>
                <w:sz w:val="22"/>
                <w:szCs w:val="22"/>
                <w:lang w:val="es-ES"/>
              </w:rPr>
              <w:t>91</w:t>
            </w:r>
          </w:p>
        </w:tc>
      </w:tr>
      <w:tr w:rsidR="00470D0C" w:rsidRPr="001941EB" w14:paraId="548EDCB7" w14:textId="77777777" w:rsidTr="008D59CC">
        <w:tc>
          <w:tcPr>
            <w:tcW w:w="2344" w:type="pct"/>
            <w:tcBorders>
              <w:top w:val="single" w:sz="4" w:space="0" w:color="auto"/>
              <w:left w:val="single" w:sz="4" w:space="0" w:color="auto"/>
              <w:bottom w:val="single" w:sz="4" w:space="0" w:color="auto"/>
              <w:right w:val="single" w:sz="4" w:space="0" w:color="auto"/>
            </w:tcBorders>
            <w:hideMark/>
          </w:tcPr>
          <w:p w14:paraId="4968AD1B" w14:textId="5FCC440A" w:rsidR="00470D0C" w:rsidRPr="00F52B90" w:rsidRDefault="00891968" w:rsidP="005B710A">
            <w:pPr>
              <w:pStyle w:val="Text"/>
              <w:keepNext/>
              <w:keepLines/>
              <w:widowControl w:val="0"/>
              <w:spacing w:before="0"/>
              <w:ind w:left="313"/>
              <w:jc w:val="left"/>
              <w:rPr>
                <w:color w:val="000000"/>
                <w:sz w:val="22"/>
                <w:szCs w:val="22"/>
                <w:lang w:val="es-ES"/>
              </w:rPr>
            </w:pPr>
            <w:r w:rsidRPr="00F52B90">
              <w:rPr>
                <w:color w:val="000000"/>
                <w:sz w:val="22"/>
                <w:szCs w:val="22"/>
                <w:lang w:val="es-ES"/>
              </w:rPr>
              <w:t>recupera</w:t>
            </w:r>
            <w:r w:rsidR="00DE2F47" w:rsidRPr="00F52B90">
              <w:rPr>
                <w:color w:val="000000"/>
                <w:sz w:val="22"/>
                <w:szCs w:val="22"/>
                <w:lang w:val="es-ES"/>
              </w:rPr>
              <w:t>ción</w:t>
            </w:r>
            <w:r w:rsidRPr="00F52B90">
              <w:rPr>
                <w:color w:val="000000"/>
                <w:sz w:val="22"/>
                <w:szCs w:val="22"/>
                <w:lang w:val="es-ES"/>
              </w:rPr>
              <w:t xml:space="preserve"> </w:t>
            </w:r>
            <w:r w:rsidR="002461CB" w:rsidRPr="00F52B90">
              <w:rPr>
                <w:color w:val="000000"/>
                <w:sz w:val="22"/>
                <w:szCs w:val="22"/>
                <w:lang w:val="es-ES"/>
              </w:rPr>
              <w:t xml:space="preserve">de </w:t>
            </w:r>
            <w:r w:rsidRPr="00F52B90">
              <w:rPr>
                <w:color w:val="000000"/>
                <w:sz w:val="22"/>
                <w:szCs w:val="22"/>
                <w:lang w:val="es-ES"/>
              </w:rPr>
              <w:t>RMM</w:t>
            </w:r>
          </w:p>
        </w:tc>
        <w:tc>
          <w:tcPr>
            <w:tcW w:w="1173" w:type="pct"/>
            <w:tcBorders>
              <w:top w:val="single" w:sz="4" w:space="0" w:color="auto"/>
              <w:left w:val="single" w:sz="4" w:space="0" w:color="auto"/>
              <w:bottom w:val="single" w:sz="4" w:space="0" w:color="auto"/>
              <w:right w:val="single" w:sz="4" w:space="0" w:color="auto"/>
            </w:tcBorders>
            <w:hideMark/>
          </w:tcPr>
          <w:p w14:paraId="4FC5AE8A" w14:textId="35D5C823" w:rsidR="00470D0C" w:rsidRPr="00F52B90" w:rsidRDefault="00470D0C" w:rsidP="005B710A">
            <w:pPr>
              <w:pStyle w:val="Text"/>
              <w:keepNext/>
              <w:keepLines/>
              <w:widowControl w:val="0"/>
              <w:spacing w:before="0"/>
              <w:jc w:val="center"/>
              <w:rPr>
                <w:color w:val="000000"/>
                <w:sz w:val="22"/>
                <w:szCs w:val="22"/>
                <w:lang w:val="es-ES"/>
              </w:rPr>
            </w:pPr>
            <w:r w:rsidRPr="00F52B90">
              <w:rPr>
                <w:color w:val="000000"/>
                <w:sz w:val="22"/>
                <w:szCs w:val="22"/>
                <w:lang w:val="es-ES"/>
              </w:rPr>
              <w:t>8</w:t>
            </w:r>
            <w:r w:rsidR="00891968" w:rsidRPr="00F52B90">
              <w:rPr>
                <w:color w:val="000000"/>
                <w:sz w:val="22"/>
                <w:szCs w:val="22"/>
                <w:lang w:val="es-ES"/>
              </w:rPr>
              <w:t>5 (98</w:t>
            </w:r>
            <w:r w:rsidR="00DC523C" w:rsidRPr="00F52B90">
              <w:rPr>
                <w:color w:val="000000"/>
                <w:sz w:val="22"/>
                <w:szCs w:val="22"/>
                <w:lang w:val="es-ES"/>
              </w:rPr>
              <w:t>,</w:t>
            </w:r>
            <w:r w:rsidRPr="00F52B90">
              <w:rPr>
                <w:color w:val="000000"/>
                <w:sz w:val="22"/>
                <w:szCs w:val="22"/>
                <w:lang w:val="es-ES"/>
              </w:rPr>
              <w:t>8</w:t>
            </w:r>
            <w:r w:rsidR="00A77C16" w:rsidRPr="00F52B90">
              <w:rPr>
                <w:color w:val="000000"/>
                <w:sz w:val="22"/>
                <w:szCs w:val="22"/>
                <w:lang w:val="es-ES"/>
              </w:rPr>
              <w:t> </w:t>
            </w:r>
            <w:r w:rsidRPr="00F52B90">
              <w:rPr>
                <w:color w:val="000000"/>
                <w:sz w:val="22"/>
                <w:szCs w:val="22"/>
                <w:lang w:val="es-ES"/>
              </w:rPr>
              <w:t>%)</w:t>
            </w:r>
          </w:p>
        </w:tc>
        <w:tc>
          <w:tcPr>
            <w:tcW w:w="1483" w:type="pct"/>
            <w:tcBorders>
              <w:top w:val="single" w:sz="4" w:space="0" w:color="auto"/>
              <w:left w:val="single" w:sz="4" w:space="0" w:color="auto"/>
              <w:bottom w:val="single" w:sz="4" w:space="0" w:color="auto"/>
              <w:right w:val="single" w:sz="4" w:space="0" w:color="auto"/>
            </w:tcBorders>
            <w:hideMark/>
          </w:tcPr>
          <w:p w14:paraId="6DC5B3C7" w14:textId="656BBC22" w:rsidR="00470D0C" w:rsidRPr="00F52B90" w:rsidRDefault="00891968" w:rsidP="005B710A">
            <w:pPr>
              <w:pStyle w:val="Text"/>
              <w:keepNext/>
              <w:keepLines/>
              <w:widowControl w:val="0"/>
              <w:spacing w:before="0"/>
              <w:jc w:val="center"/>
              <w:rPr>
                <w:color w:val="000000"/>
                <w:sz w:val="22"/>
                <w:szCs w:val="22"/>
                <w:lang w:val="es-ES"/>
              </w:rPr>
            </w:pPr>
            <w:r w:rsidRPr="00F52B90">
              <w:rPr>
                <w:color w:val="000000"/>
                <w:sz w:val="22"/>
                <w:szCs w:val="22"/>
                <w:lang w:val="es-ES"/>
              </w:rPr>
              <w:t>90 (98</w:t>
            </w:r>
            <w:r w:rsidR="00DC523C" w:rsidRPr="00F52B90">
              <w:rPr>
                <w:color w:val="000000"/>
                <w:sz w:val="22"/>
                <w:szCs w:val="22"/>
                <w:lang w:val="es-ES"/>
              </w:rPr>
              <w:t>,</w:t>
            </w:r>
            <w:r w:rsidR="00470D0C" w:rsidRPr="00F52B90">
              <w:rPr>
                <w:color w:val="000000"/>
                <w:sz w:val="22"/>
                <w:szCs w:val="22"/>
                <w:lang w:val="es-ES"/>
              </w:rPr>
              <w:t>9</w:t>
            </w:r>
            <w:r w:rsidR="00A77C16" w:rsidRPr="00F52B90">
              <w:rPr>
                <w:color w:val="000000"/>
                <w:sz w:val="22"/>
                <w:szCs w:val="22"/>
                <w:lang w:val="es-ES"/>
              </w:rPr>
              <w:t> </w:t>
            </w:r>
            <w:r w:rsidR="00470D0C" w:rsidRPr="00F52B90">
              <w:rPr>
                <w:color w:val="000000"/>
                <w:sz w:val="22"/>
                <w:szCs w:val="22"/>
                <w:lang w:val="es-ES"/>
              </w:rPr>
              <w:t>%)</w:t>
            </w:r>
          </w:p>
        </w:tc>
      </w:tr>
      <w:tr w:rsidR="00470D0C" w:rsidRPr="001941EB" w14:paraId="1D72C5BB" w14:textId="77777777" w:rsidTr="008D59CC">
        <w:tc>
          <w:tcPr>
            <w:tcW w:w="2344" w:type="pct"/>
            <w:tcBorders>
              <w:top w:val="single" w:sz="4" w:space="0" w:color="auto"/>
              <w:left w:val="single" w:sz="4" w:space="0" w:color="auto"/>
              <w:bottom w:val="single" w:sz="4" w:space="0" w:color="auto"/>
              <w:right w:val="single" w:sz="4" w:space="0" w:color="auto"/>
            </w:tcBorders>
            <w:hideMark/>
          </w:tcPr>
          <w:p w14:paraId="07B64967" w14:textId="02E83DAB" w:rsidR="00470D0C" w:rsidRPr="00F52B90" w:rsidRDefault="00470D0C" w:rsidP="005B710A">
            <w:pPr>
              <w:pStyle w:val="Text"/>
              <w:keepNext/>
              <w:keepLines/>
              <w:widowControl w:val="0"/>
              <w:spacing w:before="0"/>
              <w:ind w:left="313"/>
              <w:jc w:val="left"/>
              <w:rPr>
                <w:color w:val="000000"/>
                <w:sz w:val="22"/>
                <w:szCs w:val="22"/>
                <w:lang w:val="es-ES"/>
              </w:rPr>
            </w:pPr>
            <w:r w:rsidRPr="00F52B90">
              <w:rPr>
                <w:color w:val="000000"/>
                <w:sz w:val="22"/>
                <w:szCs w:val="22"/>
                <w:lang w:val="es-ES"/>
              </w:rPr>
              <w:t>re</w:t>
            </w:r>
            <w:r w:rsidR="00891968" w:rsidRPr="00F52B90">
              <w:rPr>
                <w:color w:val="000000"/>
                <w:sz w:val="22"/>
                <w:szCs w:val="22"/>
                <w:lang w:val="es-ES"/>
              </w:rPr>
              <w:t>cupera</w:t>
            </w:r>
            <w:r w:rsidR="00DE2F47" w:rsidRPr="00F52B90">
              <w:rPr>
                <w:color w:val="000000"/>
                <w:sz w:val="22"/>
                <w:szCs w:val="22"/>
                <w:lang w:val="es-ES"/>
              </w:rPr>
              <w:t>ción</w:t>
            </w:r>
            <w:r w:rsidRPr="00F52B90">
              <w:rPr>
                <w:color w:val="000000"/>
                <w:sz w:val="22"/>
                <w:szCs w:val="22"/>
                <w:lang w:val="es-ES"/>
              </w:rPr>
              <w:t xml:space="preserve"> </w:t>
            </w:r>
            <w:r w:rsidR="002461CB" w:rsidRPr="00F52B90">
              <w:rPr>
                <w:color w:val="000000"/>
                <w:sz w:val="22"/>
                <w:szCs w:val="22"/>
                <w:lang w:val="es-ES"/>
              </w:rPr>
              <w:t xml:space="preserve">de </w:t>
            </w:r>
            <w:r w:rsidR="00891968" w:rsidRPr="00F52B90">
              <w:rPr>
                <w:color w:val="000000"/>
                <w:sz w:val="22"/>
                <w:szCs w:val="22"/>
                <w:lang w:val="es-ES"/>
              </w:rPr>
              <w:t>R</w:t>
            </w:r>
            <w:r w:rsidRPr="00F52B90">
              <w:rPr>
                <w:color w:val="000000"/>
                <w:sz w:val="22"/>
                <w:szCs w:val="22"/>
                <w:lang w:val="es-ES"/>
              </w:rPr>
              <w:t>M4</w:t>
            </w:r>
            <w:r w:rsidR="002B282C" w:rsidRPr="00F52B90">
              <w:rPr>
                <w:color w:val="000000"/>
                <w:sz w:val="22"/>
                <w:szCs w:val="22"/>
                <w:lang w:val="es-ES"/>
              </w:rPr>
              <w:t>.</w:t>
            </w:r>
            <w:r w:rsidRPr="00F52B90">
              <w:rPr>
                <w:color w:val="000000"/>
                <w:sz w:val="22"/>
                <w:szCs w:val="22"/>
                <w:lang w:val="es-ES"/>
              </w:rPr>
              <w:t>5</w:t>
            </w:r>
          </w:p>
        </w:tc>
        <w:tc>
          <w:tcPr>
            <w:tcW w:w="1173" w:type="pct"/>
            <w:tcBorders>
              <w:top w:val="single" w:sz="4" w:space="0" w:color="auto"/>
              <w:left w:val="single" w:sz="4" w:space="0" w:color="auto"/>
              <w:bottom w:val="single" w:sz="4" w:space="0" w:color="auto"/>
              <w:right w:val="single" w:sz="4" w:space="0" w:color="auto"/>
            </w:tcBorders>
            <w:hideMark/>
          </w:tcPr>
          <w:p w14:paraId="772A9DA0" w14:textId="711D40E3" w:rsidR="00470D0C" w:rsidRPr="00F52B90" w:rsidRDefault="00891968" w:rsidP="005B710A">
            <w:pPr>
              <w:pStyle w:val="Text"/>
              <w:keepNext/>
              <w:keepLines/>
              <w:widowControl w:val="0"/>
              <w:spacing w:before="0"/>
              <w:jc w:val="center"/>
              <w:rPr>
                <w:color w:val="000000"/>
                <w:sz w:val="22"/>
                <w:szCs w:val="22"/>
                <w:lang w:val="es-ES"/>
              </w:rPr>
            </w:pPr>
            <w:r w:rsidRPr="00F52B90">
              <w:rPr>
                <w:color w:val="000000"/>
                <w:sz w:val="22"/>
                <w:szCs w:val="22"/>
                <w:lang w:val="es-ES"/>
              </w:rPr>
              <w:t>76 (88</w:t>
            </w:r>
            <w:r w:rsidR="00DC523C" w:rsidRPr="00F52B90">
              <w:rPr>
                <w:color w:val="000000"/>
                <w:sz w:val="22"/>
                <w:szCs w:val="22"/>
                <w:lang w:val="es-ES"/>
              </w:rPr>
              <w:t>,</w:t>
            </w:r>
            <w:r w:rsidR="00470D0C" w:rsidRPr="00F52B90">
              <w:rPr>
                <w:color w:val="000000"/>
                <w:sz w:val="22"/>
                <w:szCs w:val="22"/>
                <w:lang w:val="es-ES"/>
              </w:rPr>
              <w:t>4</w:t>
            </w:r>
            <w:r w:rsidR="00A77C16" w:rsidRPr="00F52B90">
              <w:rPr>
                <w:color w:val="000000"/>
                <w:sz w:val="22"/>
                <w:szCs w:val="22"/>
                <w:lang w:val="es-ES"/>
              </w:rPr>
              <w:t> </w:t>
            </w:r>
            <w:r w:rsidR="008D59CC" w:rsidRPr="00F52B90">
              <w:rPr>
                <w:color w:val="000000"/>
                <w:sz w:val="22"/>
                <w:szCs w:val="22"/>
                <w:lang w:val="es-ES"/>
              </w:rPr>
              <w:t>%</w:t>
            </w:r>
            <w:r w:rsidR="00470D0C" w:rsidRPr="00F52B90">
              <w:rPr>
                <w:color w:val="000000"/>
                <w:sz w:val="22"/>
                <w:szCs w:val="22"/>
                <w:lang w:val="es-ES"/>
              </w:rPr>
              <w:t>)</w:t>
            </w:r>
          </w:p>
        </w:tc>
        <w:tc>
          <w:tcPr>
            <w:tcW w:w="1483" w:type="pct"/>
            <w:tcBorders>
              <w:top w:val="single" w:sz="4" w:space="0" w:color="auto"/>
              <w:left w:val="single" w:sz="4" w:space="0" w:color="auto"/>
              <w:bottom w:val="single" w:sz="4" w:space="0" w:color="auto"/>
              <w:right w:val="single" w:sz="4" w:space="0" w:color="auto"/>
            </w:tcBorders>
            <w:hideMark/>
          </w:tcPr>
          <w:p w14:paraId="38EDFF95" w14:textId="0A4F2AD2" w:rsidR="00470D0C" w:rsidRPr="00F52B90" w:rsidRDefault="00891968" w:rsidP="005B710A">
            <w:pPr>
              <w:pStyle w:val="Text"/>
              <w:keepNext/>
              <w:keepLines/>
              <w:widowControl w:val="0"/>
              <w:spacing w:before="0"/>
              <w:jc w:val="center"/>
              <w:rPr>
                <w:color w:val="000000"/>
                <w:sz w:val="22"/>
                <w:szCs w:val="22"/>
                <w:lang w:val="es-ES"/>
              </w:rPr>
            </w:pPr>
            <w:r w:rsidRPr="00F52B90">
              <w:rPr>
                <w:color w:val="000000"/>
                <w:sz w:val="22"/>
                <w:szCs w:val="22"/>
                <w:lang w:val="es-ES"/>
              </w:rPr>
              <w:t>84 (92</w:t>
            </w:r>
            <w:r w:rsidR="00DC523C" w:rsidRPr="00F52B90">
              <w:rPr>
                <w:color w:val="000000"/>
                <w:sz w:val="22"/>
                <w:szCs w:val="22"/>
                <w:lang w:val="es-ES"/>
              </w:rPr>
              <w:t>,</w:t>
            </w:r>
            <w:r w:rsidR="00470D0C" w:rsidRPr="00F52B90">
              <w:rPr>
                <w:color w:val="000000"/>
                <w:sz w:val="22"/>
                <w:szCs w:val="22"/>
                <w:lang w:val="es-ES"/>
              </w:rPr>
              <w:t>3</w:t>
            </w:r>
            <w:r w:rsidR="00A77C16" w:rsidRPr="00F52B90">
              <w:rPr>
                <w:color w:val="000000"/>
                <w:sz w:val="22"/>
                <w:szCs w:val="22"/>
                <w:lang w:val="es-ES"/>
              </w:rPr>
              <w:t> </w:t>
            </w:r>
            <w:r w:rsidR="00470D0C" w:rsidRPr="00F52B90">
              <w:rPr>
                <w:color w:val="000000"/>
                <w:sz w:val="22"/>
                <w:szCs w:val="22"/>
                <w:lang w:val="es-ES"/>
              </w:rPr>
              <w:t>%)</w:t>
            </w:r>
          </w:p>
        </w:tc>
      </w:tr>
    </w:tbl>
    <w:p w14:paraId="57185F2A" w14:textId="52AD802C" w:rsidR="00470D0C" w:rsidRPr="001941EB" w:rsidRDefault="00470D0C" w:rsidP="005B710A">
      <w:pPr>
        <w:keepNext/>
        <w:autoSpaceDE w:val="0"/>
        <w:autoSpaceDN w:val="0"/>
        <w:adjustRightInd w:val="0"/>
        <w:spacing w:line="240" w:lineRule="auto"/>
        <w:rPr>
          <w:color w:val="000000" w:themeColor="text1"/>
          <w:szCs w:val="22"/>
          <w:lang w:val="es-ES"/>
        </w:rPr>
      </w:pPr>
      <w:r w:rsidRPr="001941EB">
        <w:rPr>
          <w:color w:val="000000" w:themeColor="text1"/>
          <w:szCs w:val="22"/>
          <w:lang w:val="es-ES"/>
        </w:rPr>
        <w:t xml:space="preserve">[1] </w:t>
      </w:r>
      <w:r w:rsidR="00891968" w:rsidRPr="001941EB">
        <w:rPr>
          <w:color w:val="000000" w:themeColor="text1"/>
          <w:szCs w:val="22"/>
          <w:lang w:val="es-ES"/>
        </w:rPr>
        <w:t>Un paciente no perdió la RMM a la semana</w:t>
      </w:r>
      <w:r w:rsidRPr="001941EB">
        <w:rPr>
          <w:color w:val="000000" w:themeColor="text1"/>
          <w:szCs w:val="22"/>
          <w:lang w:val="es-ES"/>
        </w:rPr>
        <w:t xml:space="preserve"> 48 </w:t>
      </w:r>
      <w:r w:rsidR="00891968" w:rsidRPr="001941EB">
        <w:rPr>
          <w:color w:val="000000" w:themeColor="text1"/>
          <w:szCs w:val="22"/>
          <w:lang w:val="es-ES"/>
        </w:rPr>
        <w:t>pero interrumpi</w:t>
      </w:r>
      <w:r w:rsidR="00202B03" w:rsidRPr="001941EB">
        <w:rPr>
          <w:color w:val="000000" w:themeColor="text1"/>
          <w:szCs w:val="22"/>
          <w:lang w:val="es-ES"/>
        </w:rPr>
        <w:t>ó</w:t>
      </w:r>
      <w:r w:rsidR="00891968" w:rsidRPr="001941EB">
        <w:rPr>
          <w:color w:val="000000" w:themeColor="text1"/>
          <w:szCs w:val="22"/>
          <w:lang w:val="es-ES"/>
        </w:rPr>
        <w:t xml:space="preserve"> la fase de RLT</w:t>
      </w:r>
      <w:r w:rsidRPr="001941EB">
        <w:rPr>
          <w:color w:val="000000" w:themeColor="text1"/>
          <w:szCs w:val="22"/>
          <w:lang w:val="es-ES"/>
        </w:rPr>
        <w:t>.</w:t>
      </w:r>
    </w:p>
    <w:p w14:paraId="5D07ABFE" w14:textId="2B3C9C84" w:rsidR="00470D0C" w:rsidRPr="001941EB" w:rsidRDefault="00470D0C" w:rsidP="005B710A">
      <w:pPr>
        <w:autoSpaceDE w:val="0"/>
        <w:autoSpaceDN w:val="0"/>
        <w:adjustRightInd w:val="0"/>
        <w:spacing w:line="240" w:lineRule="auto"/>
        <w:rPr>
          <w:szCs w:val="22"/>
          <w:lang w:val="es-ES"/>
        </w:rPr>
      </w:pPr>
      <w:r w:rsidRPr="001941EB">
        <w:rPr>
          <w:szCs w:val="22"/>
          <w:lang w:val="es-ES"/>
        </w:rPr>
        <w:t xml:space="preserve">[2] </w:t>
      </w:r>
      <w:r w:rsidR="002B282C" w:rsidRPr="001941EB">
        <w:rPr>
          <w:szCs w:val="22"/>
          <w:lang w:val="es-ES"/>
        </w:rPr>
        <w:t xml:space="preserve">En </w:t>
      </w:r>
      <w:r w:rsidRPr="001941EB">
        <w:rPr>
          <w:szCs w:val="22"/>
          <w:lang w:val="es-ES"/>
        </w:rPr>
        <w:t>2 pa</w:t>
      </w:r>
      <w:r w:rsidR="002B282C" w:rsidRPr="001941EB">
        <w:rPr>
          <w:szCs w:val="22"/>
          <w:lang w:val="es-ES"/>
        </w:rPr>
        <w:t xml:space="preserve">cientes, no estuvo a tiempo </w:t>
      </w:r>
      <w:r w:rsidR="002461CB" w:rsidRPr="001941EB">
        <w:rPr>
          <w:szCs w:val="22"/>
          <w:lang w:val="es-ES"/>
        </w:rPr>
        <w:t xml:space="preserve">la PCR </w:t>
      </w:r>
      <w:r w:rsidR="002B282C" w:rsidRPr="001941EB">
        <w:rPr>
          <w:szCs w:val="22"/>
          <w:lang w:val="es-ES"/>
        </w:rPr>
        <w:t>en la semana</w:t>
      </w:r>
      <w:r w:rsidRPr="001941EB">
        <w:rPr>
          <w:szCs w:val="22"/>
          <w:lang w:val="es-ES"/>
        </w:rPr>
        <w:t xml:space="preserve"> 264 </w:t>
      </w:r>
      <w:r w:rsidR="002B282C" w:rsidRPr="001941EB">
        <w:rPr>
          <w:szCs w:val="22"/>
          <w:lang w:val="es-ES"/>
        </w:rPr>
        <w:t>por lo que no se consideró la respuesta en el análisis de la semana</w:t>
      </w:r>
      <w:r w:rsidRPr="001941EB">
        <w:rPr>
          <w:szCs w:val="22"/>
          <w:lang w:val="es-ES"/>
        </w:rPr>
        <w:t> 264.</w:t>
      </w:r>
    </w:p>
    <w:p w14:paraId="179DC960" w14:textId="77777777" w:rsidR="00470D0C" w:rsidRPr="001941EB" w:rsidRDefault="00470D0C" w:rsidP="005B710A">
      <w:pPr>
        <w:pStyle w:val="Text"/>
        <w:spacing w:before="0"/>
        <w:jc w:val="left"/>
        <w:rPr>
          <w:color w:val="000000"/>
          <w:sz w:val="22"/>
          <w:szCs w:val="22"/>
          <w:lang w:val="es-ES"/>
        </w:rPr>
      </w:pPr>
    </w:p>
    <w:p w14:paraId="73F9FC52" w14:textId="6C0D92DA" w:rsidR="00884773" w:rsidRPr="00F52B90" w:rsidRDefault="002B282C" w:rsidP="005B710A">
      <w:pPr>
        <w:pStyle w:val="Text"/>
        <w:spacing w:before="0"/>
        <w:jc w:val="left"/>
        <w:rPr>
          <w:color w:val="000000"/>
          <w:sz w:val="22"/>
          <w:szCs w:val="22"/>
          <w:lang w:val="es-ES"/>
        </w:rPr>
      </w:pPr>
      <w:r w:rsidRPr="00F52B90">
        <w:rPr>
          <w:color w:val="000000"/>
          <w:sz w:val="22"/>
          <w:szCs w:val="22"/>
          <w:lang w:val="es-ES"/>
        </w:rPr>
        <w:t>El tiempo en el que el 50</w:t>
      </w:r>
      <w:r w:rsidR="00A77C16" w:rsidRPr="00F52B90">
        <w:rPr>
          <w:color w:val="000000"/>
          <w:sz w:val="22"/>
          <w:szCs w:val="22"/>
          <w:lang w:val="es-ES"/>
        </w:rPr>
        <w:t> </w:t>
      </w:r>
      <w:r w:rsidRPr="00F52B90">
        <w:rPr>
          <w:color w:val="000000"/>
          <w:sz w:val="22"/>
          <w:szCs w:val="22"/>
          <w:lang w:val="es-ES"/>
        </w:rPr>
        <w:t>% de todos los pacientes tratados recuperaron la RMM y la RM4.5 fue de 7 y 12,9</w:t>
      </w:r>
      <w:r w:rsidRPr="001941EB">
        <w:rPr>
          <w:sz w:val="22"/>
          <w:szCs w:val="22"/>
          <w:lang w:val="es-ES"/>
        </w:rPr>
        <w:t> </w:t>
      </w:r>
      <w:r w:rsidRPr="00F52B90">
        <w:rPr>
          <w:color w:val="000000"/>
          <w:sz w:val="22"/>
          <w:szCs w:val="22"/>
          <w:lang w:val="es-ES"/>
        </w:rPr>
        <w:t>semanas, respectivamente. La tasa acumulada de RMM recuperada a las 24</w:t>
      </w:r>
      <w:r w:rsidRPr="001941EB">
        <w:rPr>
          <w:sz w:val="22"/>
          <w:szCs w:val="22"/>
          <w:lang w:val="es-ES"/>
        </w:rPr>
        <w:t> </w:t>
      </w:r>
      <w:r w:rsidRPr="00F52B90">
        <w:rPr>
          <w:color w:val="000000"/>
          <w:sz w:val="22"/>
          <w:szCs w:val="22"/>
          <w:lang w:val="es-ES"/>
        </w:rPr>
        <w:t>semanas después del reinicio del tratamiento fue del 97,8</w:t>
      </w:r>
      <w:r w:rsidR="00A77C16" w:rsidRPr="00F52B90">
        <w:rPr>
          <w:color w:val="000000"/>
          <w:sz w:val="22"/>
          <w:szCs w:val="22"/>
          <w:lang w:val="es-ES"/>
        </w:rPr>
        <w:t> </w:t>
      </w:r>
      <w:r w:rsidRPr="00F52B90">
        <w:rPr>
          <w:color w:val="000000"/>
          <w:sz w:val="22"/>
          <w:szCs w:val="22"/>
          <w:lang w:val="es-ES"/>
        </w:rPr>
        <w:t>% (89/91</w:t>
      </w:r>
      <w:r w:rsidRPr="001941EB">
        <w:rPr>
          <w:sz w:val="22"/>
          <w:szCs w:val="22"/>
          <w:lang w:val="es-ES"/>
        </w:rPr>
        <w:t> </w:t>
      </w:r>
      <w:r w:rsidRPr="00F52B90">
        <w:rPr>
          <w:color w:val="000000"/>
          <w:sz w:val="22"/>
          <w:szCs w:val="22"/>
          <w:lang w:val="es-ES"/>
        </w:rPr>
        <w:t>pacientes) y la RM4.5 recuperada a las 48</w:t>
      </w:r>
      <w:r w:rsidRPr="001941EB">
        <w:rPr>
          <w:sz w:val="22"/>
          <w:szCs w:val="22"/>
          <w:lang w:val="es-ES"/>
        </w:rPr>
        <w:t> </w:t>
      </w:r>
      <w:r w:rsidRPr="00F52B90">
        <w:rPr>
          <w:color w:val="000000"/>
          <w:sz w:val="22"/>
          <w:szCs w:val="22"/>
          <w:lang w:val="es-ES"/>
        </w:rPr>
        <w:t>semanas fue del 91,2</w:t>
      </w:r>
      <w:r w:rsidR="00A77C16" w:rsidRPr="00F52B90">
        <w:rPr>
          <w:color w:val="000000"/>
          <w:sz w:val="22"/>
          <w:szCs w:val="22"/>
          <w:lang w:val="es-ES"/>
        </w:rPr>
        <w:t> </w:t>
      </w:r>
      <w:r w:rsidRPr="00F52B90">
        <w:rPr>
          <w:color w:val="000000"/>
          <w:sz w:val="22"/>
          <w:szCs w:val="22"/>
          <w:lang w:val="es-ES"/>
        </w:rPr>
        <w:t>% (83/91</w:t>
      </w:r>
      <w:r w:rsidRPr="001941EB">
        <w:rPr>
          <w:sz w:val="22"/>
          <w:szCs w:val="22"/>
          <w:lang w:val="es-ES"/>
        </w:rPr>
        <w:t> </w:t>
      </w:r>
      <w:r w:rsidRPr="00F52B90">
        <w:rPr>
          <w:color w:val="000000"/>
          <w:sz w:val="22"/>
          <w:szCs w:val="22"/>
          <w:lang w:val="es-ES"/>
        </w:rPr>
        <w:t>pacientes).</w:t>
      </w:r>
    </w:p>
    <w:p w14:paraId="5851CA4D" w14:textId="77777777" w:rsidR="00884773" w:rsidRPr="00F52B90" w:rsidRDefault="00884773" w:rsidP="005B710A">
      <w:pPr>
        <w:pStyle w:val="Text"/>
        <w:spacing w:before="0"/>
        <w:jc w:val="left"/>
        <w:rPr>
          <w:color w:val="000000"/>
          <w:sz w:val="22"/>
          <w:szCs w:val="22"/>
          <w:lang w:val="es-ES"/>
        </w:rPr>
      </w:pPr>
    </w:p>
    <w:p w14:paraId="54CAD732" w14:textId="7A1CCE45" w:rsidR="00884773" w:rsidRPr="00F52B90" w:rsidRDefault="00884773" w:rsidP="005B710A">
      <w:pPr>
        <w:pStyle w:val="Text"/>
        <w:spacing w:before="0"/>
        <w:jc w:val="left"/>
        <w:rPr>
          <w:color w:val="000000"/>
          <w:sz w:val="22"/>
          <w:szCs w:val="22"/>
          <w:lang w:val="es-ES"/>
        </w:rPr>
      </w:pPr>
      <w:r w:rsidRPr="00F52B90">
        <w:rPr>
          <w:color w:val="000000"/>
          <w:sz w:val="22"/>
          <w:szCs w:val="22"/>
          <w:lang w:val="es-ES"/>
        </w:rPr>
        <w:t xml:space="preserve">La estimación </w:t>
      </w:r>
      <w:r w:rsidR="002B282C" w:rsidRPr="00F52B90">
        <w:rPr>
          <w:color w:val="000000"/>
          <w:sz w:val="22"/>
          <w:szCs w:val="22"/>
          <w:lang w:val="es-ES"/>
        </w:rPr>
        <w:t>Kaplan</w:t>
      </w:r>
      <w:r w:rsidR="002B282C" w:rsidRPr="001941EB">
        <w:rPr>
          <w:color w:val="000000"/>
          <w:szCs w:val="22"/>
          <w:lang w:val="es-ES"/>
        </w:rPr>
        <w:noBreakHyphen/>
      </w:r>
      <w:r w:rsidR="002B282C" w:rsidRPr="00F52B90">
        <w:rPr>
          <w:color w:val="000000"/>
          <w:sz w:val="22"/>
          <w:szCs w:val="22"/>
          <w:lang w:val="es-ES"/>
        </w:rPr>
        <w:t xml:space="preserve">Meier </w:t>
      </w:r>
      <w:r w:rsidRPr="00F52B90">
        <w:rPr>
          <w:color w:val="000000"/>
          <w:sz w:val="22"/>
          <w:szCs w:val="22"/>
          <w:lang w:val="es-ES"/>
        </w:rPr>
        <w:t xml:space="preserve">de la mediana de supervivencia libre de tratamiento (SLT) </w:t>
      </w:r>
      <w:r w:rsidR="002B282C" w:rsidRPr="00F52B90">
        <w:rPr>
          <w:color w:val="000000"/>
          <w:sz w:val="22"/>
          <w:szCs w:val="22"/>
          <w:lang w:val="es-ES"/>
        </w:rPr>
        <w:t>fue de 120,1</w:t>
      </w:r>
      <w:r w:rsidR="00EC225B" w:rsidRPr="001941EB">
        <w:rPr>
          <w:szCs w:val="22"/>
          <w:lang w:val="es-ES"/>
        </w:rPr>
        <w:t> </w:t>
      </w:r>
      <w:r w:rsidR="002B282C" w:rsidRPr="00F52B90">
        <w:rPr>
          <w:color w:val="000000"/>
          <w:sz w:val="22"/>
          <w:szCs w:val="22"/>
          <w:lang w:val="es-ES"/>
        </w:rPr>
        <w:t>semana</w:t>
      </w:r>
      <w:r w:rsidR="00202B03" w:rsidRPr="00F52B90">
        <w:rPr>
          <w:color w:val="000000"/>
          <w:sz w:val="22"/>
          <w:szCs w:val="22"/>
          <w:lang w:val="es-ES"/>
        </w:rPr>
        <w:t>s</w:t>
      </w:r>
      <w:r w:rsidR="002B282C" w:rsidRPr="00F52B90">
        <w:rPr>
          <w:color w:val="000000"/>
          <w:sz w:val="22"/>
          <w:szCs w:val="22"/>
          <w:lang w:val="es-ES"/>
        </w:rPr>
        <w:t xml:space="preserve"> (IC 95</w:t>
      </w:r>
      <w:r w:rsidR="00A77C16" w:rsidRPr="00F52B90">
        <w:rPr>
          <w:color w:val="000000"/>
          <w:sz w:val="22"/>
          <w:szCs w:val="22"/>
          <w:lang w:val="es-ES"/>
        </w:rPr>
        <w:t> </w:t>
      </w:r>
      <w:r w:rsidR="002B282C" w:rsidRPr="00F52B90">
        <w:rPr>
          <w:color w:val="000000"/>
          <w:sz w:val="22"/>
          <w:szCs w:val="22"/>
          <w:lang w:val="es-ES"/>
        </w:rPr>
        <w:t>%:</w:t>
      </w:r>
      <w:r w:rsidR="00EC225B" w:rsidRPr="00F52B90">
        <w:rPr>
          <w:color w:val="000000"/>
          <w:sz w:val="22"/>
          <w:szCs w:val="22"/>
          <w:lang w:val="es-ES"/>
        </w:rPr>
        <w:t xml:space="preserve"> </w:t>
      </w:r>
      <w:r w:rsidR="002B282C" w:rsidRPr="00F52B90">
        <w:rPr>
          <w:color w:val="000000"/>
          <w:sz w:val="22"/>
          <w:szCs w:val="22"/>
          <w:lang w:val="es-ES"/>
        </w:rPr>
        <w:t>36,9, no estima</w:t>
      </w:r>
      <w:r w:rsidR="00A64048" w:rsidRPr="00F52B90">
        <w:rPr>
          <w:color w:val="000000"/>
          <w:sz w:val="22"/>
          <w:szCs w:val="22"/>
          <w:lang w:val="es-ES"/>
        </w:rPr>
        <w:t>ble</w:t>
      </w:r>
      <w:r w:rsidR="002B282C" w:rsidRPr="00F52B90">
        <w:rPr>
          <w:color w:val="000000"/>
          <w:sz w:val="22"/>
          <w:szCs w:val="22"/>
          <w:lang w:val="es-ES"/>
        </w:rPr>
        <w:t xml:space="preserve"> [NE])</w:t>
      </w:r>
      <w:r w:rsidRPr="00F52B90">
        <w:rPr>
          <w:color w:val="000000"/>
          <w:sz w:val="22"/>
          <w:szCs w:val="22"/>
          <w:lang w:val="es-ES"/>
        </w:rPr>
        <w:t xml:space="preserve"> (Figura 4]; 9</w:t>
      </w:r>
      <w:r w:rsidR="002B282C" w:rsidRPr="00F52B90">
        <w:rPr>
          <w:color w:val="000000"/>
          <w:sz w:val="22"/>
          <w:szCs w:val="22"/>
          <w:lang w:val="es-ES"/>
        </w:rPr>
        <w:t>1</w:t>
      </w:r>
      <w:r w:rsidRPr="00F52B90">
        <w:rPr>
          <w:color w:val="000000"/>
          <w:sz w:val="22"/>
          <w:szCs w:val="22"/>
          <w:lang w:val="es-ES"/>
        </w:rPr>
        <w:t xml:space="preserve"> de 190 pacientes (</w:t>
      </w:r>
      <w:proofErr w:type="gramStart"/>
      <w:r w:rsidR="002B282C" w:rsidRPr="00F52B90">
        <w:rPr>
          <w:color w:val="000000"/>
          <w:sz w:val="22"/>
          <w:szCs w:val="22"/>
          <w:lang w:val="es-ES"/>
        </w:rPr>
        <w:t>47,</w:t>
      </w:r>
      <w:r w:rsidR="00A77C16" w:rsidRPr="00F52B90">
        <w:rPr>
          <w:color w:val="000000"/>
          <w:sz w:val="22"/>
          <w:szCs w:val="22"/>
          <w:lang w:val="es-ES"/>
        </w:rPr>
        <w:t xml:space="preserve">  </w:t>
      </w:r>
      <w:r w:rsidR="002B282C" w:rsidRPr="00F52B90">
        <w:rPr>
          <w:color w:val="000000"/>
          <w:sz w:val="22"/>
          <w:szCs w:val="22"/>
          <w:lang w:val="es-ES"/>
        </w:rPr>
        <w:t>9</w:t>
      </w:r>
      <w:proofErr w:type="gramEnd"/>
      <w:r w:rsidRPr="00F52B90">
        <w:rPr>
          <w:color w:val="000000"/>
          <w:sz w:val="22"/>
          <w:szCs w:val="22"/>
          <w:lang w:val="es-ES"/>
        </w:rPr>
        <w:t>%) no tuvieron un evento de SLT.</w:t>
      </w:r>
    </w:p>
    <w:p w14:paraId="04AE703C" w14:textId="77777777" w:rsidR="00884773" w:rsidRPr="00F52B90" w:rsidRDefault="00884773" w:rsidP="005B710A">
      <w:pPr>
        <w:pStyle w:val="Text"/>
        <w:spacing w:before="0"/>
        <w:jc w:val="left"/>
        <w:rPr>
          <w:color w:val="000000"/>
          <w:sz w:val="22"/>
          <w:szCs w:val="22"/>
          <w:lang w:val="es-ES"/>
        </w:rPr>
      </w:pPr>
    </w:p>
    <w:p w14:paraId="331463D2" w14:textId="77777777" w:rsidR="00884773" w:rsidRPr="001941EB" w:rsidRDefault="00884773" w:rsidP="005B710A">
      <w:pPr>
        <w:pStyle w:val="Text"/>
        <w:keepNext/>
        <w:keepLines/>
        <w:widowControl w:val="0"/>
        <w:spacing w:before="0"/>
        <w:ind w:left="1134" w:hanging="1134"/>
        <w:jc w:val="left"/>
        <w:rPr>
          <w:b/>
          <w:sz w:val="22"/>
          <w:szCs w:val="22"/>
          <w:lang w:val="es-ES"/>
        </w:rPr>
      </w:pPr>
      <w:r w:rsidRPr="001941EB">
        <w:rPr>
          <w:b/>
          <w:sz w:val="22"/>
          <w:szCs w:val="22"/>
          <w:lang w:val="es-ES"/>
        </w:rPr>
        <w:t>Figura 4</w:t>
      </w:r>
      <w:r w:rsidRPr="001941EB">
        <w:rPr>
          <w:b/>
          <w:sz w:val="22"/>
          <w:szCs w:val="22"/>
          <w:lang w:val="es-ES"/>
        </w:rPr>
        <w:tab/>
        <w:t>Estimación Kaplan</w:t>
      </w:r>
      <w:r w:rsidR="00BE6E2F" w:rsidRPr="001941EB">
        <w:rPr>
          <w:color w:val="000000"/>
          <w:szCs w:val="22"/>
          <w:lang w:val="es-ES"/>
        </w:rPr>
        <w:noBreakHyphen/>
      </w:r>
      <w:r w:rsidRPr="001941EB">
        <w:rPr>
          <w:b/>
          <w:sz w:val="22"/>
          <w:szCs w:val="22"/>
          <w:lang w:val="es-ES"/>
        </w:rPr>
        <w:t>Meier de supervivencia libre de tratamiento tras iniciar la remisión libre de tratamiento (</w:t>
      </w:r>
      <w:r w:rsidR="007E1DBB" w:rsidRPr="001941EB">
        <w:rPr>
          <w:b/>
          <w:sz w:val="22"/>
          <w:szCs w:val="22"/>
          <w:lang w:val="es-ES"/>
        </w:rPr>
        <w:t>a</w:t>
      </w:r>
      <w:r w:rsidRPr="001941EB">
        <w:rPr>
          <w:b/>
          <w:sz w:val="22"/>
          <w:szCs w:val="22"/>
          <w:lang w:val="es-ES"/>
        </w:rPr>
        <w:t>nálisis completo)</w:t>
      </w:r>
    </w:p>
    <w:p w14:paraId="24444AEA" w14:textId="5C80AA60" w:rsidR="002D6C86" w:rsidRPr="001941EB" w:rsidRDefault="00A64048" w:rsidP="005B710A">
      <w:pPr>
        <w:pStyle w:val="Text"/>
        <w:keepNext/>
        <w:keepLines/>
        <w:widowControl w:val="0"/>
        <w:spacing w:before="0"/>
        <w:ind w:left="1134" w:hanging="1134"/>
        <w:jc w:val="left"/>
        <w:rPr>
          <w:b/>
          <w:sz w:val="22"/>
          <w:szCs w:val="22"/>
          <w:lang w:val="es-ES"/>
        </w:rPr>
      </w:pPr>
      <w:r w:rsidRPr="00692F5A">
        <w:rPr>
          <w:noProof/>
        </w:rPr>
        <mc:AlternateContent>
          <mc:Choice Requires="wpg">
            <w:drawing>
              <wp:anchor distT="0" distB="0" distL="114300" distR="114300" simplePos="0" relativeHeight="252050432" behindDoc="0" locked="0" layoutInCell="1" allowOverlap="1" wp14:anchorId="3FDB3902" wp14:editId="5BE3B8D1">
                <wp:simplePos x="0" y="0"/>
                <wp:positionH relativeFrom="column">
                  <wp:posOffset>131734</wp:posOffset>
                </wp:positionH>
                <wp:positionV relativeFrom="paragraph">
                  <wp:posOffset>116667</wp:posOffset>
                </wp:positionV>
                <wp:extent cx="6181725" cy="3227705"/>
                <wp:effectExtent l="0" t="0" r="9525" b="10795"/>
                <wp:wrapNone/>
                <wp:docPr id="1544" name="Group 1544"/>
                <wp:cNvGraphicFramePr/>
                <a:graphic xmlns:a="http://schemas.openxmlformats.org/drawingml/2006/main">
                  <a:graphicData uri="http://schemas.microsoft.com/office/word/2010/wordprocessingGroup">
                    <wpg:wgp>
                      <wpg:cNvGrpSpPr/>
                      <wpg:grpSpPr>
                        <a:xfrm>
                          <a:off x="0" y="0"/>
                          <a:ext cx="6181725" cy="3227705"/>
                          <a:chOff x="0" y="0"/>
                          <a:chExt cx="6181965" cy="3228303"/>
                        </a:xfrm>
                      </wpg:grpSpPr>
                      <wpg:grpSp>
                        <wpg:cNvPr id="991" name="Group 991"/>
                        <wpg:cNvGrpSpPr/>
                        <wpg:grpSpPr>
                          <a:xfrm>
                            <a:off x="0" y="0"/>
                            <a:ext cx="6181965" cy="3034707"/>
                            <a:chOff x="0" y="0"/>
                            <a:chExt cx="6182235" cy="3034915"/>
                          </a:xfrm>
                        </wpg:grpSpPr>
                        <wps:wsp>
                          <wps:cNvPr id="1007" name="Rectangle 7"/>
                          <wps:cNvSpPr/>
                          <wps:spPr bwMode="auto">
                            <a:xfrm flipH="1">
                              <a:off x="520396" y="97183"/>
                              <a:ext cx="5527675" cy="2320925"/>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grpSp>
                          <wpg:cNvPr id="1008" name="Group 1008"/>
                          <wpg:cNvGrpSpPr/>
                          <wpg:grpSpPr>
                            <a:xfrm>
                              <a:off x="0" y="0"/>
                              <a:ext cx="6182235" cy="3034915"/>
                              <a:chOff x="0" y="0"/>
                              <a:chExt cx="6182235" cy="3034915"/>
                            </a:xfrm>
                          </wpg:grpSpPr>
                          <wps:wsp>
                            <wps:cNvPr id="1009" name="TextBox 107"/>
                            <wps:cNvSpPr txBox="1">
                              <a:spLocks noChangeArrowheads="1"/>
                            </wps:cNvSpPr>
                            <wps:spPr bwMode="auto">
                              <a:xfrm>
                                <a:off x="0" y="512417"/>
                                <a:ext cx="137795"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E792E" w14:textId="77777777" w:rsidR="007E7A17" w:rsidRPr="006F5262"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b/>
                                      <w:bCs/>
                                      <w:color w:val="000000"/>
                                      <w:kern w:val="24"/>
                                      <w:sz w:val="16"/>
                                      <w:szCs w:val="16"/>
                                      <w:lang w:val="de-CH"/>
                                    </w:rPr>
                                    <w:t>Supervicencia libre tratamiento</w:t>
                                  </w:r>
                                  <w:r w:rsidRPr="006F5262">
                                    <w:rPr>
                                      <w:rFonts w:ascii="Arial" w:hAnsi="Arial" w:cs="Arial"/>
                                      <w:b/>
                                      <w:bCs/>
                                      <w:color w:val="000000"/>
                                      <w:kern w:val="24"/>
                                      <w:sz w:val="16"/>
                                      <w:szCs w:val="16"/>
                                      <w:lang w:val="de-CH"/>
                                    </w:rPr>
                                    <w:t>(%)</w:t>
                                  </w:r>
                                </w:p>
                                <w:p w14:paraId="2A4A63FA" w14:textId="0C140922" w:rsidR="007E7A17" w:rsidRDefault="007E7A17" w:rsidP="002D6C86">
                                  <w:pPr>
                                    <w:pStyle w:val="NormalWeb"/>
                                    <w:spacing w:before="0" w:beforeAutospacing="0" w:after="0" w:afterAutospacing="0"/>
                                    <w:jc w:val="center"/>
                                    <w:rPr>
                                      <w:rFonts w:ascii="Arial" w:hAnsi="Arial" w:cs="Arial"/>
                                      <w:sz w:val="18"/>
                                      <w:szCs w:val="18"/>
                                      <w:lang w:val="de-CH"/>
                                    </w:rPr>
                                  </w:pPr>
                                  <w:r>
                                    <w:rPr>
                                      <w:rFonts w:ascii="Arial" w:hAnsi="Arial" w:cs="Arial"/>
                                      <w:b/>
                                      <w:bCs/>
                                      <w:color w:val="000000"/>
                                      <w:kern w:val="24"/>
                                      <w:sz w:val="18"/>
                                      <w:szCs w:val="20"/>
                                      <w:lang w:val="de-CH"/>
                                    </w:rPr>
                                    <w:t>)</w:t>
                                  </w:r>
                                </w:p>
                              </w:txbxContent>
                            </wps:txbx>
                            <wps:bodyPr rot="0" vert="vert270" wrap="square" lIns="0" tIns="0" rIns="0" bIns="0" anchor="t" anchorCtr="0" upright="1"/>
                          </wps:wsp>
                          <pic:pic xmlns:pic="http://schemas.openxmlformats.org/drawingml/2006/picture">
                            <pic:nvPicPr>
                              <pic:cNvPr id="1010" name="Picture 1010"/>
                              <pic:cNvPicPr>
                                <a:picLocks noChangeAspect="1"/>
                              </pic:cNvPicPr>
                            </pic:nvPicPr>
                            <pic:blipFill rotWithShape="1">
                              <a:blip r:embed="rId13" cstate="print">
                                <a:extLst>
                                  <a:ext uri="{28A0092B-C50C-407E-A947-70E740481C1C}">
                                    <a14:useLocalDpi xmlns:a14="http://schemas.microsoft.com/office/drawing/2010/main" val="0"/>
                                  </a:ext>
                                </a:extLst>
                              </a:blip>
                              <a:srcRect r="-1"/>
                              <a:stretch/>
                            </pic:blipFill>
                            <pic:spPr bwMode="auto">
                              <a:xfrm>
                                <a:off x="530100" y="44174"/>
                                <a:ext cx="5652135" cy="1781175"/>
                              </a:xfrm>
                              <a:prstGeom prst="rect">
                                <a:avLst/>
                              </a:prstGeom>
                              <a:noFill/>
                              <a:ln>
                                <a:noFill/>
                              </a:ln>
                              <a:extLst>
                                <a:ext uri="{53640926-AAD7-44D8-BBD7-CCE9431645EC}">
                                  <a14:shadowObscured xmlns:a14="http://schemas.microsoft.com/office/drawing/2010/main"/>
                                </a:ext>
                              </a:extLst>
                            </pic:spPr>
                          </pic:pic>
                          <wpg:grpSp>
                            <wpg:cNvPr id="1011" name="Group 1011"/>
                            <wpg:cNvGrpSpPr/>
                            <wpg:grpSpPr>
                              <a:xfrm>
                                <a:off x="149336" y="0"/>
                                <a:ext cx="229235" cy="2494942"/>
                                <a:chOff x="149336" y="0"/>
                                <a:chExt cx="229704" cy="2495063"/>
                              </a:xfrm>
                            </wpg:grpSpPr>
                            <wps:wsp>
                              <wps:cNvPr id="1102" name="TextBox 30"/>
                              <wps:cNvSpPr txBox="1">
                                <a:spLocks noChangeArrowheads="1"/>
                              </wps:cNvSpPr>
                              <wps:spPr bwMode="auto">
                                <a:xfrm>
                                  <a:off x="215597" y="234122"/>
                                  <a:ext cx="133308" cy="167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9D3FD"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90</w:t>
                                    </w:r>
                                  </w:p>
                                </w:txbxContent>
                              </wps:txbx>
                              <wps:bodyPr rot="0" vert="horz" wrap="square" lIns="0" tIns="0" rIns="0" bIns="0" anchor="ctr" anchorCtr="0" upright="1"/>
                            </wps:wsp>
                            <wps:wsp>
                              <wps:cNvPr id="1103" name="TextBox 31"/>
                              <wps:cNvSpPr txBox="1">
                                <a:spLocks noChangeArrowheads="1"/>
                              </wps:cNvSpPr>
                              <wps:spPr bwMode="auto">
                                <a:xfrm>
                                  <a:off x="215596" y="463826"/>
                                  <a:ext cx="118993" cy="186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7F79A"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80</w:t>
                                    </w:r>
                                  </w:p>
                                </w:txbxContent>
                              </wps:txbx>
                              <wps:bodyPr rot="0" vert="horz" wrap="square" lIns="0" tIns="0" rIns="0" bIns="0" anchor="ctr" anchorCtr="0" upright="1"/>
                            </wps:wsp>
                            <wps:wsp>
                              <wps:cNvPr id="1104" name="TextBox 32"/>
                              <wps:cNvSpPr txBox="1">
                                <a:spLocks noChangeArrowheads="1"/>
                              </wps:cNvSpPr>
                              <wps:spPr bwMode="auto">
                                <a:xfrm>
                                  <a:off x="215597" y="697948"/>
                                  <a:ext cx="141948" cy="216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714CC"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70</w:t>
                                    </w:r>
                                  </w:p>
                                </w:txbxContent>
                              </wps:txbx>
                              <wps:bodyPr rot="0" vert="horz" wrap="square" lIns="0" tIns="0" rIns="0" bIns="0" anchor="ctr" anchorCtr="0" upright="1"/>
                            </wps:wsp>
                            <wps:wsp>
                              <wps:cNvPr id="1105" name="TextBox 33"/>
                              <wps:cNvSpPr txBox="1">
                                <a:spLocks noChangeArrowheads="1"/>
                              </wps:cNvSpPr>
                              <wps:spPr bwMode="auto">
                                <a:xfrm>
                                  <a:off x="215596" y="927651"/>
                                  <a:ext cx="118993" cy="208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309FA"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60</w:t>
                                    </w:r>
                                  </w:p>
                                </w:txbxContent>
                              </wps:txbx>
                              <wps:bodyPr rot="0" vert="horz" wrap="square" lIns="0" tIns="0" rIns="0" bIns="0" anchor="ctr" anchorCtr="0" upright="1"/>
                            </wps:wsp>
                            <wps:wsp>
                              <wps:cNvPr id="1106" name="TextBox 34"/>
                              <wps:cNvSpPr txBox="1">
                                <a:spLocks noChangeArrowheads="1"/>
                              </wps:cNvSpPr>
                              <wps:spPr bwMode="auto">
                                <a:xfrm>
                                  <a:off x="215596" y="1161774"/>
                                  <a:ext cx="118993" cy="175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B08F7"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50</w:t>
                                    </w:r>
                                  </w:p>
                                </w:txbxContent>
                              </wps:txbx>
                              <wps:bodyPr rot="0" vert="horz" wrap="square" lIns="0" tIns="0" rIns="0" bIns="0" anchor="ctr" anchorCtr="0" upright="1"/>
                            </wps:wsp>
                            <wps:wsp>
                              <wps:cNvPr id="1107" name="TextBox 35"/>
                              <wps:cNvSpPr txBox="1">
                                <a:spLocks noChangeArrowheads="1"/>
                              </wps:cNvSpPr>
                              <wps:spPr bwMode="auto">
                                <a:xfrm>
                                  <a:off x="215597" y="1391478"/>
                                  <a:ext cx="141948" cy="194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3ADAC"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40</w:t>
                                    </w:r>
                                  </w:p>
                                </w:txbxContent>
                              </wps:txbx>
                              <wps:bodyPr rot="0" vert="horz" wrap="square" lIns="0" tIns="0" rIns="0" bIns="0" anchor="ctr" anchorCtr="0" upright="1"/>
                            </wps:wsp>
                            <wps:wsp>
                              <wps:cNvPr id="1108" name="TextBox 36"/>
                              <wps:cNvSpPr txBox="1">
                                <a:spLocks noChangeArrowheads="1"/>
                              </wps:cNvSpPr>
                              <wps:spPr bwMode="auto">
                                <a:xfrm>
                                  <a:off x="215597" y="1625599"/>
                                  <a:ext cx="141948" cy="18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44031"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30</w:t>
                                    </w:r>
                                  </w:p>
                                </w:txbxContent>
                              </wps:txbx>
                              <wps:bodyPr rot="0" vert="horz" wrap="square" lIns="0" tIns="0" rIns="0" bIns="0" anchor="ctr" anchorCtr="0" upright="1"/>
                            </wps:wsp>
                            <wps:wsp>
                              <wps:cNvPr id="1109" name="TextBox 37"/>
                              <wps:cNvSpPr txBox="1">
                                <a:spLocks noChangeArrowheads="1"/>
                              </wps:cNvSpPr>
                              <wps:spPr bwMode="auto">
                                <a:xfrm>
                                  <a:off x="215597" y="1859722"/>
                                  <a:ext cx="118992" cy="22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E45B4"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20</w:t>
                                    </w:r>
                                  </w:p>
                                </w:txbxContent>
                              </wps:txbx>
                              <wps:bodyPr rot="0" vert="horz" wrap="square" lIns="0" tIns="0" rIns="0" bIns="0" anchor="ctr" anchorCtr="0" upright="1"/>
                            </wps:wsp>
                            <wps:wsp>
                              <wps:cNvPr id="1110" name="TextBox 38"/>
                              <wps:cNvSpPr txBox="1">
                                <a:spLocks noChangeArrowheads="1"/>
                              </wps:cNvSpPr>
                              <wps:spPr bwMode="auto">
                                <a:xfrm>
                                  <a:off x="215597" y="2089426"/>
                                  <a:ext cx="118992" cy="20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8F77A"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10</w:t>
                                    </w:r>
                                  </w:p>
                                </w:txbxContent>
                              </wps:txbx>
                              <wps:bodyPr rot="0" vert="horz" wrap="square" lIns="0" tIns="0" rIns="0" bIns="0" anchor="ctr" anchorCtr="0" upright="1"/>
                            </wps:wsp>
                            <wps:wsp>
                              <wps:cNvPr id="1111" name="TextBox 39"/>
                              <wps:cNvSpPr txBox="1">
                                <a:spLocks noChangeArrowheads="1"/>
                              </wps:cNvSpPr>
                              <wps:spPr bwMode="auto">
                                <a:xfrm>
                                  <a:off x="277440" y="2319131"/>
                                  <a:ext cx="80105" cy="175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F3C3"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0</w:t>
                                    </w:r>
                                  </w:p>
                                </w:txbxContent>
                              </wps:txbx>
                              <wps:bodyPr rot="0" vert="horz" wrap="square" lIns="0" tIns="0" rIns="0" bIns="0" anchor="ctr" anchorCtr="0" upright="1"/>
                            </wps:wsp>
                            <wps:wsp>
                              <wps:cNvPr id="1112" name="TextBox 29"/>
                              <wps:cNvSpPr txBox="1">
                                <a:spLocks noChangeArrowheads="1"/>
                              </wps:cNvSpPr>
                              <wps:spPr bwMode="auto">
                                <a:xfrm>
                                  <a:off x="149336" y="0"/>
                                  <a:ext cx="229704"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919B3"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100</w:t>
                                    </w:r>
                                  </w:p>
                                </w:txbxContent>
                              </wps:txbx>
                              <wps:bodyPr rot="0" vert="horz" wrap="square" lIns="0" tIns="0" rIns="0" bIns="0" anchor="ctr" anchorCtr="0" upright="1"/>
                            </wps:wsp>
                          </wpg:grpSp>
                          <wpg:grpSp>
                            <wpg:cNvPr id="1012" name="Group 1012"/>
                            <wpg:cNvGrpSpPr/>
                            <wpg:grpSpPr>
                              <a:xfrm>
                                <a:off x="462970" y="106017"/>
                                <a:ext cx="60905" cy="2283792"/>
                                <a:chOff x="462970" y="106017"/>
                                <a:chExt cx="60905" cy="2283792"/>
                              </a:xfrm>
                            </wpg:grpSpPr>
                            <wps:wsp>
                              <wps:cNvPr id="1090" name="Straight Connector 1090"/>
                              <wps:cNvCnPr>
                                <a:cxnSpLocks noChangeShapeType="1"/>
                              </wps:cNvCnPr>
                              <wps:spPr bwMode="auto">
                                <a:xfrm>
                                  <a:off x="467388" y="2160104"/>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1" name="Straight Connector 1091"/>
                              <wps:cNvCnPr>
                                <a:cxnSpLocks noChangeShapeType="1"/>
                              </wps:cNvCnPr>
                              <wps:spPr bwMode="auto">
                                <a:xfrm>
                                  <a:off x="467388" y="193040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2" name="Straight Connector 1092"/>
                              <wps:cNvCnPr>
                                <a:cxnSpLocks noChangeShapeType="1"/>
                              </wps:cNvCnPr>
                              <wps:spPr bwMode="auto">
                                <a:xfrm>
                                  <a:off x="467388" y="1705113"/>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3" name="Straight Connector 1093"/>
                              <wps:cNvCnPr>
                                <a:cxnSpLocks noChangeShapeType="1"/>
                              </wps:cNvCnPr>
                              <wps:spPr bwMode="auto">
                                <a:xfrm>
                                  <a:off x="462970" y="1466574"/>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94" name="Group 1094"/>
                              <wpg:cNvGrpSpPr/>
                              <wpg:grpSpPr>
                                <a:xfrm>
                                  <a:off x="462970" y="106017"/>
                                  <a:ext cx="60905" cy="1122018"/>
                                  <a:chOff x="462970" y="106017"/>
                                  <a:chExt cx="60905" cy="1122018"/>
                                </a:xfrm>
                              </wpg:grpSpPr>
                              <wps:wsp>
                                <wps:cNvPr id="1096" name="Straight Connector 1096"/>
                                <wps:cNvCnPr>
                                  <a:cxnSpLocks noChangeShapeType="1"/>
                                </wps:cNvCnPr>
                                <wps:spPr bwMode="auto">
                                  <a:xfrm>
                                    <a:off x="462970" y="1228035"/>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7" name="Straight Connector 1097"/>
                                <wps:cNvCnPr>
                                  <a:cxnSpLocks noChangeShapeType="1"/>
                                </wps:cNvCnPr>
                                <wps:spPr bwMode="auto">
                                  <a:xfrm>
                                    <a:off x="471805" y="1011583"/>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8" name="Straight Connector 1098"/>
                                <wps:cNvCnPr>
                                  <a:cxnSpLocks noChangeShapeType="1"/>
                                </wps:cNvCnPr>
                                <wps:spPr bwMode="auto">
                                  <a:xfrm>
                                    <a:off x="467388" y="768626"/>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9" name="Straight Connector 1099"/>
                                <wps:cNvCnPr>
                                  <a:cxnSpLocks noChangeShapeType="1"/>
                                </wps:cNvCnPr>
                                <wps:spPr bwMode="auto">
                                  <a:xfrm>
                                    <a:off x="462970" y="521252"/>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0" name="Straight Connector 1100"/>
                                <wps:cNvCnPr>
                                  <a:cxnSpLocks noChangeShapeType="1"/>
                                </wps:cNvCnPr>
                                <wps:spPr bwMode="auto">
                                  <a:xfrm>
                                    <a:off x="462970" y="313635"/>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1" name="Straight Connector 1101"/>
                                <wps:cNvCnPr>
                                  <a:cxnSpLocks noChangeShapeType="1"/>
                                </wps:cNvCnPr>
                                <wps:spPr bwMode="auto">
                                  <a:xfrm>
                                    <a:off x="462970" y="106017"/>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95" name="Straight Connector 1095"/>
                              <wps:cNvCnPr>
                                <a:cxnSpLocks noChangeShapeType="1"/>
                              </wps:cNvCnPr>
                              <wps:spPr bwMode="auto">
                                <a:xfrm>
                                  <a:off x="462970" y="2389809"/>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3" name="Group 1013"/>
                            <wpg:cNvGrpSpPr/>
                            <wpg:grpSpPr>
                              <a:xfrm>
                                <a:off x="493890" y="2500243"/>
                                <a:ext cx="5528296" cy="183515"/>
                                <a:chOff x="493892" y="2500243"/>
                                <a:chExt cx="5528779" cy="183515"/>
                              </a:xfrm>
                            </wpg:grpSpPr>
                            <wps:wsp>
                              <wps:cNvPr id="1076" name="TextBox 41"/>
                              <wps:cNvSpPr txBox="1">
                                <a:spLocks noChangeArrowheads="1"/>
                              </wps:cNvSpPr>
                              <wps:spPr bwMode="auto">
                                <a:xfrm>
                                  <a:off x="3824605" y="2513495"/>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ADA1F"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wps:txbx>
                              <wps:bodyPr rot="0" vert="horz" wrap="square" lIns="0" tIns="0" rIns="0" bIns="0" anchor="ctr" anchorCtr="0" upright="1">
                                <a:noAutofit/>
                              </wps:bodyPr>
                            </wps:wsp>
                            <wps:wsp>
                              <wps:cNvPr id="1077" name="TextBox 42"/>
                              <wps:cNvSpPr txBox="1">
                                <a:spLocks noChangeArrowheads="1"/>
                              </wps:cNvSpPr>
                              <wps:spPr bwMode="auto">
                                <a:xfrm>
                                  <a:off x="3374031" y="2500243"/>
                                  <a:ext cx="2012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2B442"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wps:txbx>
                              <wps:bodyPr rot="0" vert="horz" wrap="square" lIns="0" tIns="0" rIns="0" bIns="0" anchor="ctr" anchorCtr="0" upright="1">
                                <a:noAutofit/>
                              </wps:bodyPr>
                            </wps:wsp>
                            <wps:wsp>
                              <wps:cNvPr id="1078" name="TextBox 43"/>
                              <wps:cNvSpPr txBox="1">
                                <a:spLocks noChangeArrowheads="1"/>
                              </wps:cNvSpPr>
                              <wps:spPr bwMode="auto">
                                <a:xfrm>
                                  <a:off x="2985300" y="2526747"/>
                                  <a:ext cx="2012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BB6C9"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wps:txbx>
                              <wps:bodyPr rot="0" vert="horz" wrap="square" lIns="0" tIns="0" rIns="0" bIns="0" anchor="ctr" anchorCtr="0" upright="1">
                                <a:noAutofit/>
                              </wps:bodyPr>
                            </wps:wsp>
                            <wps:wsp>
                              <wps:cNvPr id="1079" name="TextBox 44"/>
                              <wps:cNvSpPr txBox="1">
                                <a:spLocks noChangeArrowheads="1"/>
                              </wps:cNvSpPr>
                              <wps:spPr bwMode="auto">
                                <a:xfrm>
                                  <a:off x="2539144" y="2526747"/>
                                  <a:ext cx="1720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6E7B9"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wps:txbx>
                              <wps:bodyPr rot="0" vert="horz" wrap="square" lIns="0" tIns="0" rIns="0" bIns="0" anchor="ctr" anchorCtr="0" upright="1"/>
                            </wps:wsp>
                            <wps:wsp>
                              <wps:cNvPr id="1080" name="TextBox 45"/>
                              <wps:cNvSpPr txBox="1">
                                <a:spLocks noChangeArrowheads="1"/>
                              </wps:cNvSpPr>
                              <wps:spPr bwMode="auto">
                                <a:xfrm>
                                  <a:off x="2141579" y="2531164"/>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13DB2"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wps:txbx>
                              <wps:bodyPr rot="0" vert="horz" wrap="square" lIns="0" tIns="0" rIns="0" bIns="0" anchor="ctr" anchorCtr="0" upright="1"/>
                            </wps:wsp>
                            <wps:wsp>
                              <wps:cNvPr id="1081" name="TextBox 46"/>
                              <wps:cNvSpPr txBox="1">
                                <a:spLocks noChangeArrowheads="1"/>
                              </wps:cNvSpPr>
                              <wps:spPr bwMode="auto">
                                <a:xfrm>
                                  <a:off x="493892" y="2531164"/>
                                  <a:ext cx="565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C6BC5" w14:textId="77777777" w:rsidR="007E7A17" w:rsidRDefault="007E7A17" w:rsidP="002D6C86">
                                    <w:pPr>
                                      <w:pStyle w:val="NormalWeb"/>
                                      <w:spacing w:before="0" w:beforeAutospacing="0" w:after="0" w:afterAutospacing="0"/>
                                      <w:jc w:val="center"/>
                                      <w:rPr>
                                        <w:rFonts w:ascii="Arial" w:hAnsi="Arial" w:cs="Arial"/>
                                        <w:sz w:val="16"/>
                                        <w:szCs w:val="16"/>
                                      </w:rPr>
                                    </w:pPr>
                                    <w:r>
                                      <w:rPr>
                                        <w:rFonts w:ascii="Arial" w:hAnsi="Arial" w:cs="Arial"/>
                                        <w:color w:val="000000"/>
                                        <w:kern w:val="24"/>
                                        <w:sz w:val="16"/>
                                        <w:szCs w:val="16"/>
                                      </w:rPr>
                                      <w:t>0</w:t>
                                    </w:r>
                                  </w:p>
                                </w:txbxContent>
                              </wps:txbx>
                              <wps:bodyPr rot="0" vert="horz" wrap="square" lIns="0" tIns="0" rIns="0" bIns="0" anchor="ctr" anchorCtr="0" upright="1"/>
                            </wps:wsp>
                            <wps:wsp>
                              <wps:cNvPr id="1082" name="TextBox 62"/>
                              <wps:cNvSpPr txBox="1">
                                <a:spLocks noChangeArrowheads="1"/>
                              </wps:cNvSpPr>
                              <wps:spPr bwMode="auto">
                                <a:xfrm>
                                  <a:off x="1699840" y="2531164"/>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32466"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wps:txbx>
                              <wps:bodyPr rot="0" vert="horz" wrap="square" lIns="0" tIns="0" rIns="0" bIns="0" anchor="ctr" anchorCtr="0" upright="1"/>
                            </wps:wsp>
                            <wps:wsp>
                              <wps:cNvPr id="1083" name="TextBox 64"/>
                              <wps:cNvSpPr txBox="1">
                                <a:spLocks noChangeArrowheads="1"/>
                              </wps:cNvSpPr>
                              <wps:spPr bwMode="auto">
                                <a:xfrm>
                                  <a:off x="1266935" y="2531164"/>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0A1E6"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wps:txbx>
                              <wps:bodyPr rot="0" vert="horz" wrap="square" lIns="0" tIns="0" rIns="0" bIns="0" anchor="ctr" anchorCtr="0" upright="1"/>
                            </wps:wsp>
                            <wps:wsp>
                              <wps:cNvPr id="1084" name="TextBox 66"/>
                              <wps:cNvSpPr txBox="1">
                                <a:spLocks noChangeArrowheads="1"/>
                              </wps:cNvSpPr>
                              <wps:spPr bwMode="auto">
                                <a:xfrm>
                                  <a:off x="869370" y="2531164"/>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9D0C7"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wps:txbx>
                              <wps:bodyPr rot="0" vert="horz" wrap="square" lIns="0" tIns="0" rIns="0" bIns="0" anchor="ctr" anchorCtr="0" upright="1"/>
                            </wps:wsp>
                            <wps:wsp>
                              <wps:cNvPr id="1085" name="TextBox 41"/>
                              <wps:cNvSpPr txBox="1">
                                <a:spLocks noChangeArrowheads="1"/>
                              </wps:cNvSpPr>
                              <wps:spPr bwMode="auto">
                                <a:xfrm>
                                  <a:off x="5803596" y="2539999"/>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957B5"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wps:txbx>
                              <wps:bodyPr rot="0" vert="horz" wrap="square" lIns="0" tIns="0" rIns="0" bIns="0" anchor="ctr" anchorCtr="0" upright="1">
                                <a:noAutofit/>
                              </wps:bodyPr>
                            </wps:wsp>
                            <wps:wsp>
                              <wps:cNvPr id="1086" name="TextBox 41"/>
                              <wps:cNvSpPr txBox="1">
                                <a:spLocks noChangeArrowheads="1"/>
                              </wps:cNvSpPr>
                              <wps:spPr bwMode="auto">
                                <a:xfrm>
                                  <a:off x="5441370" y="2535582"/>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E5A0"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wps:txbx>
                              <wps:bodyPr rot="0" vert="horz" wrap="square" lIns="0" tIns="0" rIns="0" bIns="0" anchor="ctr" anchorCtr="0" upright="1">
                                <a:noAutofit/>
                              </wps:bodyPr>
                            </wps:wsp>
                            <wps:wsp>
                              <wps:cNvPr id="1087" name="TextBox 41"/>
                              <wps:cNvSpPr txBox="1">
                                <a:spLocks noChangeArrowheads="1"/>
                              </wps:cNvSpPr>
                              <wps:spPr bwMode="auto">
                                <a:xfrm>
                                  <a:off x="4239840" y="2522330"/>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632B3"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wps:txbx>
                              <wps:bodyPr rot="0" vert="horz" wrap="square" lIns="0" tIns="0" rIns="0" bIns="0" anchor="ctr" anchorCtr="0" upright="1">
                                <a:noAutofit/>
                              </wps:bodyPr>
                            </wps:wsp>
                            <wps:wsp>
                              <wps:cNvPr id="1088" name="TextBox 41"/>
                              <wps:cNvSpPr txBox="1">
                                <a:spLocks noChangeArrowheads="1"/>
                              </wps:cNvSpPr>
                              <wps:spPr bwMode="auto">
                                <a:xfrm>
                                  <a:off x="4646240" y="2526747"/>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ED232"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wps:txbx>
                              <wps:bodyPr rot="0" vert="horz" wrap="square" lIns="0" tIns="0" rIns="0" bIns="0" anchor="ctr" anchorCtr="0" upright="1">
                                <a:noAutofit/>
                              </wps:bodyPr>
                            </wps:wsp>
                            <wps:wsp>
                              <wps:cNvPr id="1089" name="TextBox 41"/>
                              <wps:cNvSpPr txBox="1">
                                <a:spLocks noChangeArrowheads="1"/>
                              </wps:cNvSpPr>
                              <wps:spPr bwMode="auto">
                                <a:xfrm>
                                  <a:off x="5043805" y="2531164"/>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B7F1A"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wps:txbx>
                              <wps:bodyPr rot="0" vert="horz" wrap="square" lIns="0" tIns="0" rIns="0" bIns="0" anchor="ctr" anchorCtr="0" upright="1">
                                <a:noAutofit/>
                              </wps:bodyPr>
                            </wps:wsp>
                          </wpg:grpSp>
                          <wpg:grpSp>
                            <wpg:cNvPr id="1014" name="Group 1014"/>
                            <wpg:cNvGrpSpPr/>
                            <wpg:grpSpPr>
                              <a:xfrm>
                                <a:off x="524814" y="2420730"/>
                                <a:ext cx="5379529" cy="68524"/>
                                <a:chOff x="524814" y="2420730"/>
                                <a:chExt cx="5379529" cy="68524"/>
                              </a:xfrm>
                            </wpg:grpSpPr>
                            <wpg:grpSp>
                              <wpg:cNvPr id="1024" name="Group 1024"/>
                              <wpg:cNvGrpSpPr/>
                              <wpg:grpSpPr>
                                <a:xfrm>
                                  <a:off x="524814" y="2420730"/>
                                  <a:ext cx="2332796" cy="60767"/>
                                  <a:chOff x="524814" y="2420730"/>
                                  <a:chExt cx="2332796" cy="60767"/>
                                </a:xfrm>
                              </wpg:grpSpPr>
                              <wps:wsp>
                                <wps:cNvPr id="1054" name="Straight Connector 1054"/>
                                <wps:cNvCnPr>
                                  <a:cxnSpLocks noChangeShapeType="1"/>
                                </wps:cNvCnPr>
                                <wps:spPr bwMode="auto">
                                  <a:xfrm rot="16200000">
                                    <a:off x="2841735" y="244944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55" name="Group 1055"/>
                                <wpg:cNvGrpSpPr/>
                                <wpg:grpSpPr>
                                  <a:xfrm>
                                    <a:off x="524814" y="2420730"/>
                                    <a:ext cx="2106018" cy="60767"/>
                                    <a:chOff x="524814" y="2420730"/>
                                    <a:chExt cx="2106018" cy="60767"/>
                                  </a:xfrm>
                                </wpg:grpSpPr>
                                <wps:wsp>
                                  <wps:cNvPr id="1056" name="Straight Connector 1056"/>
                                  <wps:cNvCnPr>
                                    <a:cxnSpLocks noChangeShapeType="1"/>
                                  </wps:cNvCnPr>
                                  <wps:spPr bwMode="auto">
                                    <a:xfrm rot="16200000">
                                      <a:off x="2600987"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57" name="Group 1057"/>
                                  <wpg:cNvGrpSpPr/>
                                  <wpg:grpSpPr>
                                    <a:xfrm>
                                      <a:off x="524814" y="2420730"/>
                                      <a:ext cx="1891375" cy="60767"/>
                                      <a:chOff x="524814" y="2420730"/>
                                      <a:chExt cx="1891375" cy="60767"/>
                                    </a:xfrm>
                                  </wpg:grpSpPr>
                                  <wps:wsp>
                                    <wps:cNvPr id="1058" name="Straight Connector 1058"/>
                                    <wps:cNvCnPr>
                                      <a:cxnSpLocks noChangeShapeType="1"/>
                                    </wps:cNvCnPr>
                                    <wps:spPr bwMode="auto">
                                      <a:xfrm rot="16200000">
                                        <a:off x="2399996" y="244060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59" name="Group 1059"/>
                                    <wpg:cNvGrpSpPr/>
                                    <wpg:grpSpPr>
                                      <a:xfrm>
                                        <a:off x="524814" y="2420730"/>
                                        <a:ext cx="1673114" cy="60767"/>
                                        <a:chOff x="524814" y="2420730"/>
                                        <a:chExt cx="1673114" cy="60767"/>
                                      </a:xfrm>
                                    </wpg:grpSpPr>
                                    <wps:wsp>
                                      <wps:cNvPr id="1060" name="Straight Connector 1060"/>
                                      <wps:cNvCnPr>
                                        <a:cxnSpLocks noChangeShapeType="1"/>
                                      </wps:cNvCnPr>
                                      <wps:spPr bwMode="auto">
                                        <a:xfrm rot="16200000">
                                          <a:off x="2168083"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1" name="Group 1061"/>
                                      <wpg:cNvGrpSpPr/>
                                      <wpg:grpSpPr>
                                        <a:xfrm>
                                          <a:off x="524814" y="2420730"/>
                                          <a:ext cx="1454053" cy="60767"/>
                                          <a:chOff x="524814" y="2420730"/>
                                          <a:chExt cx="1454053" cy="60767"/>
                                        </a:xfrm>
                                      </wpg:grpSpPr>
                                      <wps:wsp>
                                        <wps:cNvPr id="1062" name="Straight Connector 1062"/>
                                        <wps:cNvCnPr>
                                          <a:cxnSpLocks noChangeShapeType="1"/>
                                        </wps:cNvCnPr>
                                        <wps:spPr bwMode="auto">
                                          <a:xfrm rot="16200000">
                                            <a:off x="1962674" y="244060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3" name="Group 1063"/>
                                        <wpg:cNvGrpSpPr/>
                                        <wpg:grpSpPr>
                                          <a:xfrm>
                                            <a:off x="524814" y="2420730"/>
                                            <a:ext cx="1235792" cy="60767"/>
                                            <a:chOff x="524814" y="2420730"/>
                                            <a:chExt cx="1235792" cy="60767"/>
                                          </a:xfrm>
                                        </wpg:grpSpPr>
                                        <wps:wsp>
                                          <wps:cNvPr id="1064" name="Straight Connector 1064"/>
                                          <wps:cNvCnPr>
                                            <a:cxnSpLocks noChangeShapeType="1"/>
                                          </wps:cNvCnPr>
                                          <wps:spPr bwMode="auto">
                                            <a:xfrm rot="16200000">
                                              <a:off x="1730761"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5" name="Group 1065"/>
                                          <wpg:cNvGrpSpPr/>
                                          <wpg:grpSpPr>
                                            <a:xfrm>
                                              <a:off x="524814" y="2420730"/>
                                              <a:ext cx="1012314" cy="60767"/>
                                              <a:chOff x="524814" y="2420730"/>
                                              <a:chExt cx="1012314" cy="60767"/>
                                            </a:xfrm>
                                          </wpg:grpSpPr>
                                          <wpg:grpSp>
                                            <wpg:cNvPr id="1066" name="Group 1066"/>
                                            <wpg:cNvGrpSpPr/>
                                            <wpg:grpSpPr>
                                              <a:xfrm>
                                                <a:off x="524814" y="2420730"/>
                                                <a:ext cx="794053" cy="60767"/>
                                                <a:chOff x="524814" y="2420730"/>
                                                <a:chExt cx="794053" cy="60767"/>
                                              </a:xfrm>
                                            </wpg:grpSpPr>
                                            <wpg:grpSp>
                                              <wpg:cNvPr id="1068" name="Group 1068"/>
                                              <wpg:cNvGrpSpPr/>
                                              <wpg:grpSpPr>
                                                <a:xfrm>
                                                  <a:off x="524814" y="2420730"/>
                                                  <a:ext cx="579410" cy="60767"/>
                                                  <a:chOff x="524814" y="2420730"/>
                                                  <a:chExt cx="579410" cy="60767"/>
                                                </a:xfrm>
                                              </wpg:grpSpPr>
                                              <wps:wsp>
                                                <wps:cNvPr id="1070" name="Straight Connector 1070"/>
                                                <wps:cNvCnPr>
                                                  <a:cxnSpLocks noChangeShapeType="1"/>
                                                </wps:cNvCnPr>
                                                <wps:spPr bwMode="auto">
                                                  <a:xfrm rot="16200000">
                                                    <a:off x="1088031" y="244060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1" name="Group 1071"/>
                                                <wpg:cNvGrpSpPr/>
                                                <wpg:grpSpPr>
                                                  <a:xfrm>
                                                    <a:off x="524814" y="2420730"/>
                                                    <a:ext cx="387653" cy="60767"/>
                                                    <a:chOff x="524814" y="2420730"/>
                                                    <a:chExt cx="387653" cy="60767"/>
                                                  </a:xfrm>
                                                </wpg:grpSpPr>
                                                <wpg:grpSp>
                                                  <wpg:cNvPr id="1072" name="Group 1072"/>
                                                  <wpg:cNvGrpSpPr/>
                                                  <wpg:grpSpPr>
                                                    <a:xfrm>
                                                      <a:off x="524814" y="2420730"/>
                                                      <a:ext cx="191756" cy="59690"/>
                                                      <a:chOff x="524814" y="2420730"/>
                                                      <a:chExt cx="191756" cy="59690"/>
                                                    </a:xfrm>
                                                  </wpg:grpSpPr>
                                                  <wps:wsp>
                                                    <wps:cNvPr id="1074" name="Straight Connector 1074"/>
                                                    <wps:cNvCnPr>
                                                      <a:cxnSpLocks noChangeShapeType="1"/>
                                                    </wps:cNvCnPr>
                                                    <wps:spPr bwMode="auto">
                                                      <a:xfrm rot="16200000">
                                                        <a:off x="494969" y="245057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5" name="Straight Connector 1075"/>
                                                    <wps:cNvCnPr>
                                                      <a:cxnSpLocks noChangeShapeType="1"/>
                                                    </wps:cNvCnPr>
                                                    <wps:spPr bwMode="auto">
                                                      <a:xfrm rot="16200000">
                                                        <a:off x="700377" y="2439531"/>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73" name="Straight Connector 1073"/>
                                                  <wps:cNvCnPr>
                                                    <a:cxnSpLocks noChangeShapeType="1"/>
                                                  </wps:cNvCnPr>
                                                  <wps:spPr bwMode="auto">
                                                    <a:xfrm rot="16200000">
                                                      <a:off x="882622"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69" name="Straight Connector 1069"/>
                                              <wps:cNvCnPr>
                                                <a:cxnSpLocks noChangeShapeType="1"/>
                                              </wps:cNvCnPr>
                                              <wps:spPr bwMode="auto">
                                                <a:xfrm rot="16200000">
                                                  <a:off x="1289022"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67" name="Straight Connector 1067"/>
                                            <wps:cNvCnPr>
                                              <a:cxnSpLocks noChangeShapeType="1"/>
                                            </wps:cNvCnPr>
                                            <wps:spPr bwMode="auto">
                                              <a:xfrm rot="16200000">
                                                <a:off x="1520935" y="244060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cNvPr id="1025" name="Group 1025"/>
                              <wpg:cNvGrpSpPr/>
                              <wpg:grpSpPr>
                                <a:xfrm>
                                  <a:off x="3082483" y="2420730"/>
                                  <a:ext cx="2821860" cy="68524"/>
                                  <a:chOff x="3082483" y="2420730"/>
                                  <a:chExt cx="2821860" cy="68524"/>
                                </a:xfrm>
                              </wpg:grpSpPr>
                              <wps:wsp>
                                <wps:cNvPr id="1026" name="Straight Connector 1026"/>
                                <wps:cNvCnPr>
                                  <a:cxnSpLocks noChangeShapeType="1"/>
                                </wps:cNvCnPr>
                                <wps:spPr bwMode="auto">
                                  <a:xfrm rot="16200000">
                                    <a:off x="3052638"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27" name="Group 1027"/>
                                <wpg:cNvGrpSpPr/>
                                <wpg:grpSpPr>
                                  <a:xfrm>
                                    <a:off x="3277925" y="2420730"/>
                                    <a:ext cx="2626418" cy="68524"/>
                                    <a:chOff x="3277925" y="2420730"/>
                                    <a:chExt cx="2626418" cy="68524"/>
                                  </a:xfrm>
                                </wpg:grpSpPr>
                                <wps:wsp>
                                  <wps:cNvPr id="1028" name="Straight Connector 1028"/>
                                  <wps:cNvCnPr>
                                    <a:cxnSpLocks noChangeShapeType="1"/>
                                  </wps:cNvCnPr>
                                  <wps:spPr bwMode="auto">
                                    <a:xfrm rot="16200000">
                                      <a:off x="3262050" y="244944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29" name="Group 1029"/>
                                  <wpg:cNvGrpSpPr/>
                                  <wpg:grpSpPr>
                                    <a:xfrm>
                                      <a:off x="3480711" y="2420730"/>
                                      <a:ext cx="2423632" cy="68524"/>
                                      <a:chOff x="3480711" y="2420730"/>
                                      <a:chExt cx="2423632" cy="68524"/>
                                    </a:xfrm>
                                  </wpg:grpSpPr>
                                  <wps:wsp>
                                    <wps:cNvPr id="1030" name="Straight Connector 1030"/>
                                    <wps:cNvCnPr>
                                      <a:cxnSpLocks noChangeShapeType="1"/>
                                    </wps:cNvCnPr>
                                    <wps:spPr bwMode="auto">
                                      <a:xfrm rot="16200000">
                                        <a:off x="3450866"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31" name="Group 1031"/>
                                    <wpg:cNvGrpSpPr/>
                                    <wpg:grpSpPr>
                                      <a:xfrm>
                                        <a:off x="3715910" y="2420730"/>
                                        <a:ext cx="2188433" cy="68524"/>
                                        <a:chOff x="3715910" y="2420730"/>
                                        <a:chExt cx="2188433" cy="68524"/>
                                      </a:xfrm>
                                    </wpg:grpSpPr>
                                    <wps:wsp>
                                      <wps:cNvPr id="1032" name="Straight Connector 1032"/>
                                      <wps:cNvCnPr>
                                        <a:cxnSpLocks noChangeShapeType="1"/>
                                      </wps:cNvCnPr>
                                      <wps:spPr bwMode="auto">
                                        <a:xfrm rot="16200000">
                                          <a:off x="3700035" y="244944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33" name="Group 1033"/>
                                      <wpg:cNvGrpSpPr/>
                                      <wpg:grpSpPr>
                                        <a:xfrm>
                                          <a:off x="3945200" y="2420730"/>
                                          <a:ext cx="1959143" cy="68524"/>
                                          <a:chOff x="3945200" y="2420730"/>
                                          <a:chExt cx="1959143" cy="68524"/>
                                        </a:xfrm>
                                      </wpg:grpSpPr>
                                      <wps:wsp>
                                        <wps:cNvPr id="1034" name="Straight Connector 1034"/>
                                        <wps:cNvCnPr>
                                          <a:cxnSpLocks noChangeShapeType="1"/>
                                        </wps:cNvCnPr>
                                        <wps:spPr bwMode="auto">
                                          <a:xfrm rot="16200000">
                                            <a:off x="3915355"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35" name="Group 1035"/>
                                        <wpg:cNvGrpSpPr/>
                                        <wpg:grpSpPr>
                                          <a:xfrm>
                                            <a:off x="4149477" y="2420730"/>
                                            <a:ext cx="1754866" cy="68524"/>
                                            <a:chOff x="4149477" y="2420730"/>
                                            <a:chExt cx="1754866" cy="68524"/>
                                          </a:xfrm>
                                        </wpg:grpSpPr>
                                        <wps:wsp>
                                          <wps:cNvPr id="1036" name="Straight Connector 1036"/>
                                          <wps:cNvCnPr>
                                            <a:cxnSpLocks noChangeShapeType="1"/>
                                          </wps:cNvCnPr>
                                          <wps:spPr bwMode="auto">
                                            <a:xfrm rot="16200000">
                                              <a:off x="4133602" y="244502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37" name="Group 1037"/>
                                          <wpg:cNvGrpSpPr/>
                                          <wpg:grpSpPr>
                                            <a:xfrm>
                                              <a:off x="4361098" y="2420730"/>
                                              <a:ext cx="1543245" cy="68524"/>
                                              <a:chOff x="4361098" y="2420730"/>
                                              <a:chExt cx="1543245" cy="68524"/>
                                            </a:xfrm>
                                          </wpg:grpSpPr>
                                          <wps:wsp>
                                            <wps:cNvPr id="1038" name="Straight Connector 1038"/>
                                            <wps:cNvCnPr>
                                              <a:cxnSpLocks noChangeShapeType="1"/>
                                            </wps:cNvCnPr>
                                            <wps:spPr bwMode="auto">
                                              <a:xfrm rot="16200000">
                                                <a:off x="4331253"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39" name="Group 1039"/>
                                            <wpg:cNvGrpSpPr/>
                                            <wpg:grpSpPr>
                                              <a:xfrm>
                                                <a:off x="4556540" y="2420730"/>
                                                <a:ext cx="1347803" cy="68524"/>
                                                <a:chOff x="4556540" y="2420730"/>
                                                <a:chExt cx="1347803" cy="68524"/>
                                              </a:xfrm>
                                            </wpg:grpSpPr>
                                            <wps:wsp>
                                              <wps:cNvPr id="1040" name="Straight Connector 1040"/>
                                              <wps:cNvCnPr>
                                                <a:cxnSpLocks noChangeShapeType="1"/>
                                              </wps:cNvCnPr>
                                              <wps:spPr bwMode="auto">
                                                <a:xfrm rot="16200000">
                                                  <a:off x="4540665" y="244944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1" name="Group 1041"/>
                                              <wpg:cNvGrpSpPr/>
                                              <wpg:grpSpPr>
                                                <a:xfrm>
                                                  <a:off x="4750492" y="2420730"/>
                                                  <a:ext cx="1153851" cy="68524"/>
                                                  <a:chOff x="4750492" y="2420730"/>
                                                  <a:chExt cx="1153851" cy="68524"/>
                                                </a:xfrm>
                                              </wpg:grpSpPr>
                                              <wps:wsp>
                                                <wps:cNvPr id="1042" name="Straight Connector 1042"/>
                                                <wps:cNvCnPr>
                                                  <a:cxnSpLocks noChangeShapeType="1"/>
                                                </wps:cNvCnPr>
                                                <wps:spPr bwMode="auto">
                                                  <a:xfrm rot="16200000">
                                                    <a:off x="4720647" y="245057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3" name="Group 1043"/>
                                                <wpg:cNvGrpSpPr/>
                                                <wpg:grpSpPr>
                                                  <a:xfrm>
                                                    <a:off x="4959186" y="2424070"/>
                                                    <a:ext cx="945157" cy="65184"/>
                                                    <a:chOff x="4959186" y="2424070"/>
                                                    <a:chExt cx="945157" cy="65184"/>
                                                  </a:xfrm>
                                                </wpg:grpSpPr>
                                                <wps:wsp>
                                                  <wps:cNvPr id="1044" name="Straight Connector 1044"/>
                                                  <wps:cNvCnPr>
                                                    <a:cxnSpLocks noChangeShapeType="1"/>
                                                  </wps:cNvCnPr>
                                                  <wps:spPr bwMode="auto">
                                                    <a:xfrm rot="16200000">
                                                      <a:off x="4943311" y="244394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5" name="Group 1045"/>
                                                  <wpg:cNvGrpSpPr/>
                                                  <wpg:grpSpPr>
                                                    <a:xfrm>
                                                      <a:off x="5144302" y="2424070"/>
                                                      <a:ext cx="760041" cy="65184"/>
                                                      <a:chOff x="5144302" y="2424070"/>
                                                      <a:chExt cx="760041" cy="65184"/>
                                                    </a:xfrm>
                                                  </wpg:grpSpPr>
                                                  <wps:wsp>
                                                    <wps:cNvPr id="1046" name="Straight Connector 1046"/>
                                                    <wps:cNvCnPr>
                                                      <a:cxnSpLocks noChangeShapeType="1"/>
                                                    </wps:cNvCnPr>
                                                    <wps:spPr bwMode="auto">
                                                      <a:xfrm rot="16200000">
                                                        <a:off x="5114457" y="245499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7" name="Group 1047"/>
                                                    <wpg:cNvGrpSpPr/>
                                                    <wpg:grpSpPr>
                                                      <a:xfrm>
                                                        <a:off x="5357414" y="2424070"/>
                                                        <a:ext cx="546929" cy="65184"/>
                                                        <a:chOff x="5357414" y="2424070"/>
                                                        <a:chExt cx="546929" cy="65184"/>
                                                      </a:xfrm>
                                                    </wpg:grpSpPr>
                                                    <wps:wsp>
                                                      <wps:cNvPr id="1048" name="Straight Connector 1048"/>
                                                      <wps:cNvCnPr>
                                                        <a:cxnSpLocks noChangeShapeType="1"/>
                                                      </wps:cNvCnPr>
                                                      <wps:spPr bwMode="auto">
                                                        <a:xfrm rot="16200000">
                                                          <a:off x="5341539" y="244394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9" name="Group 1049"/>
                                                      <wpg:cNvGrpSpPr/>
                                                      <wpg:grpSpPr>
                                                        <a:xfrm>
                                                          <a:off x="5542531" y="2424070"/>
                                                          <a:ext cx="361812" cy="65184"/>
                                                          <a:chOff x="5542531" y="2424070"/>
                                                          <a:chExt cx="361812" cy="65184"/>
                                                        </a:xfrm>
                                                      </wpg:grpSpPr>
                                                      <wps:wsp>
                                                        <wps:cNvPr id="1050" name="Straight Connector 1050"/>
                                                        <wps:cNvCnPr>
                                                          <a:cxnSpLocks noChangeShapeType="1"/>
                                                        </wps:cNvCnPr>
                                                        <wps:spPr bwMode="auto">
                                                          <a:xfrm rot="16200000">
                                                            <a:off x="5512686" y="2459409"/>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51" name="Group 1051"/>
                                                        <wpg:cNvGrpSpPr/>
                                                        <wpg:grpSpPr>
                                                          <a:xfrm>
                                                            <a:off x="5724721" y="2424070"/>
                                                            <a:ext cx="179622" cy="59690"/>
                                                            <a:chOff x="5724721" y="2424070"/>
                                                            <a:chExt cx="179622" cy="59690"/>
                                                          </a:xfrm>
                                                        </wpg:grpSpPr>
                                                        <wps:wsp>
                                                          <wps:cNvPr id="1052" name="Straight Connector 1052"/>
                                                          <wps:cNvCnPr>
                                                            <a:cxnSpLocks noChangeShapeType="1"/>
                                                          </wps:cNvCnPr>
                                                          <wps:spPr bwMode="auto">
                                                            <a:xfrm rot="16200000">
                                                              <a:off x="5874498" y="245391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3" name="Straight Connector 1053"/>
                                                          <wps:cNvCnPr>
                                                            <a:cxnSpLocks noChangeShapeType="1"/>
                                                          </wps:cNvCnPr>
                                                          <wps:spPr bwMode="auto">
                                                            <a:xfrm rot="16200000">
                                                              <a:off x="5708846" y="2447289"/>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grpSp>
                                    </wpg:grpSp>
                                  </wpg:grpSp>
                                </wpg:grpSp>
                              </wpg:grpSp>
                            </wpg:grpSp>
                          </wpg:grpSp>
                          <wps:wsp>
                            <wps:cNvPr id="1015" name="TextBox 40"/>
                            <wps:cNvSpPr txBox="1">
                              <a:spLocks noChangeArrowheads="1"/>
                            </wps:cNvSpPr>
                            <wps:spPr bwMode="auto">
                              <a:xfrm>
                                <a:off x="2777682" y="2734365"/>
                                <a:ext cx="1933250" cy="210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28923" w14:textId="332AA19B" w:rsidR="007E7A17" w:rsidRDefault="007E7A17" w:rsidP="002D6C86">
                                  <w:pPr>
                                    <w:pStyle w:val="NormalWeb"/>
                                    <w:spacing w:before="0" w:beforeAutospacing="0" w:after="0" w:afterAutospacing="0"/>
                                    <w:jc w:val="center"/>
                                    <w:rPr>
                                      <w:rFonts w:ascii="Arial" w:hAnsi="Arial" w:cs="Arial"/>
                                      <w:sz w:val="18"/>
                                      <w:szCs w:val="18"/>
                                    </w:rPr>
                                  </w:pPr>
                                  <w:r>
                                    <w:rPr>
                                      <w:rFonts w:ascii="Arial" w:hAnsi="Arial" w:cs="Arial"/>
                                      <w:b/>
                                      <w:bCs/>
                                      <w:color w:val="000000"/>
                                      <w:kern w:val="24"/>
                                      <w:sz w:val="18"/>
                                      <w:szCs w:val="18"/>
                                    </w:rPr>
                                    <w:t>Tiempo desde RLT (seman</w:t>
                                  </w:r>
                                  <w:r w:rsidRPr="001E140F">
                                    <w:rPr>
                                      <w:rFonts w:ascii="Arial" w:hAnsi="Arial" w:cs="Arial"/>
                                      <w:b/>
                                      <w:bCs/>
                                      <w:color w:val="000000"/>
                                      <w:kern w:val="24"/>
                                      <w:sz w:val="18"/>
                                      <w:szCs w:val="18"/>
                                    </w:rPr>
                                    <w:t>as</w:t>
                                  </w:r>
                                  <w:r>
                                    <w:rPr>
                                      <w:rFonts w:ascii="Arial" w:hAnsi="Arial" w:cs="Arial"/>
                                      <w:b/>
                                      <w:bCs/>
                                      <w:color w:val="000000"/>
                                      <w:kern w:val="24"/>
                                      <w:sz w:val="18"/>
                                      <w:szCs w:val="18"/>
                                    </w:rPr>
                                    <w:t>)</w:t>
                                  </w:r>
                                </w:p>
                              </w:txbxContent>
                            </wps:txbx>
                            <wps:bodyPr rot="0" vert="horz" wrap="square" lIns="0" tIns="0" rIns="0" bIns="0" anchor="ctr" anchorCtr="0" upright="1"/>
                          </wps:wsp>
                          <wps:wsp>
                            <wps:cNvPr id="1016" name="TextBox 53"/>
                            <wps:cNvSpPr txBox="1">
                              <a:spLocks noChangeArrowheads="1"/>
                            </wps:cNvSpPr>
                            <wps:spPr bwMode="auto">
                              <a:xfrm>
                                <a:off x="193510" y="2888974"/>
                                <a:ext cx="1178203" cy="145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A4688" w14:textId="25D41A31" w:rsidR="007E7A17" w:rsidRDefault="007E7A17" w:rsidP="002D6C86">
                                  <w:pPr>
                                    <w:pStyle w:val="NormalWeb"/>
                                    <w:spacing w:before="0" w:beforeAutospacing="0" w:after="0" w:afterAutospacing="0"/>
                                    <w:jc w:val="center"/>
                                    <w:rPr>
                                      <w:rFonts w:ascii="Arial" w:hAnsi="Arial" w:cs="Arial"/>
                                    </w:rPr>
                                  </w:pPr>
                                  <w:r>
                                    <w:rPr>
                                      <w:rFonts w:ascii="Arial" w:hAnsi="Arial" w:cs="Arial"/>
                                      <w:b/>
                                      <w:bCs/>
                                      <w:color w:val="000000"/>
                                      <w:kern w:val="24"/>
                                      <w:sz w:val="14"/>
                                      <w:szCs w:val="14"/>
                                    </w:rPr>
                                    <w:t>En riesgo: Eventos</w:t>
                                  </w:r>
                                </w:p>
                              </w:txbxContent>
                            </wps:txbx>
                            <wps:bodyPr rot="0" vert="horz" wrap="square" lIns="0" tIns="0" rIns="0" bIns="0" anchor="ctr" anchorCtr="0" upright="1"/>
                          </wps:wsp>
                          <wpg:grpSp>
                            <wpg:cNvPr id="1017" name="Group 1017"/>
                            <wpg:cNvGrpSpPr/>
                            <wpg:grpSpPr>
                              <a:xfrm>
                                <a:off x="688650" y="1899461"/>
                                <a:ext cx="1112520" cy="343532"/>
                                <a:chOff x="688257" y="1899478"/>
                                <a:chExt cx="1112520" cy="344170"/>
                              </a:xfrm>
                            </wpg:grpSpPr>
                            <wps:wsp>
                              <wps:cNvPr id="1018" name="Straight Connector 1018"/>
                              <wps:cNvCnPr>
                                <a:cxnSpLocks noChangeShapeType="1"/>
                              </wps:cNvCnPr>
                              <wps:spPr bwMode="auto">
                                <a:xfrm>
                                  <a:off x="710871" y="2151184"/>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g:cNvPr id="1019" name="Group 1019"/>
                              <wpg:cNvGrpSpPr/>
                              <wpg:grpSpPr>
                                <a:xfrm>
                                  <a:off x="688257" y="1899478"/>
                                  <a:ext cx="1112520" cy="344170"/>
                                  <a:chOff x="688257" y="1899478"/>
                                  <a:chExt cx="1112520" cy="344170"/>
                                </a:xfrm>
                              </wpg:grpSpPr>
                              <wpg:grpSp>
                                <wpg:cNvPr id="1020" name="Group 1020"/>
                                <wpg:cNvGrpSpPr/>
                                <wpg:grpSpPr>
                                  <a:xfrm>
                                    <a:off x="688257" y="1899478"/>
                                    <a:ext cx="1112520" cy="344170"/>
                                    <a:chOff x="688257" y="1899478"/>
                                    <a:chExt cx="1112520" cy="344170"/>
                                  </a:xfrm>
                                </wpg:grpSpPr>
                                <wps:wsp>
                                  <wps:cNvPr id="1022" name="TextBox 69"/>
                                  <wps:cNvSpPr txBox="1">
                                    <a:spLocks noChangeArrowheads="1"/>
                                  </wps:cNvSpPr>
                                  <wps:spPr bwMode="auto">
                                    <a:xfrm>
                                      <a:off x="688257" y="1899478"/>
                                      <a:ext cx="111252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36108" w14:textId="77777777" w:rsidR="007E7A17" w:rsidRPr="00181460" w:rsidRDefault="007E7A17" w:rsidP="002D6C86">
                                        <w:pPr>
                                          <w:pStyle w:val="NormalWeb"/>
                                          <w:spacing w:before="0" w:beforeAutospacing="0" w:after="0" w:afterAutospacing="0"/>
                                          <w:rPr>
                                            <w:rFonts w:ascii="Arial" w:hAnsi="Arial" w:cs="Arial"/>
                                            <w:color w:val="000000"/>
                                            <w:kern w:val="24"/>
                                            <w:sz w:val="14"/>
                                            <w:szCs w:val="14"/>
                                            <w:u w:val="single"/>
                                            <w:lang w:val="es-ES"/>
                                          </w:rPr>
                                        </w:pPr>
                                        <w:r w:rsidRPr="00181460">
                                          <w:rPr>
                                            <w:rFonts w:ascii="Arial" w:hAnsi="Arial" w:cs="Arial"/>
                                            <w:color w:val="000000"/>
                                            <w:kern w:val="24"/>
                                            <w:sz w:val="14"/>
                                            <w:szCs w:val="14"/>
                                            <w:u w:val="single"/>
                                            <w:lang w:val="es-ES"/>
                                          </w:rPr>
                                          <w:t>Pat</w:t>
                                        </w:r>
                                        <w:r w:rsidRPr="00181460">
                                          <w:rPr>
                                            <w:rFonts w:ascii="Arial" w:hAnsi="Arial" w:cs="Arial"/>
                                            <w:color w:val="000000"/>
                                            <w:kern w:val="24"/>
                                            <w:sz w:val="14"/>
                                            <w:szCs w:val="14"/>
                                            <w:lang w:val="es-ES"/>
                                          </w:rPr>
                                          <w:t xml:space="preserve">   </w:t>
                                        </w:r>
                                        <w:r w:rsidRPr="00181460">
                                          <w:rPr>
                                            <w:rFonts w:ascii="Arial" w:hAnsi="Arial" w:cs="Arial"/>
                                            <w:color w:val="000000"/>
                                            <w:kern w:val="24"/>
                                            <w:sz w:val="14"/>
                                            <w:szCs w:val="14"/>
                                            <w:u w:val="single"/>
                                            <w:lang w:val="es-ES"/>
                                          </w:rPr>
                                          <w:t>Evt</w:t>
                                        </w:r>
                                        <w:r w:rsidRPr="00181460">
                                          <w:rPr>
                                            <w:rFonts w:ascii="Arial" w:hAnsi="Arial" w:cs="Arial"/>
                                            <w:color w:val="000000"/>
                                            <w:kern w:val="24"/>
                                            <w:sz w:val="14"/>
                                            <w:szCs w:val="14"/>
                                            <w:lang w:val="es-ES"/>
                                          </w:rPr>
                                          <w:t xml:space="preserve">   </w:t>
                                        </w:r>
                                        <w:r w:rsidRPr="00181460">
                                          <w:rPr>
                                            <w:rFonts w:ascii="Arial" w:hAnsi="Arial" w:cs="Arial"/>
                                            <w:color w:val="000000"/>
                                            <w:kern w:val="24"/>
                                            <w:sz w:val="14"/>
                                            <w:szCs w:val="14"/>
                                            <w:u w:val="single"/>
                                            <w:lang w:val="es-ES"/>
                                          </w:rPr>
                                          <w:t>Cen</w:t>
                                        </w:r>
                                      </w:p>
                                      <w:p w14:paraId="786C0E22" w14:textId="77777777" w:rsidR="007E7A17" w:rsidRPr="00181460" w:rsidRDefault="007E7A17" w:rsidP="00181460">
                                        <w:pPr>
                                          <w:pStyle w:val="NormalWeb"/>
                                          <w:spacing w:before="40" w:beforeAutospacing="0" w:after="0" w:afterAutospacing="0"/>
                                          <w:rPr>
                                            <w:rFonts w:ascii="Arial" w:hAnsi="Arial" w:cs="Arial"/>
                                            <w:color w:val="000000"/>
                                            <w:kern w:val="24"/>
                                            <w:sz w:val="12"/>
                                            <w:szCs w:val="12"/>
                                            <w:lang w:val="es-ES"/>
                                          </w:rPr>
                                        </w:pPr>
                                        <w:r w:rsidRPr="00181460">
                                          <w:rPr>
                                            <w:rFonts w:ascii="Arial" w:hAnsi="Arial" w:cs="Arial"/>
                                            <w:color w:val="000000"/>
                                            <w:kern w:val="24"/>
                                            <w:sz w:val="14"/>
                                            <w:szCs w:val="14"/>
                                            <w:lang w:val="es-ES"/>
                                          </w:rPr>
                                          <w:t>190   99     91</w:t>
                                        </w:r>
                                        <w:r w:rsidRPr="00181460">
                                          <w:rPr>
                                            <w:rFonts w:ascii="Arial" w:hAnsi="Arial" w:cs="Arial"/>
                                            <w:color w:val="000000"/>
                                            <w:kern w:val="24"/>
                                            <w:sz w:val="12"/>
                                            <w:szCs w:val="12"/>
                                            <w:lang w:val="es-ES"/>
                                          </w:rPr>
                                          <w:t xml:space="preserve"> </w:t>
                                        </w:r>
                                      </w:p>
                                      <w:p w14:paraId="39C9D66B" w14:textId="622D8A15" w:rsidR="007E7A17" w:rsidRPr="00181460" w:rsidRDefault="007E7A17" w:rsidP="00181460">
                                        <w:pPr>
                                          <w:pStyle w:val="NormalWeb"/>
                                          <w:spacing w:before="40" w:beforeAutospacing="0" w:after="0" w:afterAutospacing="0"/>
                                          <w:rPr>
                                            <w:rFonts w:ascii="Arial" w:hAnsi="Arial" w:cs="Arial"/>
                                            <w:sz w:val="12"/>
                                            <w:lang w:val="es-ES"/>
                                          </w:rPr>
                                        </w:pPr>
                                        <w:r w:rsidRPr="00181460">
                                          <w:rPr>
                                            <w:rFonts w:ascii="Arial" w:hAnsi="Arial" w:cs="Arial"/>
                                            <w:color w:val="000000"/>
                                            <w:kern w:val="24"/>
                                            <w:sz w:val="12"/>
                                            <w:szCs w:val="12"/>
                                            <w:lang w:val="es-ES"/>
                                          </w:rPr>
                                          <w:t xml:space="preserve">       Observaciones censuradas</w:t>
                                        </w:r>
                                      </w:p>
                                      <w:p w14:paraId="5A1E75E0" w14:textId="77777777" w:rsidR="007E7A17" w:rsidRPr="00181460" w:rsidRDefault="007E7A17" w:rsidP="002D6C86">
                                        <w:pPr>
                                          <w:pStyle w:val="NormalWeb"/>
                                          <w:spacing w:before="0" w:beforeAutospacing="0" w:after="0" w:afterAutospacing="0"/>
                                          <w:rPr>
                                            <w:rFonts w:ascii="Arial" w:hAnsi="Arial" w:cs="Arial"/>
                                            <w:color w:val="000000"/>
                                            <w:kern w:val="24"/>
                                            <w:sz w:val="14"/>
                                            <w:szCs w:val="14"/>
                                            <w:lang w:val="es-ES"/>
                                          </w:rPr>
                                        </w:pPr>
                                      </w:p>
                                    </w:txbxContent>
                                  </wps:txbx>
                                  <wps:bodyPr rot="0" vert="horz" wrap="square" lIns="0" tIns="0" rIns="0" bIns="0" anchor="ctr" anchorCtr="0" upright="1"/>
                                </wps:wsp>
                                <wps:wsp>
                                  <wps:cNvPr id="1023" name="Straight Connector 1023"/>
                                  <wps:cNvCnPr>
                                    <a:cxnSpLocks noChangeShapeType="1"/>
                                  </wps:cNvCnPr>
                                  <wps:spPr bwMode="auto">
                                    <a:xfrm>
                                      <a:off x="799223" y="2151186"/>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s:wsp>
                                <wps:cNvPr id="1021" name="Straight Connector 1021"/>
                                <wps:cNvCnPr>
                                  <a:cxnSpLocks noChangeShapeType="1"/>
                                </wps:cNvCnPr>
                                <wps:spPr bwMode="auto">
                                  <a:xfrm>
                                    <a:off x="755050" y="2151186"/>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992" name="Group 992"/>
                        <wpg:cNvGrpSpPr/>
                        <wpg:grpSpPr>
                          <a:xfrm>
                            <a:off x="241300" y="3041650"/>
                            <a:ext cx="5928360" cy="186653"/>
                            <a:chOff x="241300" y="3041650"/>
                            <a:chExt cx="5928360" cy="186653"/>
                          </a:xfrm>
                        </wpg:grpSpPr>
                        <wps:wsp>
                          <wps:cNvPr id="993" name="TextBox 52"/>
                          <wps:cNvSpPr txBox="1">
                            <a:spLocks noChangeArrowheads="1"/>
                          </wps:cNvSpPr>
                          <wps:spPr bwMode="auto">
                            <a:xfrm>
                              <a:off x="24130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36BC3" w14:textId="77777777" w:rsidR="007E7A17" w:rsidRDefault="007E7A17" w:rsidP="002D6C86">
                                <w:pPr>
                                  <w:jc w:val="center"/>
                                  <w:rPr>
                                    <w:rFonts w:ascii="Arial" w:hAnsi="Arial" w:cs="Arial"/>
                                  </w:rPr>
                                </w:pPr>
                                <w:r>
                                  <w:rPr>
                                    <w:rFonts w:ascii="Arial" w:hAnsi="Arial" w:cs="Arial"/>
                                    <w:color w:val="000000"/>
                                    <w:kern w:val="24"/>
                                    <w:sz w:val="14"/>
                                    <w:szCs w:val="14"/>
                                  </w:rPr>
                                  <w:t xml:space="preserve">190:0 </w:t>
                                </w:r>
                              </w:p>
                            </w:txbxContent>
                          </wps:txbx>
                          <wps:bodyPr rot="0" vert="horz" wrap="square" lIns="0" tIns="0" rIns="0" bIns="0" anchor="ctr" anchorCtr="0" upright="1">
                            <a:noAutofit/>
                          </wps:bodyPr>
                        </wps:wsp>
                        <wps:wsp>
                          <wps:cNvPr id="994" name="TextBox 52"/>
                          <wps:cNvSpPr txBox="1">
                            <a:spLocks noChangeArrowheads="1"/>
                          </wps:cNvSpPr>
                          <wps:spPr bwMode="auto">
                            <a:xfrm>
                              <a:off x="660400" y="3048000"/>
                              <a:ext cx="493351"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B4E98" w14:textId="77777777" w:rsidR="007E7A17" w:rsidRDefault="007E7A17" w:rsidP="002D6C86">
                                <w:pPr>
                                  <w:jc w:val="center"/>
                                  <w:rPr>
                                    <w:rFonts w:ascii="Arial" w:hAnsi="Arial" w:cs="Arial"/>
                                  </w:rPr>
                                </w:pPr>
                                <w:r>
                                  <w:rPr>
                                    <w:rFonts w:ascii="Arial" w:hAnsi="Arial" w:cs="Arial"/>
                                    <w:color w:val="000000"/>
                                    <w:kern w:val="24"/>
                                    <w:sz w:val="14"/>
                                    <w:szCs w:val="14"/>
                                  </w:rPr>
                                  <w:t xml:space="preserve">120:70 </w:t>
                                </w:r>
                              </w:p>
                            </w:txbxContent>
                          </wps:txbx>
                          <wps:bodyPr rot="0" vert="horz" wrap="square" lIns="0" tIns="0" rIns="0" bIns="0" anchor="ctr" anchorCtr="0" upright="1">
                            <a:noAutofit/>
                          </wps:bodyPr>
                        </wps:wsp>
                        <wps:wsp>
                          <wps:cNvPr id="995" name="TextBox 52"/>
                          <wps:cNvSpPr txBox="1">
                            <a:spLocks noChangeArrowheads="1"/>
                          </wps:cNvSpPr>
                          <wps:spPr bwMode="auto">
                            <a:xfrm>
                              <a:off x="108585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B56FC" w14:textId="77777777" w:rsidR="007E7A17" w:rsidRDefault="007E7A17" w:rsidP="002D6C86">
                                <w:pPr>
                                  <w:jc w:val="center"/>
                                  <w:rPr>
                                    <w:rFonts w:ascii="Arial" w:hAnsi="Arial" w:cs="Arial"/>
                                  </w:rPr>
                                </w:pPr>
                                <w:r>
                                  <w:rPr>
                                    <w:rFonts w:ascii="Arial" w:hAnsi="Arial" w:cs="Arial"/>
                                    <w:color w:val="000000"/>
                                    <w:kern w:val="24"/>
                                    <w:sz w:val="14"/>
                                    <w:szCs w:val="14"/>
                                  </w:rPr>
                                  <w:t xml:space="preserve">99:89 </w:t>
                                </w:r>
                              </w:p>
                            </w:txbxContent>
                          </wps:txbx>
                          <wps:bodyPr rot="0" vert="horz" wrap="square" lIns="0" tIns="0" rIns="0" bIns="0" anchor="ctr" anchorCtr="0" upright="1">
                            <a:noAutofit/>
                          </wps:bodyPr>
                        </wps:wsp>
                        <wps:wsp>
                          <wps:cNvPr id="996" name="TextBox 52"/>
                          <wps:cNvSpPr txBox="1">
                            <a:spLocks noChangeArrowheads="1"/>
                          </wps:cNvSpPr>
                          <wps:spPr bwMode="auto">
                            <a:xfrm>
                              <a:off x="1504950" y="3048000"/>
                              <a:ext cx="493351"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275DC" w14:textId="77777777" w:rsidR="007E7A17" w:rsidRDefault="007E7A17" w:rsidP="002D6C86">
                                <w:pPr>
                                  <w:jc w:val="center"/>
                                  <w:rPr>
                                    <w:rFonts w:ascii="Arial" w:hAnsi="Arial" w:cs="Arial"/>
                                  </w:rPr>
                                </w:pPr>
                                <w:r>
                                  <w:rPr>
                                    <w:rFonts w:ascii="Arial" w:hAnsi="Arial" w:cs="Arial"/>
                                    <w:color w:val="000000"/>
                                    <w:kern w:val="24"/>
                                    <w:sz w:val="14"/>
                                    <w:szCs w:val="14"/>
                                  </w:rPr>
                                  <w:t xml:space="preserve">95:91 </w:t>
                                </w:r>
                              </w:p>
                            </w:txbxContent>
                          </wps:txbx>
                          <wps:bodyPr rot="0" vert="horz" wrap="square" lIns="0" tIns="0" rIns="0" bIns="0" anchor="ctr" anchorCtr="0" upright="1">
                            <a:noAutofit/>
                          </wps:bodyPr>
                        </wps:wsp>
                        <wps:wsp>
                          <wps:cNvPr id="997" name="TextBox 52"/>
                          <wps:cNvSpPr txBox="1">
                            <a:spLocks noChangeArrowheads="1"/>
                          </wps:cNvSpPr>
                          <wps:spPr bwMode="auto">
                            <a:xfrm>
                              <a:off x="193675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DD4C1" w14:textId="77777777" w:rsidR="007E7A17" w:rsidRDefault="007E7A17" w:rsidP="002D6C86">
                                <w:pPr>
                                  <w:jc w:val="center"/>
                                  <w:rPr>
                                    <w:rFonts w:ascii="Arial" w:hAnsi="Arial" w:cs="Arial"/>
                                  </w:rPr>
                                </w:pPr>
                                <w:r>
                                  <w:rPr>
                                    <w:rFonts w:ascii="Arial" w:hAnsi="Arial" w:cs="Arial"/>
                                    <w:color w:val="000000"/>
                                    <w:kern w:val="24"/>
                                    <w:sz w:val="14"/>
                                    <w:szCs w:val="14"/>
                                  </w:rPr>
                                  <w:t xml:space="preserve">93:93 </w:t>
                                </w:r>
                              </w:p>
                            </w:txbxContent>
                          </wps:txbx>
                          <wps:bodyPr rot="0" vert="horz" wrap="square" lIns="0" tIns="0" rIns="0" bIns="0" anchor="ctr" anchorCtr="0" upright="1">
                            <a:noAutofit/>
                          </wps:bodyPr>
                        </wps:wsp>
                        <wps:wsp>
                          <wps:cNvPr id="998" name="TextBox 52"/>
                          <wps:cNvSpPr txBox="1">
                            <a:spLocks noChangeArrowheads="1"/>
                          </wps:cNvSpPr>
                          <wps:spPr bwMode="auto">
                            <a:xfrm>
                              <a:off x="238125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85187" w14:textId="77777777" w:rsidR="007E7A17" w:rsidRDefault="007E7A17" w:rsidP="002D6C86">
                                <w:pPr>
                                  <w:jc w:val="center"/>
                                  <w:rPr>
                                    <w:rFonts w:ascii="Arial" w:hAnsi="Arial" w:cs="Arial"/>
                                  </w:rPr>
                                </w:pPr>
                                <w:r>
                                  <w:rPr>
                                    <w:rFonts w:ascii="Arial" w:hAnsi="Arial" w:cs="Arial"/>
                                    <w:color w:val="000000"/>
                                    <w:kern w:val="24"/>
                                    <w:sz w:val="14"/>
                                    <w:szCs w:val="14"/>
                                  </w:rPr>
                                  <w:t xml:space="preserve">92:94 </w:t>
                                </w:r>
                              </w:p>
                            </w:txbxContent>
                          </wps:txbx>
                          <wps:bodyPr rot="0" vert="horz" wrap="square" lIns="0" tIns="0" rIns="0" bIns="0" anchor="ctr" anchorCtr="0" upright="1">
                            <a:noAutofit/>
                          </wps:bodyPr>
                        </wps:wsp>
                        <wps:wsp>
                          <wps:cNvPr id="999" name="TextBox 52"/>
                          <wps:cNvSpPr txBox="1">
                            <a:spLocks noChangeArrowheads="1"/>
                          </wps:cNvSpPr>
                          <wps:spPr bwMode="auto">
                            <a:xfrm>
                              <a:off x="281940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A0D59" w14:textId="77777777" w:rsidR="007E7A17" w:rsidRDefault="007E7A17" w:rsidP="002D6C86">
                                <w:pPr>
                                  <w:jc w:val="center"/>
                                  <w:rPr>
                                    <w:rFonts w:ascii="Arial" w:hAnsi="Arial" w:cs="Arial"/>
                                  </w:rPr>
                                </w:pPr>
                                <w:r>
                                  <w:rPr>
                                    <w:rFonts w:ascii="Arial" w:hAnsi="Arial" w:cs="Arial"/>
                                    <w:color w:val="000000"/>
                                    <w:kern w:val="24"/>
                                    <w:sz w:val="14"/>
                                    <w:szCs w:val="14"/>
                                  </w:rPr>
                                  <w:t xml:space="preserve">89:97 </w:t>
                                </w:r>
                              </w:p>
                            </w:txbxContent>
                          </wps:txbx>
                          <wps:bodyPr rot="0" vert="horz" wrap="square" lIns="0" tIns="0" rIns="0" bIns="0" anchor="ctr" anchorCtr="0" upright="1">
                            <a:noAutofit/>
                          </wps:bodyPr>
                        </wps:wsp>
                        <wps:wsp>
                          <wps:cNvPr id="1000" name="TextBox 52"/>
                          <wps:cNvSpPr txBox="1">
                            <a:spLocks noChangeArrowheads="1"/>
                          </wps:cNvSpPr>
                          <wps:spPr bwMode="auto">
                            <a:xfrm>
                              <a:off x="323850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A764A" w14:textId="77777777" w:rsidR="007E7A17" w:rsidRDefault="007E7A17" w:rsidP="002D6C86">
                                <w:pPr>
                                  <w:jc w:val="center"/>
                                  <w:rPr>
                                    <w:rFonts w:ascii="Arial" w:hAnsi="Arial" w:cs="Arial"/>
                                  </w:rPr>
                                </w:pPr>
                                <w:r>
                                  <w:rPr>
                                    <w:rFonts w:ascii="Arial" w:hAnsi="Arial" w:cs="Arial"/>
                                    <w:color w:val="000000"/>
                                    <w:kern w:val="24"/>
                                    <w:sz w:val="14"/>
                                    <w:szCs w:val="14"/>
                                  </w:rPr>
                                  <w:t xml:space="preserve">88:97 </w:t>
                                </w:r>
                              </w:p>
                            </w:txbxContent>
                          </wps:txbx>
                          <wps:bodyPr rot="0" vert="horz" wrap="square" lIns="0" tIns="0" rIns="0" bIns="0" anchor="ctr" anchorCtr="0" upright="1">
                            <a:noAutofit/>
                          </wps:bodyPr>
                        </wps:wsp>
                        <wps:wsp>
                          <wps:cNvPr id="1001" name="TextBox 52"/>
                          <wps:cNvSpPr txBox="1">
                            <a:spLocks noChangeArrowheads="1"/>
                          </wps:cNvSpPr>
                          <wps:spPr bwMode="auto">
                            <a:xfrm>
                              <a:off x="370205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28D5D" w14:textId="77777777" w:rsidR="007E7A17" w:rsidRDefault="007E7A17" w:rsidP="002D6C86">
                                <w:pPr>
                                  <w:jc w:val="center"/>
                                  <w:rPr>
                                    <w:rFonts w:ascii="Arial" w:hAnsi="Arial" w:cs="Arial"/>
                                  </w:rPr>
                                </w:pPr>
                                <w:r>
                                  <w:rPr>
                                    <w:rFonts w:ascii="Arial" w:hAnsi="Arial" w:cs="Arial"/>
                                    <w:color w:val="000000"/>
                                    <w:kern w:val="24"/>
                                    <w:sz w:val="14"/>
                                    <w:szCs w:val="14"/>
                                  </w:rPr>
                                  <w:t xml:space="preserve">85:97 </w:t>
                                </w:r>
                              </w:p>
                            </w:txbxContent>
                          </wps:txbx>
                          <wps:bodyPr rot="0" vert="horz" wrap="square" lIns="0" tIns="0" rIns="0" bIns="0" anchor="ctr" anchorCtr="0" upright="1">
                            <a:noAutofit/>
                          </wps:bodyPr>
                        </wps:wsp>
                        <wps:wsp>
                          <wps:cNvPr id="1002" name="TextBox 52"/>
                          <wps:cNvSpPr txBox="1">
                            <a:spLocks noChangeArrowheads="1"/>
                          </wps:cNvSpPr>
                          <wps:spPr bwMode="auto">
                            <a:xfrm>
                              <a:off x="412750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EC747" w14:textId="77777777" w:rsidR="007E7A17" w:rsidRDefault="007E7A17" w:rsidP="002D6C86">
                                <w:pPr>
                                  <w:jc w:val="center"/>
                                  <w:rPr>
                                    <w:rFonts w:ascii="Arial" w:hAnsi="Arial" w:cs="Arial"/>
                                  </w:rPr>
                                </w:pPr>
                                <w:r>
                                  <w:rPr>
                                    <w:rFonts w:ascii="Arial" w:hAnsi="Arial" w:cs="Arial"/>
                                    <w:color w:val="000000"/>
                                    <w:kern w:val="24"/>
                                    <w:sz w:val="14"/>
                                    <w:szCs w:val="14"/>
                                  </w:rPr>
                                  <w:t xml:space="preserve">85:97 </w:t>
                                </w:r>
                              </w:p>
                            </w:txbxContent>
                          </wps:txbx>
                          <wps:bodyPr rot="0" vert="horz" wrap="square" lIns="0" tIns="0" rIns="0" bIns="0" anchor="ctr" anchorCtr="0" upright="1">
                            <a:noAutofit/>
                          </wps:bodyPr>
                        </wps:wsp>
                        <wps:wsp>
                          <wps:cNvPr id="1003" name="TextBox 52"/>
                          <wps:cNvSpPr txBox="1">
                            <a:spLocks noChangeArrowheads="1"/>
                          </wps:cNvSpPr>
                          <wps:spPr bwMode="auto">
                            <a:xfrm>
                              <a:off x="451485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654C1" w14:textId="77777777" w:rsidR="007E7A17" w:rsidRDefault="007E7A17" w:rsidP="002D6C86">
                                <w:pPr>
                                  <w:jc w:val="center"/>
                                  <w:rPr>
                                    <w:rFonts w:ascii="Arial" w:hAnsi="Arial" w:cs="Arial"/>
                                  </w:rPr>
                                </w:pPr>
                                <w:r>
                                  <w:rPr>
                                    <w:rFonts w:ascii="Arial" w:hAnsi="Arial" w:cs="Arial"/>
                                    <w:color w:val="000000"/>
                                    <w:kern w:val="24"/>
                                    <w:sz w:val="14"/>
                                    <w:szCs w:val="14"/>
                                  </w:rPr>
                                  <w:t xml:space="preserve">82:98 </w:t>
                                </w:r>
                              </w:p>
                            </w:txbxContent>
                          </wps:txbx>
                          <wps:bodyPr rot="0" vert="horz" wrap="square" lIns="0" tIns="0" rIns="0" bIns="0" anchor="ctr" anchorCtr="0" upright="1">
                            <a:noAutofit/>
                          </wps:bodyPr>
                        </wps:wsp>
                        <wps:wsp>
                          <wps:cNvPr id="1004" name="TextBox 52"/>
                          <wps:cNvSpPr txBox="1">
                            <a:spLocks noChangeArrowheads="1"/>
                          </wps:cNvSpPr>
                          <wps:spPr bwMode="auto">
                            <a:xfrm>
                              <a:off x="490220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13938" w14:textId="77777777" w:rsidR="007E7A17" w:rsidRDefault="007E7A17" w:rsidP="002D6C86">
                                <w:pPr>
                                  <w:jc w:val="center"/>
                                  <w:rPr>
                                    <w:rFonts w:ascii="Arial" w:hAnsi="Arial" w:cs="Arial"/>
                                  </w:rPr>
                                </w:pPr>
                                <w:r>
                                  <w:rPr>
                                    <w:rFonts w:ascii="Arial" w:hAnsi="Arial" w:cs="Arial"/>
                                    <w:color w:val="000000"/>
                                    <w:kern w:val="24"/>
                                    <w:sz w:val="14"/>
                                    <w:szCs w:val="14"/>
                                  </w:rPr>
                                  <w:t xml:space="preserve">67:98 </w:t>
                                </w:r>
                              </w:p>
                            </w:txbxContent>
                          </wps:txbx>
                          <wps:bodyPr rot="0" vert="horz" wrap="square" lIns="0" tIns="0" rIns="0" bIns="0" anchor="ctr" anchorCtr="0" upright="1">
                            <a:noAutofit/>
                          </wps:bodyPr>
                        </wps:wsp>
                        <wps:wsp>
                          <wps:cNvPr id="1005" name="TextBox 52"/>
                          <wps:cNvSpPr txBox="1">
                            <a:spLocks noChangeArrowheads="1"/>
                          </wps:cNvSpPr>
                          <wps:spPr bwMode="auto">
                            <a:xfrm>
                              <a:off x="528955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57378" w14:textId="77777777" w:rsidR="007E7A17" w:rsidRDefault="007E7A17" w:rsidP="002D6C86">
                                <w:pPr>
                                  <w:jc w:val="center"/>
                                  <w:rPr>
                                    <w:rFonts w:ascii="Arial" w:hAnsi="Arial" w:cs="Arial"/>
                                  </w:rPr>
                                </w:pPr>
                                <w:r>
                                  <w:rPr>
                                    <w:rFonts w:ascii="Arial" w:hAnsi="Arial" w:cs="Arial"/>
                                    <w:color w:val="000000"/>
                                    <w:kern w:val="24"/>
                                    <w:sz w:val="14"/>
                                    <w:szCs w:val="14"/>
                                  </w:rPr>
                                  <w:t xml:space="preserve">10:99 </w:t>
                                </w:r>
                              </w:p>
                            </w:txbxContent>
                          </wps:txbx>
                          <wps:bodyPr rot="0" vert="horz" wrap="square" lIns="0" tIns="0" rIns="0" bIns="0" anchor="ctr" anchorCtr="0" upright="1">
                            <a:noAutofit/>
                          </wps:bodyPr>
                        </wps:wsp>
                        <wps:wsp>
                          <wps:cNvPr id="1006" name="TextBox 52"/>
                          <wps:cNvSpPr txBox="1">
                            <a:spLocks noChangeArrowheads="1"/>
                          </wps:cNvSpPr>
                          <wps:spPr bwMode="auto">
                            <a:xfrm>
                              <a:off x="567690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2433" w14:textId="77777777" w:rsidR="007E7A17" w:rsidRDefault="007E7A17" w:rsidP="002D6C86">
                                <w:pPr>
                                  <w:jc w:val="center"/>
                                  <w:rPr>
                                    <w:rFonts w:ascii="Arial" w:hAnsi="Arial" w:cs="Arial"/>
                                  </w:rPr>
                                </w:pPr>
                                <w:r>
                                  <w:rPr>
                                    <w:rFonts w:ascii="Arial" w:hAnsi="Arial" w:cs="Arial"/>
                                    <w:color w:val="000000"/>
                                    <w:kern w:val="24"/>
                                    <w:sz w:val="14"/>
                                    <w:szCs w:val="14"/>
                                  </w:rPr>
                                  <w:t xml:space="preserve">0:99 </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DB3902" id="Group 1544" o:spid="_x0000_s1192" style="position:absolute;left:0;text-align:left;margin-left:10.35pt;margin-top:9.2pt;width:486.75pt;height:254.15pt;z-index:252050432" coordsize="61819,32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">
                <v:group id="Group 991" o:spid="_x0000_s1193" style="position:absolute;width:61819;height:30347" coordsize="61822,3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shape id="Rectangle 7" o:spid="_x0000_s1194" style="position:absolute;left:5203;top:971;width:55277;height:23210;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" path="m3615458,r,1828800l,1828800e" filled="f">
                    <v:path arrowok="t" o:connecttype="custom" o:connectlocs="6329583,0;6329583,3247428;0,3247428" o:connectangles="0,0,0"/>
                  </v:shape>
                  <v:group id="Group 1008" o:spid="_x0000_s1195" style="position:absolute;width:61822;height:30349" coordsize="61822,3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shape id="_x0000_s1196" type="#_x0000_t202" style="position:absolute;top:5124;width:1377;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" filled="f" stroked="f">
                      <v:textbox style="layout-flow:vertical;mso-layout-flow-alt:bottom-to-top" inset="0,0,0,0">
                        <w:txbxContent>
                          <w:p w14:paraId="6DFE792E" w14:textId="77777777" w:rsidR="007E7A17" w:rsidRPr="006F5262"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b/>
                                <w:bCs/>
                                <w:color w:val="000000"/>
                                <w:kern w:val="24"/>
                                <w:sz w:val="16"/>
                                <w:szCs w:val="16"/>
                                <w:lang w:val="de-CH"/>
                              </w:rPr>
                              <w:t>Supervicencia libre tratamiento</w:t>
                            </w:r>
                            <w:r w:rsidRPr="006F5262">
                              <w:rPr>
                                <w:rFonts w:ascii="Arial" w:hAnsi="Arial" w:cs="Arial"/>
                                <w:b/>
                                <w:bCs/>
                                <w:color w:val="000000"/>
                                <w:kern w:val="24"/>
                                <w:sz w:val="16"/>
                                <w:szCs w:val="16"/>
                                <w:lang w:val="de-CH"/>
                              </w:rPr>
                              <w:t>(%)</w:t>
                            </w:r>
                          </w:p>
                          <w:p w14:paraId="2A4A63FA" w14:textId="0C140922" w:rsidR="007E7A17" w:rsidRDefault="007E7A17" w:rsidP="002D6C86">
                            <w:pPr>
                              <w:pStyle w:val="NormalWeb"/>
                              <w:spacing w:before="0" w:beforeAutospacing="0" w:after="0" w:afterAutospacing="0"/>
                              <w:jc w:val="center"/>
                              <w:rPr>
                                <w:rFonts w:ascii="Arial" w:hAnsi="Arial" w:cs="Arial"/>
                                <w:sz w:val="18"/>
                                <w:szCs w:val="18"/>
                                <w:lang w:val="de-CH"/>
                              </w:rPr>
                            </w:pPr>
                            <w:r>
                              <w:rPr>
                                <w:rFonts w:ascii="Arial" w:hAnsi="Arial" w:cs="Arial"/>
                                <w:b/>
                                <w:bCs/>
                                <w:color w:val="000000"/>
                                <w:kern w:val="24"/>
                                <w:sz w:val="18"/>
                                <w:szCs w:val="20"/>
                                <w:lang w:val="de-CH"/>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0" o:spid="_x0000_s1197" type="#_x0000_t75" style="position:absolute;left:5301;top:441;width:56521;height:17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">
                      <v:imagedata r:id="rId14" o:title="" cropright="-1f"/>
                    </v:shape>
                    <v:group id="Group 1011" o:spid="_x0000_s1198" style="position:absolute;left:1493;width:2292;height:24949" coordorigin="1493" coordsize="2297,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">
                      <v:shape id="_x0000_s1199" type="#_x0000_t202" style="position:absolute;left:2155;top:2341;width:1334;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" filled="f" stroked="f">
                        <v:textbox inset="0,0,0,0">
                          <w:txbxContent>
                            <w:p w14:paraId="6C49D3FD"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90</w:t>
                              </w:r>
                            </w:p>
                          </w:txbxContent>
                        </v:textbox>
                      </v:shape>
                      <v:shape id="TextBox 31" o:spid="_x0000_s1200" type="#_x0000_t202" style="position:absolute;left:2155;top:4638;width:1190;height:1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" filled="f" stroked="f">
                        <v:textbox inset="0,0,0,0">
                          <w:txbxContent>
                            <w:p w14:paraId="7CD7F79A"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80</w:t>
                              </w:r>
                            </w:p>
                          </w:txbxContent>
                        </v:textbox>
                      </v:shape>
                      <v:shape id="TextBox 32" o:spid="_x0000_s1201" type="#_x0000_t202" style="position:absolute;left:2155;top:6979;width:1420;height:2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" filled="f" stroked="f">
                        <v:textbox inset="0,0,0,0">
                          <w:txbxContent>
                            <w:p w14:paraId="123714CC"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70</w:t>
                              </w:r>
                            </w:p>
                          </w:txbxContent>
                        </v:textbox>
                      </v:shape>
                      <v:shape id="TextBox 33" o:spid="_x0000_s1202" type="#_x0000_t202" style="position:absolute;left:2155;top:9276;width:1190;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" filled="f" stroked="f">
                        <v:textbox inset="0,0,0,0">
                          <w:txbxContent>
                            <w:p w14:paraId="4C8309FA"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60</w:t>
                              </w:r>
                            </w:p>
                          </w:txbxContent>
                        </v:textbox>
                      </v:shape>
                      <v:shape id="TextBox 34" o:spid="_x0000_s1203" type="#_x0000_t202" style="position:absolute;left:2155;top:11617;width:1190;height: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" filled="f" stroked="f">
                        <v:textbox inset="0,0,0,0">
                          <w:txbxContent>
                            <w:p w14:paraId="7E5B08F7"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50</w:t>
                              </w:r>
                            </w:p>
                          </w:txbxContent>
                        </v:textbox>
                      </v:shape>
                      <v:shape id="TextBox 35" o:spid="_x0000_s1204" type="#_x0000_t202" style="position:absolute;left:2155;top:13914;width:1420;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" filled="f" stroked="f">
                        <v:textbox inset="0,0,0,0">
                          <w:txbxContent>
                            <w:p w14:paraId="4A23ADAC"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40</w:t>
                              </w:r>
                            </w:p>
                          </w:txbxContent>
                        </v:textbox>
                      </v:shape>
                      <v:shape id="TextBox 36" o:spid="_x0000_s1205" type="#_x0000_t202" style="position:absolute;left:2155;top:16255;width:1420;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" filled="f" stroked="f">
                        <v:textbox inset="0,0,0,0">
                          <w:txbxContent>
                            <w:p w14:paraId="55944031"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30</w:t>
                              </w:r>
                            </w:p>
                          </w:txbxContent>
                        </v:textbox>
                      </v:shape>
                      <v:shape id="TextBox 37" o:spid="_x0000_s1206" type="#_x0000_t202" style="position:absolute;left:2155;top:18597;width:1190;height: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" filled="f" stroked="f">
                        <v:textbox inset="0,0,0,0">
                          <w:txbxContent>
                            <w:p w14:paraId="567E45B4"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20</w:t>
                              </w:r>
                            </w:p>
                          </w:txbxContent>
                        </v:textbox>
                      </v:shape>
                      <v:shape id="TextBox 38" o:spid="_x0000_s1207" type="#_x0000_t202" style="position:absolute;left:2155;top:20894;width:1190;height:2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" filled="f" stroked="f">
                        <v:textbox inset="0,0,0,0">
                          <w:txbxContent>
                            <w:p w14:paraId="0238F77A"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10</w:t>
                              </w:r>
                            </w:p>
                          </w:txbxContent>
                        </v:textbox>
                      </v:shape>
                      <v:shape id="TextBox 39" o:spid="_x0000_s1208" type="#_x0000_t202" style="position:absolute;left:2774;top:23191;width:801;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" filled="f" stroked="f">
                        <v:textbox inset="0,0,0,0">
                          <w:txbxContent>
                            <w:p w14:paraId="2333F3C3"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0</w:t>
                              </w:r>
                            </w:p>
                          </w:txbxContent>
                        </v:textbox>
                      </v:shape>
                      <v:shape id="_x0000_s1209" type="#_x0000_t202" style="position:absolute;left:1493;width:2297;height:2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" filled="f" stroked="f">
                        <v:textbox inset="0,0,0,0">
                          <w:txbxContent>
                            <w:p w14:paraId="008919B3" w14:textId="77777777" w:rsidR="007E7A17" w:rsidRDefault="007E7A17" w:rsidP="002D6C86">
                              <w:pPr>
                                <w:jc w:val="both"/>
                                <w:rPr>
                                  <w:rFonts w:ascii="Arial" w:hAnsi="Arial" w:cs="Arial"/>
                                  <w:sz w:val="16"/>
                                  <w:szCs w:val="16"/>
                                </w:rPr>
                              </w:pPr>
                              <w:r>
                                <w:rPr>
                                  <w:rFonts w:ascii="Arial" w:hAnsi="Arial" w:cs="Arial"/>
                                  <w:color w:val="000000"/>
                                  <w:kern w:val="24"/>
                                  <w:sz w:val="16"/>
                                  <w:szCs w:val="16"/>
                                </w:rPr>
                                <w:t>100</w:t>
                              </w:r>
                            </w:p>
                          </w:txbxContent>
                        </v:textbox>
                      </v:shape>
                    </v:group>
                    <v:group id="Group 1012" o:spid="_x0000_s1210" style="position:absolute;left:4629;top:1060;width:609;height:22838" coordorigin="4629,1060" coordsize="609,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line id="Straight Connector 1090" o:spid="_x0000_s1211" style="position:absolute;visibility:visible;mso-wrap-style:square" from="4673,21601" to="5194,2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"/>
                      <v:line id="Straight Connector 1091" o:spid="_x0000_s1212" style="position:absolute;visibility:visible;mso-wrap-style:square" from="4673,19304" to="5194,1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"/>
                      <v:line id="Straight Connector 1092" o:spid="_x0000_s1213" style="position:absolute;visibility:visible;mso-wrap-style:square" from="4673,17051" to="5194,1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"/>
                      <v:line id="Straight Connector 1093" o:spid="_x0000_s1214" style="position:absolute;visibility:visible;mso-wrap-style:square" from="4629,14665" to="5150,1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"/>
                      <v:group id="Group 1094" o:spid="_x0000_s1215" style="position:absolute;left:4629;top:1060;width:609;height:11220" coordorigin="4629,1060" coordsize="609,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line id="Straight Connector 1096" o:spid="_x0000_s1216" style="position:absolute;visibility:visible;mso-wrap-style:square" from="4629,12280" to="5150,1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"/>
                        <v:line id="Straight Connector 1097" o:spid="_x0000_s1217" style="position:absolute;visibility:visible;mso-wrap-style:square" from="4718,10115" to="5238,1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"/>
                        <v:line id="Straight Connector 1098" o:spid="_x0000_s1218" style="position:absolute;visibility:visible;mso-wrap-style:square" from="4673,7686" to="5194,7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"/>
                        <v:line id="Straight Connector 1099" o:spid="_x0000_s1219" style="position:absolute;visibility:visible;mso-wrap-style:square" from="4629,5212" to="5150,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"/>
                        <v:line id="Straight Connector 1100" o:spid="_x0000_s1220" style="position:absolute;visibility:visible;mso-wrap-style:square" from="4629,3136" to="5150,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"/>
                        <v:line id="Straight Connector 1101" o:spid="_x0000_s1221" style="position:absolute;visibility:visible;mso-wrap-style:square" from="4629,1060" to="5150,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"/>
                      </v:group>
                      <v:line id="Straight Connector 1095" o:spid="_x0000_s1222" style="position:absolute;visibility:visible;mso-wrap-style:square" from="4629,23898" to="5150,2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"/>
                    </v:group>
                    <v:group id="Group 1013" o:spid="_x0000_s1223" style="position:absolute;left:4938;top:25002;width:55283;height:1835" coordorigin="4938,25002" coordsize="5528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">
                      <v:shape id="TextBox 41" o:spid="_x0000_s1224" type="#_x0000_t202" style="position:absolute;left:38246;top:25134;width:2190;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" filled="f" stroked="f">
                        <v:textbox inset="0,0,0,0">
                          <w:txbxContent>
                            <w:p w14:paraId="22DADA1F"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v:textbox>
                      </v:shape>
                      <v:shape id="TextBox 42" o:spid="_x0000_s1225" type="#_x0000_t202" style="position:absolute;left:33740;top:25002;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" filled="f" stroked="f">
                        <v:textbox inset="0,0,0,0">
                          <w:txbxContent>
                            <w:p w14:paraId="1D42B442"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v:textbox>
                      </v:shape>
                      <v:shape id="TextBox 43" o:spid="_x0000_s1226" type="#_x0000_t202" style="position:absolute;left:29853;top:25267;width:2012;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" filled="f" stroked="f">
                        <v:textbox inset="0,0,0,0">
                          <w:txbxContent>
                            <w:p w14:paraId="520BB6C9"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v:textbox>
                      </v:shape>
                      <v:shape id="TextBox 44" o:spid="_x0000_s1227" type="#_x0000_t202" style="position:absolute;left:25391;top:25267;width:172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" filled="f" stroked="f">
                        <v:textbox inset="0,0,0,0">
                          <w:txbxContent>
                            <w:p w14:paraId="3526E7B9"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v:textbox>
                      </v:shape>
                      <v:shape id="TextBox 45" o:spid="_x0000_s1228" type="#_x0000_t202" style="position:absolute;left:21415;top:25311;width:113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" filled="f" stroked="f">
                        <v:textbox inset="0,0,0,0">
                          <w:txbxContent>
                            <w:p w14:paraId="4C413DB2"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v:textbox>
                      </v:shape>
                      <v:shape id="TextBox 46" o:spid="_x0000_s1229" type="#_x0000_t202" style="position:absolute;left:4938;top:25311;width:56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" filled="f" stroked="f">
                        <v:textbox inset="0,0,0,0">
                          <w:txbxContent>
                            <w:p w14:paraId="610C6BC5" w14:textId="77777777" w:rsidR="007E7A17" w:rsidRDefault="007E7A17" w:rsidP="002D6C86">
                              <w:pPr>
                                <w:pStyle w:val="NormalWeb"/>
                                <w:spacing w:before="0" w:beforeAutospacing="0" w:after="0" w:afterAutospacing="0"/>
                                <w:jc w:val="center"/>
                                <w:rPr>
                                  <w:rFonts w:ascii="Arial" w:hAnsi="Arial" w:cs="Arial"/>
                                  <w:sz w:val="16"/>
                                  <w:szCs w:val="16"/>
                                </w:rPr>
                              </w:pPr>
                              <w:r>
                                <w:rPr>
                                  <w:rFonts w:ascii="Arial" w:hAnsi="Arial" w:cs="Arial"/>
                                  <w:color w:val="000000"/>
                                  <w:kern w:val="24"/>
                                  <w:sz w:val="16"/>
                                  <w:szCs w:val="16"/>
                                </w:rPr>
                                <w:t>0</w:t>
                              </w:r>
                            </w:p>
                          </w:txbxContent>
                        </v:textbox>
                      </v:shape>
                      <v:shape id="TextBox 62" o:spid="_x0000_s1230" type="#_x0000_t202" style="position:absolute;left:16998;top:25311;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" filled="f" stroked="f">
                        <v:textbox inset="0,0,0,0">
                          <w:txbxContent>
                            <w:p w14:paraId="77232466"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v:textbox>
                      </v:shape>
                      <v:shape id="_x0000_s1231" type="#_x0000_t202" style="position:absolute;left:12669;top:25311;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" filled="f" stroked="f">
                        <v:textbox inset="0,0,0,0">
                          <w:txbxContent>
                            <w:p w14:paraId="7C50A1E6"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v:textbox>
                      </v:shape>
                      <v:shape id="TextBox 66" o:spid="_x0000_s1232" type="#_x0000_t202" style="position:absolute;left:8693;top:25311;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" filled="f" stroked="f">
                        <v:textbox inset="0,0,0,0">
                          <w:txbxContent>
                            <w:p w14:paraId="44B9D0C7"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v:textbox>
                      </v:shape>
                      <v:shape id="TextBox 41" o:spid="_x0000_s1233" type="#_x0000_t202" style="position:absolute;left:58035;top:25399;width:2191;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" filled="f" stroked="f">
                        <v:textbox inset="0,0,0,0">
                          <w:txbxContent>
                            <w:p w14:paraId="236957B5"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v:textbox>
                      </v:shape>
                      <v:shape id="TextBox 41" o:spid="_x0000_s1234" type="#_x0000_t202" style="position:absolute;left:54413;top:25355;width:2191;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" filled="f" stroked="f">
                        <v:textbox inset="0,0,0,0">
                          <w:txbxContent>
                            <w:p w14:paraId="6005E5A0"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v:textbox>
                      </v:shape>
                      <v:shape id="TextBox 41" o:spid="_x0000_s1235" type="#_x0000_t202" style="position:absolute;left:42398;top:25223;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" filled="f" stroked="f">
                        <v:textbox inset="0,0,0,0">
                          <w:txbxContent>
                            <w:p w14:paraId="0D5632B3"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v:textbox>
                      </v:shape>
                      <v:shape id="TextBox 41" o:spid="_x0000_s1236" type="#_x0000_t202" style="position:absolute;left:46462;top:25267;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" filled="f" stroked="f">
                        <v:textbox inset="0,0,0,0">
                          <w:txbxContent>
                            <w:p w14:paraId="431ED232"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v:textbox>
                      </v:shape>
                      <v:shape id="TextBox 41" o:spid="_x0000_s1237" type="#_x0000_t202" style="position:absolute;left:50438;top:25311;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" filled="f" stroked="f">
                        <v:textbox inset="0,0,0,0">
                          <w:txbxContent>
                            <w:p w14:paraId="179B7F1A" w14:textId="77777777" w:rsidR="007E7A17" w:rsidRDefault="007E7A17" w:rsidP="002D6C86">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v:textbox>
                      </v:shape>
                    </v:group>
                    <v:group id="Group 1014" o:spid="_x0000_s1238" style="position:absolute;left:5248;top:24207;width:53795;height:685" coordorigin="5248,24207" coordsize="5379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group id="Group 1024" o:spid="_x0000_s1239" style="position:absolute;left:5248;top:24207;width:23328;height:607" coordorigin="5248,24207" coordsize="2332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">
                        <v:line id="Straight Connector 1054" o:spid="_x0000_s1240" style="position:absolute;rotation:-90;visibility:visible;mso-wrap-style:square" from="28417,24494" to="28735,2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"/>
                        <v:group id="Group 1055" o:spid="_x0000_s1241" style="position:absolute;left:5248;top:24207;width:21060;height:607" coordorigin="5248,24207" coordsize="2106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">
                          <v:line id="Straight Connector 1056" o:spid="_x0000_s1242" style="position:absolute;rotation:-90;visibility:visible;mso-wrap-style:square" from="26010,24516" to="26606,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"/>
                          <v:group id="Group 1057" o:spid="_x0000_s1243" style="position:absolute;left:5248;top:24207;width:18913;height:607" coordorigin="5248,24207" coordsize="1891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v:line id="Straight Connector 1058" o:spid="_x0000_s1244" style="position:absolute;rotation:-90;visibility:visible;mso-wrap-style:square" from="23999,24406" to="24323,2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"/>
                            <v:group id="Group 1059" o:spid="_x0000_s1245" style="position:absolute;left:5248;top:24207;width:16731;height:607" coordorigin="5248,24207" coordsize="1673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line id="Straight Connector 1060" o:spid="_x0000_s1246" style="position:absolute;rotation:-90;visibility:visible;mso-wrap-style:square" from="21681,24516" to="22277,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"/>
                              <v:group id="Group 1061" o:spid="_x0000_s1247" style="position:absolute;left:5248;top:24207;width:14540;height:607" coordorigin="5248,24207" coordsize="145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line id="Straight Connector 1062" o:spid="_x0000_s1248" style="position:absolute;rotation:-90;visibility:visible;mso-wrap-style:square" from="19626,24406" to="19950,2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"/>
                                <v:group id="Group 1063" o:spid="_x0000_s1249" style="position:absolute;left:5248;top:24207;width:12358;height:607" coordorigin="5248,24207" coordsize="1235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line id="Straight Connector 1064" o:spid="_x0000_s1250" style="position:absolute;rotation:-90;visibility:visible;mso-wrap-style:square" from="17308,24516" to="17904,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"/>
                                  <v:group id="Group 1065" o:spid="_x0000_s1251" style="position:absolute;left:5248;top:24207;width:10123;height:607" coordorigin="5248,24207" coordsize="1012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group id="Group 1066" o:spid="_x0000_s1252" style="position:absolute;left:5248;top:24207;width:7940;height:607" coordorigin="5248,24207" coordsize="79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">
                                      <v:group id="Group 1068" o:spid="_x0000_s1253" style="position:absolute;left:5248;top:24207;width:5794;height:607" coordorigin="5248,24207" coordsize="579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v:line id="Straight Connector 1070" o:spid="_x0000_s1254" style="position:absolute;rotation:-90;visibility:visible;mso-wrap-style:square" from="10880,24406" to="11204,2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"/>
                                        <v:group id="Group 1071" o:spid="_x0000_s1255" style="position:absolute;left:5248;top:24207;width:3876;height:607" coordorigin="5248,24207" coordsize="3876,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group id="Group 1072" o:spid="_x0000_s1256" style="position:absolute;left:5248;top:24207;width:1917;height:597" coordorigin="5248,24207" coordsize="191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">
                                            <v:line id="Straight Connector 1074" o:spid="_x0000_s1257" style="position:absolute;rotation:-90;visibility:visible;mso-wrap-style:square" from="4949,24506" to="5546,24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"/>
                                            <v:line id="Straight Connector 1075" o:spid="_x0000_s1258" style="position:absolute;rotation:-90;visibility:visible;mso-wrap-style:square" from="7003,24395" to="7327,2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"/>
                                          </v:group>
                                          <v:line id="Straight Connector 1073" o:spid="_x0000_s1259" style="position:absolute;rotation:-90;visibility:visible;mso-wrap-style:square" from="8826,24516" to="9422,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"/>
                                        </v:group>
                                      </v:group>
                                      <v:line id="Straight Connector 1069" o:spid="_x0000_s1260" style="position:absolute;rotation:-90;visibility:visible;mso-wrap-style:square" from="12890,24516" to="13486,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"/>
                                    </v:group>
                                    <v:line id="Straight Connector 1067" o:spid="_x0000_s1261" style="position:absolute;rotation:-90;visibility:visible;mso-wrap-style:square" from="15209,24406" to="15533,2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"/>
                                  </v:group>
                                </v:group>
                              </v:group>
                            </v:group>
                          </v:group>
                        </v:group>
                      </v:group>
                      <v:group id="Group 1025" o:spid="_x0000_s1262" style="position:absolute;left:30824;top:24207;width:28219;height:685" coordorigin="30824,24207" coordsize="2821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">
                        <v:line id="Straight Connector 1026" o:spid="_x0000_s1263" style="position:absolute;rotation:-90;visibility:visible;mso-wrap-style:square" from="30526,24516" to="31122,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"/>
                        <v:group id="Group 1027" o:spid="_x0000_s1264" style="position:absolute;left:32779;top:24207;width:26264;height:685" coordorigin="32779,24207" coordsize="2626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line id="Straight Connector 1028" o:spid="_x0000_s1265" style="position:absolute;rotation:-90;visibility:visible;mso-wrap-style:square" from="32620,24494" to="32938,2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"/>
                          <v:group id="Group 1029" o:spid="_x0000_s1266" style="position:absolute;left:34807;top:24207;width:24236;height:685" coordorigin="34807,24207" coordsize="2423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">
                            <v:line id="Straight Connector 1030" o:spid="_x0000_s1267" style="position:absolute;rotation:-90;visibility:visible;mso-wrap-style:square" from="34509,24516" to="35105,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"/>
                            <v:group id="Group 1031" o:spid="_x0000_s1268" style="position:absolute;left:37159;top:24207;width:21884;height:685" coordorigin="37159,24207" coordsize="2188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">
                              <v:line id="Straight Connector 1032" o:spid="_x0000_s1269" style="position:absolute;rotation:-90;visibility:visible;mso-wrap-style:square" from="37000,24494" to="37318,2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"/>
                              <v:group id="Group 1033" o:spid="_x0000_s1270" style="position:absolute;left:39452;top:24207;width:19591;height:685" coordorigin="39452,24207" coordsize="1959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">
                                <v:line id="Straight Connector 1034" o:spid="_x0000_s1271" style="position:absolute;rotation:-90;visibility:visible;mso-wrap-style:square" from="39154,24516" to="39750,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"/>
                                <v:group id="Group 1035" o:spid="_x0000_s1272" style="position:absolute;left:41494;top:24207;width:17549;height:685" coordorigin="41494,24207" coordsize="1754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">
                                  <v:line id="Straight Connector 1036" o:spid="_x0000_s1273" style="position:absolute;rotation:-90;visibility:visible;mso-wrap-style:square" from="41335,24450" to="41653,2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"/>
                                  <v:group id="Group 1037" o:spid="_x0000_s1274" style="position:absolute;left:43610;top:24207;width:15433;height:685" coordorigin="43610,24207" coordsize="1543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">
                                    <v:line id="Straight Connector 1038" o:spid="_x0000_s1275" style="position:absolute;rotation:-90;visibility:visible;mso-wrap-style:square" from="43312,24516" to="43908,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"/>
                                    <v:group id="Group 1039" o:spid="_x0000_s1276" style="position:absolute;left:45565;top:24207;width:13478;height:685" coordorigin="45565,24207" coordsize="1347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">
                                      <v:line id="Straight Connector 1040" o:spid="_x0000_s1277" style="position:absolute;rotation:-90;visibility:visible;mso-wrap-style:square" from="45406,24494" to="45724,2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"/>
                                      <v:group id="Group 1041" o:spid="_x0000_s1278" style="position:absolute;left:47504;top:24207;width:11539;height:685" coordorigin="47504,24207" coordsize="1153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">
                                        <v:line id="Straight Connector 1042" o:spid="_x0000_s1279" style="position:absolute;rotation:-90;visibility:visible;mso-wrap-style:square" from="47205,24506" to="47802,24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"/>
                                        <v:group id="Group 1043" o:spid="_x0000_s1280" style="position:absolute;left:49591;top:24240;width:9452;height:652" coordorigin="49591,24240" coordsize="945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">
                                          <v:line id="Straight Connector 1044" o:spid="_x0000_s1281" style="position:absolute;rotation:-90;visibility:visible;mso-wrap-style:square" from="49432,24439" to="49750,2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"/>
                                          <v:group id="Group 1045" o:spid="_x0000_s1282" style="position:absolute;left:51443;top:24240;width:7600;height:652" coordorigin="51443,24240" coordsize="760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">
                                            <v:line id="Straight Connector 1046" o:spid="_x0000_s1283" style="position:absolute;rotation:-90;visibility:visible;mso-wrap-style:square" from="51144,24550" to="51741,2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"/>
                                            <v:group id="Group 1047" o:spid="_x0000_s1284" style="position:absolute;left:53574;top:24240;width:5469;height:652" coordorigin="53574,24240" coordsize="546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">
                                              <v:line id="Straight Connector 1048" o:spid="_x0000_s1285" style="position:absolute;rotation:-90;visibility:visible;mso-wrap-style:square" from="53415,24439" to="53733,2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"/>
                                              <v:group id="Group 1049" o:spid="_x0000_s1286" style="position:absolute;left:55425;top:24240;width:3618;height:652" coordorigin="55425,24240" coordsize="361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v:line id="Straight Connector 1050" o:spid="_x0000_s1287" style="position:absolute;rotation:-90;visibility:visible;mso-wrap-style:square" from="55126,24594" to="55723,2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"/>
                                                <v:group id="Group 1051" o:spid="_x0000_s1288" style="position:absolute;left:57247;top:24240;width:1796;height:597" coordorigin="57247,24240" coordsize="17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">
                                                  <v:line id="Straight Connector 1052" o:spid="_x0000_s1289" style="position:absolute;rotation:-90;visibility:visible;mso-wrap-style:square" from="58744,24539" to="59341,2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"/>
                                                  <v:line id="Straight Connector 1053" o:spid="_x0000_s1290" style="position:absolute;rotation:-90;visibility:visible;mso-wrap-style:square" from="57088,24473" to="57405,24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"/>
                                                </v:group>
                                              </v:group>
                                            </v:group>
                                          </v:group>
                                        </v:group>
                                      </v:group>
                                    </v:group>
                                  </v:group>
                                </v:group>
                              </v:group>
                            </v:group>
                          </v:group>
                        </v:group>
                      </v:group>
                    </v:group>
                    <v:shape id="TextBox 40" o:spid="_x0000_s1291" type="#_x0000_t202" style="position:absolute;left:27776;top:27343;width:19333;height: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" filled="f" stroked="f">
                      <v:textbox inset="0,0,0,0">
                        <w:txbxContent>
                          <w:p w14:paraId="7CB28923" w14:textId="332AA19B" w:rsidR="007E7A17" w:rsidRDefault="007E7A17" w:rsidP="002D6C86">
                            <w:pPr>
                              <w:pStyle w:val="NormalWeb"/>
                              <w:spacing w:before="0" w:beforeAutospacing="0" w:after="0" w:afterAutospacing="0"/>
                              <w:jc w:val="center"/>
                              <w:rPr>
                                <w:rFonts w:ascii="Arial" w:hAnsi="Arial" w:cs="Arial"/>
                                <w:sz w:val="18"/>
                                <w:szCs w:val="18"/>
                              </w:rPr>
                            </w:pPr>
                            <w:r>
                              <w:rPr>
                                <w:rFonts w:ascii="Arial" w:hAnsi="Arial" w:cs="Arial"/>
                                <w:b/>
                                <w:bCs/>
                                <w:color w:val="000000"/>
                                <w:kern w:val="24"/>
                                <w:sz w:val="18"/>
                                <w:szCs w:val="18"/>
                              </w:rPr>
                              <w:t>Tiempo desde RLT (seman</w:t>
                            </w:r>
                            <w:r w:rsidRPr="001E140F">
                              <w:rPr>
                                <w:rFonts w:ascii="Arial" w:hAnsi="Arial" w:cs="Arial"/>
                                <w:b/>
                                <w:bCs/>
                                <w:color w:val="000000"/>
                                <w:kern w:val="24"/>
                                <w:sz w:val="18"/>
                                <w:szCs w:val="18"/>
                              </w:rPr>
                              <w:t>as</w:t>
                            </w:r>
                            <w:r>
                              <w:rPr>
                                <w:rFonts w:ascii="Arial" w:hAnsi="Arial" w:cs="Arial"/>
                                <w:b/>
                                <w:bCs/>
                                <w:color w:val="000000"/>
                                <w:kern w:val="24"/>
                                <w:sz w:val="18"/>
                                <w:szCs w:val="18"/>
                              </w:rPr>
                              <w:t>)</w:t>
                            </w:r>
                          </w:p>
                        </w:txbxContent>
                      </v:textbox>
                    </v:shape>
                    <v:shape id="TextBox 53" o:spid="_x0000_s1292" type="#_x0000_t202" style="position:absolute;left:1935;top:28889;width:11782;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" filled="f" stroked="f">
                      <v:textbox inset="0,0,0,0">
                        <w:txbxContent>
                          <w:p w14:paraId="13CA4688" w14:textId="25D41A31" w:rsidR="007E7A17" w:rsidRDefault="007E7A17" w:rsidP="002D6C86">
                            <w:pPr>
                              <w:pStyle w:val="NormalWeb"/>
                              <w:spacing w:before="0" w:beforeAutospacing="0" w:after="0" w:afterAutospacing="0"/>
                              <w:jc w:val="center"/>
                              <w:rPr>
                                <w:rFonts w:ascii="Arial" w:hAnsi="Arial" w:cs="Arial"/>
                              </w:rPr>
                            </w:pPr>
                            <w:r>
                              <w:rPr>
                                <w:rFonts w:ascii="Arial" w:hAnsi="Arial" w:cs="Arial"/>
                                <w:b/>
                                <w:bCs/>
                                <w:color w:val="000000"/>
                                <w:kern w:val="24"/>
                                <w:sz w:val="14"/>
                                <w:szCs w:val="14"/>
                              </w:rPr>
                              <w:t>En riesgo: Eventos</w:t>
                            </w:r>
                          </w:p>
                        </w:txbxContent>
                      </v:textbox>
                    </v:shape>
                    <v:group id="Group 1017" o:spid="_x0000_s1293" style="position:absolute;left:6886;top:18994;width:11125;height:3435" coordorigin="6882,18994"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">
                      <v:line id="Straight Connector 1018" o:spid="_x0000_s1294" style="position:absolute;visibility:visible;mso-wrap-style:square" from="7108,21511" to="7108,2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" strokeweight=".6pt"/>
                      <v:group id="Group 1019" o:spid="_x0000_s1295" style="position:absolute;left:6882;top:18994;width:11125;height:3442" coordorigin="6882,18994"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">
                        <v:group id="Group 1020" o:spid="_x0000_s1296" style="position:absolute;left:6882;top:18994;width:11125;height:3442" coordorigin="6882,18994"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UD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hl29kBJ3fAQAA//8DAFBLAQItABQABgAIAAAAIQDb4fbL7gAAAIUBAAATAAAAAAAA&#10;AAAAAAAAAAAAAABbQ29udGVudF9UeXBlc10ueG1sUEsBAi0AFAAGAAgAAAAhAFr0LFu/AAAAFQEA&#10;AAsAAAAAAAAAAAAAAAAAHwEAAF9yZWxzLy5yZWxzUEsBAi0AFAAGAAgAAAAhACQvNQPHAAAA3QAA&#10;AA8AAAAAAAAAAAAAAAAABwIAAGRycy9kb3ducmV2LnhtbFBLBQYAAAAAAwADALcAAAD7AgAAAAA=&#10;">
                          <v:shape id="TextBox 69" o:spid="_x0000_s1297" type="#_x0000_t202" style="position:absolute;left:6882;top:18994;width:11125;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" filled="f" stroked="f">
                            <v:textbox inset="0,0,0,0">
                              <w:txbxContent>
                                <w:p w14:paraId="7C336108" w14:textId="77777777" w:rsidR="007E7A17" w:rsidRPr="00181460" w:rsidRDefault="007E7A17" w:rsidP="002D6C86">
                                  <w:pPr>
                                    <w:pStyle w:val="NormalWeb"/>
                                    <w:spacing w:before="0" w:beforeAutospacing="0" w:after="0" w:afterAutospacing="0"/>
                                    <w:rPr>
                                      <w:rFonts w:ascii="Arial" w:hAnsi="Arial" w:cs="Arial"/>
                                      <w:color w:val="000000"/>
                                      <w:kern w:val="24"/>
                                      <w:sz w:val="14"/>
                                      <w:szCs w:val="14"/>
                                      <w:u w:val="single"/>
                                      <w:lang w:val="es-ES"/>
                                    </w:rPr>
                                  </w:pPr>
                                  <w:r w:rsidRPr="00181460">
                                    <w:rPr>
                                      <w:rFonts w:ascii="Arial" w:hAnsi="Arial" w:cs="Arial"/>
                                      <w:color w:val="000000"/>
                                      <w:kern w:val="24"/>
                                      <w:sz w:val="14"/>
                                      <w:szCs w:val="14"/>
                                      <w:u w:val="single"/>
                                      <w:lang w:val="es-ES"/>
                                    </w:rPr>
                                    <w:t>Pat</w:t>
                                  </w:r>
                                  <w:r w:rsidRPr="00181460">
                                    <w:rPr>
                                      <w:rFonts w:ascii="Arial" w:hAnsi="Arial" w:cs="Arial"/>
                                      <w:color w:val="000000"/>
                                      <w:kern w:val="24"/>
                                      <w:sz w:val="14"/>
                                      <w:szCs w:val="14"/>
                                      <w:lang w:val="es-ES"/>
                                    </w:rPr>
                                    <w:t xml:space="preserve">   </w:t>
                                  </w:r>
                                  <w:r w:rsidRPr="00181460">
                                    <w:rPr>
                                      <w:rFonts w:ascii="Arial" w:hAnsi="Arial" w:cs="Arial"/>
                                      <w:color w:val="000000"/>
                                      <w:kern w:val="24"/>
                                      <w:sz w:val="14"/>
                                      <w:szCs w:val="14"/>
                                      <w:u w:val="single"/>
                                      <w:lang w:val="es-ES"/>
                                    </w:rPr>
                                    <w:t>Evt</w:t>
                                  </w:r>
                                  <w:r w:rsidRPr="00181460">
                                    <w:rPr>
                                      <w:rFonts w:ascii="Arial" w:hAnsi="Arial" w:cs="Arial"/>
                                      <w:color w:val="000000"/>
                                      <w:kern w:val="24"/>
                                      <w:sz w:val="14"/>
                                      <w:szCs w:val="14"/>
                                      <w:lang w:val="es-ES"/>
                                    </w:rPr>
                                    <w:t xml:space="preserve">   </w:t>
                                  </w:r>
                                  <w:r w:rsidRPr="00181460">
                                    <w:rPr>
                                      <w:rFonts w:ascii="Arial" w:hAnsi="Arial" w:cs="Arial"/>
                                      <w:color w:val="000000"/>
                                      <w:kern w:val="24"/>
                                      <w:sz w:val="14"/>
                                      <w:szCs w:val="14"/>
                                      <w:u w:val="single"/>
                                      <w:lang w:val="es-ES"/>
                                    </w:rPr>
                                    <w:t>Cen</w:t>
                                  </w:r>
                                </w:p>
                                <w:p w14:paraId="786C0E22" w14:textId="77777777" w:rsidR="007E7A17" w:rsidRPr="00181460" w:rsidRDefault="007E7A17" w:rsidP="00181460">
                                  <w:pPr>
                                    <w:pStyle w:val="NormalWeb"/>
                                    <w:spacing w:before="40" w:beforeAutospacing="0" w:after="0" w:afterAutospacing="0"/>
                                    <w:rPr>
                                      <w:rFonts w:ascii="Arial" w:hAnsi="Arial" w:cs="Arial"/>
                                      <w:color w:val="000000"/>
                                      <w:kern w:val="24"/>
                                      <w:sz w:val="12"/>
                                      <w:szCs w:val="12"/>
                                      <w:lang w:val="es-ES"/>
                                    </w:rPr>
                                  </w:pPr>
                                  <w:r w:rsidRPr="00181460">
                                    <w:rPr>
                                      <w:rFonts w:ascii="Arial" w:hAnsi="Arial" w:cs="Arial"/>
                                      <w:color w:val="000000"/>
                                      <w:kern w:val="24"/>
                                      <w:sz w:val="14"/>
                                      <w:szCs w:val="14"/>
                                      <w:lang w:val="es-ES"/>
                                    </w:rPr>
                                    <w:t>190   99     91</w:t>
                                  </w:r>
                                  <w:r w:rsidRPr="00181460">
                                    <w:rPr>
                                      <w:rFonts w:ascii="Arial" w:hAnsi="Arial" w:cs="Arial"/>
                                      <w:color w:val="000000"/>
                                      <w:kern w:val="24"/>
                                      <w:sz w:val="12"/>
                                      <w:szCs w:val="12"/>
                                      <w:lang w:val="es-ES"/>
                                    </w:rPr>
                                    <w:t xml:space="preserve"> </w:t>
                                  </w:r>
                                </w:p>
                                <w:p w14:paraId="39C9D66B" w14:textId="622D8A15" w:rsidR="007E7A17" w:rsidRPr="00181460" w:rsidRDefault="007E7A17" w:rsidP="00181460">
                                  <w:pPr>
                                    <w:pStyle w:val="NormalWeb"/>
                                    <w:spacing w:before="40" w:beforeAutospacing="0" w:after="0" w:afterAutospacing="0"/>
                                    <w:rPr>
                                      <w:rFonts w:ascii="Arial" w:hAnsi="Arial" w:cs="Arial"/>
                                      <w:sz w:val="12"/>
                                      <w:lang w:val="es-ES"/>
                                    </w:rPr>
                                  </w:pPr>
                                  <w:r w:rsidRPr="00181460">
                                    <w:rPr>
                                      <w:rFonts w:ascii="Arial" w:hAnsi="Arial" w:cs="Arial"/>
                                      <w:color w:val="000000"/>
                                      <w:kern w:val="24"/>
                                      <w:sz w:val="12"/>
                                      <w:szCs w:val="12"/>
                                      <w:lang w:val="es-ES"/>
                                    </w:rPr>
                                    <w:t xml:space="preserve">       Observaciones censuradas</w:t>
                                  </w:r>
                                </w:p>
                                <w:p w14:paraId="5A1E75E0" w14:textId="77777777" w:rsidR="007E7A17" w:rsidRPr="00181460" w:rsidRDefault="007E7A17" w:rsidP="002D6C86">
                                  <w:pPr>
                                    <w:pStyle w:val="NormalWeb"/>
                                    <w:spacing w:before="0" w:beforeAutospacing="0" w:after="0" w:afterAutospacing="0"/>
                                    <w:rPr>
                                      <w:rFonts w:ascii="Arial" w:hAnsi="Arial" w:cs="Arial"/>
                                      <w:color w:val="000000"/>
                                      <w:kern w:val="24"/>
                                      <w:sz w:val="14"/>
                                      <w:szCs w:val="14"/>
                                      <w:lang w:val="es-ES"/>
                                    </w:rPr>
                                  </w:pPr>
                                </w:p>
                              </w:txbxContent>
                            </v:textbox>
                          </v:shape>
                          <v:line id="Straight Connector 1023" o:spid="_x0000_s1298" style="position:absolute;visibility:visible;mso-wrap-style:square" from="7992,21511" to="7992,2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" strokeweight=".6pt"/>
                        </v:group>
                        <v:line id="Straight Connector 1021" o:spid="_x0000_s1299" style="position:absolute;visibility:visible;mso-wrap-style:square" from="7550,21511" to="7550,2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" strokeweight=".6pt"/>
                      </v:group>
                    </v:group>
                  </v:group>
                </v:group>
                <v:group id="Group 992" o:spid="_x0000_s1300" style="position:absolute;left:2413;top:30416;width:59283;height:1867" coordorigin="2413,30416" coordsize="59283,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shape id="TextBox 52" o:spid="_x0000_s1301" type="#_x0000_t202" style="position:absolute;left:2413;top:30480;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" filled="f" stroked="f">
                    <v:textbox inset="0,0,0,0">
                      <w:txbxContent>
                        <w:p w14:paraId="15636BC3" w14:textId="77777777" w:rsidR="007E7A17" w:rsidRDefault="007E7A17" w:rsidP="002D6C86">
                          <w:pPr>
                            <w:jc w:val="center"/>
                            <w:rPr>
                              <w:rFonts w:ascii="Arial" w:hAnsi="Arial" w:cs="Arial"/>
                            </w:rPr>
                          </w:pPr>
                          <w:r>
                            <w:rPr>
                              <w:rFonts w:ascii="Arial" w:hAnsi="Arial" w:cs="Arial"/>
                              <w:color w:val="000000"/>
                              <w:kern w:val="24"/>
                              <w:sz w:val="14"/>
                              <w:szCs w:val="14"/>
                            </w:rPr>
                            <w:t xml:space="preserve">190:0 </w:t>
                          </w:r>
                        </w:p>
                      </w:txbxContent>
                    </v:textbox>
                  </v:shape>
                  <v:shape id="TextBox 52" o:spid="_x0000_s1302" type="#_x0000_t202" style="position:absolute;left:6604;top:30480;width:4933;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" filled="f" stroked="f">
                    <v:textbox inset="0,0,0,0">
                      <w:txbxContent>
                        <w:p w14:paraId="3BAB4E98" w14:textId="77777777" w:rsidR="007E7A17" w:rsidRDefault="007E7A17" w:rsidP="002D6C86">
                          <w:pPr>
                            <w:jc w:val="center"/>
                            <w:rPr>
                              <w:rFonts w:ascii="Arial" w:hAnsi="Arial" w:cs="Arial"/>
                            </w:rPr>
                          </w:pPr>
                          <w:r>
                            <w:rPr>
                              <w:rFonts w:ascii="Arial" w:hAnsi="Arial" w:cs="Arial"/>
                              <w:color w:val="000000"/>
                              <w:kern w:val="24"/>
                              <w:sz w:val="14"/>
                              <w:szCs w:val="14"/>
                            </w:rPr>
                            <w:t xml:space="preserve">120:70 </w:t>
                          </w:r>
                        </w:p>
                      </w:txbxContent>
                    </v:textbox>
                  </v:shape>
                  <v:shape id="TextBox 52" o:spid="_x0000_s1303" type="#_x0000_t202" style="position:absolute;left:10858;top:30480;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" filled="f" stroked="f">
                    <v:textbox inset="0,0,0,0">
                      <w:txbxContent>
                        <w:p w14:paraId="440B56FC" w14:textId="77777777" w:rsidR="007E7A17" w:rsidRDefault="007E7A17" w:rsidP="002D6C86">
                          <w:pPr>
                            <w:jc w:val="center"/>
                            <w:rPr>
                              <w:rFonts w:ascii="Arial" w:hAnsi="Arial" w:cs="Arial"/>
                            </w:rPr>
                          </w:pPr>
                          <w:r>
                            <w:rPr>
                              <w:rFonts w:ascii="Arial" w:hAnsi="Arial" w:cs="Arial"/>
                              <w:color w:val="000000"/>
                              <w:kern w:val="24"/>
                              <w:sz w:val="14"/>
                              <w:szCs w:val="14"/>
                            </w:rPr>
                            <w:t xml:space="preserve">99:89 </w:t>
                          </w:r>
                        </w:p>
                      </w:txbxContent>
                    </v:textbox>
                  </v:shape>
                  <v:shape id="TextBox 52" o:spid="_x0000_s1304" type="#_x0000_t202" style="position:absolute;left:15049;top:30480;width:4934;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" filled="f" stroked="f">
                    <v:textbox inset="0,0,0,0">
                      <w:txbxContent>
                        <w:p w14:paraId="754275DC" w14:textId="77777777" w:rsidR="007E7A17" w:rsidRDefault="007E7A17" w:rsidP="002D6C86">
                          <w:pPr>
                            <w:jc w:val="center"/>
                            <w:rPr>
                              <w:rFonts w:ascii="Arial" w:hAnsi="Arial" w:cs="Arial"/>
                            </w:rPr>
                          </w:pPr>
                          <w:r>
                            <w:rPr>
                              <w:rFonts w:ascii="Arial" w:hAnsi="Arial" w:cs="Arial"/>
                              <w:color w:val="000000"/>
                              <w:kern w:val="24"/>
                              <w:sz w:val="14"/>
                              <w:szCs w:val="14"/>
                            </w:rPr>
                            <w:t xml:space="preserve">95:91 </w:t>
                          </w:r>
                        </w:p>
                      </w:txbxContent>
                    </v:textbox>
                  </v:shape>
                  <v:shape id="TextBox 52" o:spid="_x0000_s1305" type="#_x0000_t202" style="position:absolute;left:19367;top:30480;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" filled="f" stroked="f">
                    <v:textbox inset="0,0,0,0">
                      <w:txbxContent>
                        <w:p w14:paraId="365DD4C1" w14:textId="77777777" w:rsidR="007E7A17" w:rsidRDefault="007E7A17" w:rsidP="002D6C86">
                          <w:pPr>
                            <w:jc w:val="center"/>
                            <w:rPr>
                              <w:rFonts w:ascii="Arial" w:hAnsi="Arial" w:cs="Arial"/>
                            </w:rPr>
                          </w:pPr>
                          <w:r>
                            <w:rPr>
                              <w:rFonts w:ascii="Arial" w:hAnsi="Arial" w:cs="Arial"/>
                              <w:color w:val="000000"/>
                              <w:kern w:val="24"/>
                              <w:sz w:val="14"/>
                              <w:szCs w:val="14"/>
                            </w:rPr>
                            <w:t xml:space="preserve">93:93 </w:t>
                          </w:r>
                        </w:p>
                      </w:txbxContent>
                    </v:textbox>
                  </v:shape>
                  <v:shape id="TextBox 52" o:spid="_x0000_s1306" type="#_x0000_t202" style="position:absolute;left:23812;top:30480;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" filled="f" stroked="f">
                    <v:textbox inset="0,0,0,0">
                      <w:txbxContent>
                        <w:p w14:paraId="4CE85187" w14:textId="77777777" w:rsidR="007E7A17" w:rsidRDefault="007E7A17" w:rsidP="002D6C86">
                          <w:pPr>
                            <w:jc w:val="center"/>
                            <w:rPr>
                              <w:rFonts w:ascii="Arial" w:hAnsi="Arial" w:cs="Arial"/>
                            </w:rPr>
                          </w:pPr>
                          <w:r>
                            <w:rPr>
                              <w:rFonts w:ascii="Arial" w:hAnsi="Arial" w:cs="Arial"/>
                              <w:color w:val="000000"/>
                              <w:kern w:val="24"/>
                              <w:sz w:val="14"/>
                              <w:szCs w:val="14"/>
                            </w:rPr>
                            <w:t xml:space="preserve">92:94 </w:t>
                          </w:r>
                        </w:p>
                      </w:txbxContent>
                    </v:textbox>
                  </v:shape>
                  <v:shape id="TextBox 52" o:spid="_x0000_s1307" type="#_x0000_t202" style="position:absolute;left:28194;top:30480;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" filled="f" stroked="f">
                    <v:textbox inset="0,0,0,0">
                      <w:txbxContent>
                        <w:p w14:paraId="371A0D59" w14:textId="77777777" w:rsidR="007E7A17" w:rsidRDefault="007E7A17" w:rsidP="002D6C86">
                          <w:pPr>
                            <w:jc w:val="center"/>
                            <w:rPr>
                              <w:rFonts w:ascii="Arial" w:hAnsi="Arial" w:cs="Arial"/>
                            </w:rPr>
                          </w:pPr>
                          <w:r>
                            <w:rPr>
                              <w:rFonts w:ascii="Arial" w:hAnsi="Arial" w:cs="Arial"/>
                              <w:color w:val="000000"/>
                              <w:kern w:val="24"/>
                              <w:sz w:val="14"/>
                              <w:szCs w:val="14"/>
                            </w:rPr>
                            <w:t xml:space="preserve">89:97 </w:t>
                          </w:r>
                        </w:p>
                      </w:txbxContent>
                    </v:textbox>
                  </v:shape>
                  <v:shape id="TextBox 52" o:spid="_x0000_s1308" type="#_x0000_t202" style="position:absolute;left:32385;top:30480;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" filled="f" stroked="f">
                    <v:textbox inset="0,0,0,0">
                      <w:txbxContent>
                        <w:p w14:paraId="081A764A" w14:textId="77777777" w:rsidR="007E7A17" w:rsidRDefault="007E7A17" w:rsidP="002D6C86">
                          <w:pPr>
                            <w:jc w:val="center"/>
                            <w:rPr>
                              <w:rFonts w:ascii="Arial" w:hAnsi="Arial" w:cs="Arial"/>
                            </w:rPr>
                          </w:pPr>
                          <w:r>
                            <w:rPr>
                              <w:rFonts w:ascii="Arial" w:hAnsi="Arial" w:cs="Arial"/>
                              <w:color w:val="000000"/>
                              <w:kern w:val="24"/>
                              <w:sz w:val="14"/>
                              <w:szCs w:val="14"/>
                            </w:rPr>
                            <w:t xml:space="preserve">88:97 </w:t>
                          </w:r>
                        </w:p>
                      </w:txbxContent>
                    </v:textbox>
                  </v:shape>
                  <v:shape id="TextBox 52" o:spid="_x0000_s1309" type="#_x0000_t202" style="position:absolute;left:37020;top:30416;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" filled="f" stroked="f">
                    <v:textbox inset="0,0,0,0">
                      <w:txbxContent>
                        <w:p w14:paraId="6C828D5D" w14:textId="77777777" w:rsidR="007E7A17" w:rsidRDefault="007E7A17" w:rsidP="002D6C86">
                          <w:pPr>
                            <w:jc w:val="center"/>
                            <w:rPr>
                              <w:rFonts w:ascii="Arial" w:hAnsi="Arial" w:cs="Arial"/>
                            </w:rPr>
                          </w:pPr>
                          <w:r>
                            <w:rPr>
                              <w:rFonts w:ascii="Arial" w:hAnsi="Arial" w:cs="Arial"/>
                              <w:color w:val="000000"/>
                              <w:kern w:val="24"/>
                              <w:sz w:val="14"/>
                              <w:szCs w:val="14"/>
                            </w:rPr>
                            <w:t xml:space="preserve">85:97 </w:t>
                          </w:r>
                        </w:p>
                      </w:txbxContent>
                    </v:textbox>
                  </v:shape>
                  <v:shape id="TextBox 52" o:spid="_x0000_s1310" type="#_x0000_t202" style="position:absolute;left:41275;top:3041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" filled="f" stroked="f">
                    <v:textbox inset="0,0,0,0">
                      <w:txbxContent>
                        <w:p w14:paraId="3ABEC747" w14:textId="77777777" w:rsidR="007E7A17" w:rsidRDefault="007E7A17" w:rsidP="002D6C86">
                          <w:pPr>
                            <w:jc w:val="center"/>
                            <w:rPr>
                              <w:rFonts w:ascii="Arial" w:hAnsi="Arial" w:cs="Arial"/>
                            </w:rPr>
                          </w:pPr>
                          <w:r>
                            <w:rPr>
                              <w:rFonts w:ascii="Arial" w:hAnsi="Arial" w:cs="Arial"/>
                              <w:color w:val="000000"/>
                              <w:kern w:val="24"/>
                              <w:sz w:val="14"/>
                              <w:szCs w:val="14"/>
                            </w:rPr>
                            <w:t xml:space="preserve">85:97 </w:t>
                          </w:r>
                        </w:p>
                      </w:txbxContent>
                    </v:textbox>
                  </v:shape>
                  <v:shape id="TextBox 52" o:spid="_x0000_s1311" type="#_x0000_t202" style="position:absolute;left:45148;top:30416;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" filled="f" stroked="f">
                    <v:textbox inset="0,0,0,0">
                      <w:txbxContent>
                        <w:p w14:paraId="61F654C1" w14:textId="77777777" w:rsidR="007E7A17" w:rsidRDefault="007E7A17" w:rsidP="002D6C86">
                          <w:pPr>
                            <w:jc w:val="center"/>
                            <w:rPr>
                              <w:rFonts w:ascii="Arial" w:hAnsi="Arial" w:cs="Arial"/>
                            </w:rPr>
                          </w:pPr>
                          <w:r>
                            <w:rPr>
                              <w:rFonts w:ascii="Arial" w:hAnsi="Arial" w:cs="Arial"/>
                              <w:color w:val="000000"/>
                              <w:kern w:val="24"/>
                              <w:sz w:val="14"/>
                              <w:szCs w:val="14"/>
                            </w:rPr>
                            <w:t xml:space="preserve">82:98 </w:t>
                          </w:r>
                        </w:p>
                      </w:txbxContent>
                    </v:textbox>
                  </v:shape>
                  <v:shape id="TextBox 52" o:spid="_x0000_s1312" type="#_x0000_t202" style="position:absolute;left:49022;top:3041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" filled="f" stroked="f">
                    <v:textbox inset="0,0,0,0">
                      <w:txbxContent>
                        <w:p w14:paraId="20413938" w14:textId="77777777" w:rsidR="007E7A17" w:rsidRDefault="007E7A17" w:rsidP="002D6C86">
                          <w:pPr>
                            <w:jc w:val="center"/>
                            <w:rPr>
                              <w:rFonts w:ascii="Arial" w:hAnsi="Arial" w:cs="Arial"/>
                            </w:rPr>
                          </w:pPr>
                          <w:r>
                            <w:rPr>
                              <w:rFonts w:ascii="Arial" w:hAnsi="Arial" w:cs="Arial"/>
                              <w:color w:val="000000"/>
                              <w:kern w:val="24"/>
                              <w:sz w:val="14"/>
                              <w:szCs w:val="14"/>
                            </w:rPr>
                            <w:t xml:space="preserve">67:98 </w:t>
                          </w:r>
                        </w:p>
                      </w:txbxContent>
                    </v:textbox>
                  </v:shape>
                  <v:shape id="TextBox 52" o:spid="_x0000_s1313" type="#_x0000_t202" style="position:absolute;left:52895;top:30416;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" filled="f" stroked="f">
                    <v:textbox inset="0,0,0,0">
                      <w:txbxContent>
                        <w:p w14:paraId="16257378" w14:textId="77777777" w:rsidR="007E7A17" w:rsidRDefault="007E7A17" w:rsidP="002D6C86">
                          <w:pPr>
                            <w:jc w:val="center"/>
                            <w:rPr>
                              <w:rFonts w:ascii="Arial" w:hAnsi="Arial" w:cs="Arial"/>
                            </w:rPr>
                          </w:pPr>
                          <w:r>
                            <w:rPr>
                              <w:rFonts w:ascii="Arial" w:hAnsi="Arial" w:cs="Arial"/>
                              <w:color w:val="000000"/>
                              <w:kern w:val="24"/>
                              <w:sz w:val="14"/>
                              <w:szCs w:val="14"/>
                            </w:rPr>
                            <w:t xml:space="preserve">10:99 </w:t>
                          </w:r>
                        </w:p>
                      </w:txbxContent>
                    </v:textbox>
                  </v:shape>
                  <v:shape id="TextBox 52" o:spid="_x0000_s1314" type="#_x0000_t202" style="position:absolute;left:56769;top:3041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" filled="f" stroked="f">
                    <v:textbox inset="0,0,0,0">
                      <w:txbxContent>
                        <w:p w14:paraId="5D182433" w14:textId="77777777" w:rsidR="007E7A17" w:rsidRDefault="007E7A17" w:rsidP="002D6C86">
                          <w:pPr>
                            <w:jc w:val="center"/>
                            <w:rPr>
                              <w:rFonts w:ascii="Arial" w:hAnsi="Arial" w:cs="Arial"/>
                            </w:rPr>
                          </w:pPr>
                          <w:r>
                            <w:rPr>
                              <w:rFonts w:ascii="Arial" w:hAnsi="Arial" w:cs="Arial"/>
                              <w:color w:val="000000"/>
                              <w:kern w:val="24"/>
                              <w:sz w:val="14"/>
                              <w:szCs w:val="14"/>
                            </w:rPr>
                            <w:t xml:space="preserve">0:99 </w:t>
                          </w:r>
                        </w:p>
                      </w:txbxContent>
                    </v:textbox>
                  </v:shape>
                </v:group>
              </v:group>
            </w:pict>
          </mc:Fallback>
        </mc:AlternateContent>
      </w:r>
      <w:r w:rsidR="002D6C86" w:rsidRPr="001A63A8">
        <w:rPr>
          <w:noProof/>
        </w:rPr>
        <mc:AlternateContent>
          <mc:Choice Requires="wps">
            <w:drawing>
              <wp:anchor distT="0" distB="0" distL="114300" distR="114300" simplePos="0" relativeHeight="252047360" behindDoc="0" locked="0" layoutInCell="1" allowOverlap="1" wp14:anchorId="26AFA9C6" wp14:editId="72BD63DF">
                <wp:simplePos x="0" y="0"/>
                <wp:positionH relativeFrom="column">
                  <wp:posOffset>592455</wp:posOffset>
                </wp:positionH>
                <wp:positionV relativeFrom="paragraph">
                  <wp:posOffset>199390</wp:posOffset>
                </wp:positionV>
                <wp:extent cx="57150" cy="110490"/>
                <wp:effectExtent l="0" t="0" r="0" b="3810"/>
                <wp:wrapNone/>
                <wp:docPr id="1538" name="Text Box 1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6E874" w14:textId="77777777" w:rsidR="007E7A17" w:rsidRDefault="007E7A17" w:rsidP="002D6C86">
                            <w:pPr>
                              <w:pStyle w:val="NormalWeb"/>
                              <w:spacing w:before="0" w:beforeAutospacing="0" w:after="0" w:afterAutospacing="0"/>
                              <w:jc w:val="both"/>
                              <w:rPr>
                                <w:rFonts w:ascii="Arial" w:hAnsi="Arial" w:cs="Arial"/>
                                <w:sz w:val="16"/>
                                <w:szCs w:val="16"/>
                              </w:rPr>
                            </w:pP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w14:anchorId="26AFA9C6" id="Text Box 1538" o:spid="_x0000_s1315" type="#_x0000_t202" style="position:absolute;left:0;text-align:left;margin-left:46.65pt;margin-top:15.7pt;width:4.5pt;height:8.7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" filled="f" stroked="f">
                <v:textbox inset="0,0,0,0">
                  <w:txbxContent>
                    <w:p w14:paraId="5826E874" w14:textId="77777777" w:rsidR="007E7A17" w:rsidRDefault="007E7A17" w:rsidP="002D6C86">
                      <w:pPr>
                        <w:pStyle w:val="NormalWeb"/>
                        <w:spacing w:before="0" w:beforeAutospacing="0" w:after="0" w:afterAutospacing="0"/>
                        <w:jc w:val="both"/>
                        <w:rPr>
                          <w:rFonts w:ascii="Arial" w:hAnsi="Arial" w:cs="Arial"/>
                          <w:sz w:val="16"/>
                          <w:szCs w:val="16"/>
                        </w:rPr>
                      </w:pPr>
                    </w:p>
                  </w:txbxContent>
                </v:textbox>
              </v:shape>
            </w:pict>
          </mc:Fallback>
        </mc:AlternateContent>
      </w:r>
      <w:r w:rsidR="002D6C86" w:rsidRPr="001A63A8">
        <w:rPr>
          <w:noProof/>
        </w:rPr>
        <mc:AlternateContent>
          <mc:Choice Requires="wps">
            <w:drawing>
              <wp:anchor distT="0" distB="0" distL="114300" distR="114300" simplePos="0" relativeHeight="252048384" behindDoc="0" locked="0" layoutInCell="1" allowOverlap="1" wp14:anchorId="3C10D8A3" wp14:editId="07366AC9">
                <wp:simplePos x="0" y="0"/>
                <wp:positionH relativeFrom="column">
                  <wp:posOffset>1178560</wp:posOffset>
                </wp:positionH>
                <wp:positionV relativeFrom="paragraph">
                  <wp:posOffset>213995</wp:posOffset>
                </wp:positionV>
                <wp:extent cx="113665" cy="110490"/>
                <wp:effectExtent l="0" t="0" r="635" b="3810"/>
                <wp:wrapNone/>
                <wp:docPr id="1537" name="Text Box 1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F23EA" w14:textId="77777777" w:rsidR="007E7A17" w:rsidRDefault="007E7A17" w:rsidP="002D6C86">
                            <w:pPr>
                              <w:pStyle w:val="NormalWeb"/>
                              <w:spacing w:before="0" w:beforeAutospacing="0" w:after="0" w:afterAutospacing="0"/>
                              <w:jc w:val="center"/>
                              <w:rPr>
                                <w:rFonts w:ascii="Arial" w:hAnsi="Arial" w:cs="Arial"/>
                                <w:sz w:val="16"/>
                                <w:szCs w:val="16"/>
                                <w:lang w:val="de-CH"/>
                              </w:rPr>
                            </w:pP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w14:anchorId="3C10D8A3" id="Text Box 1537" o:spid="_x0000_s1316" type="#_x0000_t202" style="position:absolute;left:0;text-align:left;margin-left:92.8pt;margin-top:16.85pt;width:8.95pt;height:8.7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" filled="f" stroked="f">
                <v:textbox inset="0,0,0,0">
                  <w:txbxContent>
                    <w:p w14:paraId="79EF23EA" w14:textId="77777777" w:rsidR="007E7A17" w:rsidRDefault="007E7A17" w:rsidP="002D6C86">
                      <w:pPr>
                        <w:pStyle w:val="NormalWeb"/>
                        <w:spacing w:before="0" w:beforeAutospacing="0" w:after="0" w:afterAutospacing="0"/>
                        <w:jc w:val="center"/>
                        <w:rPr>
                          <w:rFonts w:ascii="Arial" w:hAnsi="Arial" w:cs="Arial"/>
                          <w:sz w:val="16"/>
                          <w:szCs w:val="16"/>
                          <w:lang w:val="de-CH"/>
                        </w:rPr>
                      </w:pPr>
                    </w:p>
                  </w:txbxContent>
                </v:textbox>
              </v:shape>
            </w:pict>
          </mc:Fallback>
        </mc:AlternateContent>
      </w:r>
      <w:r w:rsidR="002D6C86" w:rsidRPr="001A63A8">
        <w:rPr>
          <w:noProof/>
        </w:rPr>
        <mc:AlternateContent>
          <mc:Choice Requires="wps">
            <w:drawing>
              <wp:anchor distT="0" distB="0" distL="114300" distR="114300" simplePos="0" relativeHeight="252049408" behindDoc="0" locked="0" layoutInCell="1" allowOverlap="1" wp14:anchorId="6D53B888" wp14:editId="4F15090E">
                <wp:simplePos x="0" y="0"/>
                <wp:positionH relativeFrom="column">
                  <wp:posOffset>4551680</wp:posOffset>
                </wp:positionH>
                <wp:positionV relativeFrom="paragraph">
                  <wp:posOffset>206375</wp:posOffset>
                </wp:positionV>
                <wp:extent cx="219075" cy="136525"/>
                <wp:effectExtent l="0" t="0" r="9525" b="15875"/>
                <wp:wrapNone/>
                <wp:docPr id="1536" name="Text Box 1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59A8C" w14:textId="77777777" w:rsidR="007E7A17" w:rsidRDefault="007E7A17" w:rsidP="002D6C86">
                            <w:pPr>
                              <w:pStyle w:val="NormalWeb"/>
                              <w:spacing w:before="0" w:beforeAutospacing="0" w:after="0" w:afterAutospacing="0"/>
                              <w:rPr>
                                <w:rFonts w:ascii="Arial" w:hAnsi="Arial" w:cs="Arial"/>
                                <w:sz w:val="16"/>
                                <w:szCs w:val="16"/>
                                <w:lang w:val="de-CH"/>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D53B888" id="Text Box 1536" o:spid="_x0000_s1317" type="#_x0000_t202" style="position:absolute;left:0;text-align:left;margin-left:358.4pt;margin-top:16.25pt;width:17.25pt;height:10.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" filled="f" stroked="f">
                <v:textbox inset="0,0,0,0">
                  <w:txbxContent>
                    <w:p w14:paraId="01159A8C" w14:textId="77777777" w:rsidR="007E7A17" w:rsidRDefault="007E7A17" w:rsidP="002D6C86">
                      <w:pPr>
                        <w:pStyle w:val="NormalWeb"/>
                        <w:spacing w:before="0" w:beforeAutospacing="0" w:after="0" w:afterAutospacing="0"/>
                        <w:rPr>
                          <w:rFonts w:ascii="Arial" w:hAnsi="Arial" w:cs="Arial"/>
                          <w:sz w:val="16"/>
                          <w:szCs w:val="16"/>
                          <w:lang w:val="de-CH"/>
                        </w:rPr>
                      </w:pPr>
                    </w:p>
                  </w:txbxContent>
                </v:textbox>
              </v:shape>
            </w:pict>
          </mc:Fallback>
        </mc:AlternateContent>
      </w:r>
    </w:p>
    <w:p w14:paraId="6AFAC2E1" w14:textId="4C4986CB" w:rsidR="002D6C86" w:rsidRPr="001941EB" w:rsidRDefault="002D6C86" w:rsidP="005B710A">
      <w:pPr>
        <w:pStyle w:val="Text"/>
        <w:keepNext/>
        <w:keepLines/>
        <w:widowControl w:val="0"/>
        <w:spacing w:before="0"/>
        <w:jc w:val="left"/>
        <w:rPr>
          <w:noProof/>
          <w:lang w:val="es-ES"/>
        </w:rPr>
      </w:pPr>
    </w:p>
    <w:p w14:paraId="3BC4F6E2" w14:textId="20AADBB0" w:rsidR="002D6C86" w:rsidRPr="001941EB" w:rsidRDefault="002D6C86" w:rsidP="005B710A">
      <w:pPr>
        <w:pStyle w:val="Text"/>
        <w:keepNext/>
        <w:keepLines/>
        <w:widowControl w:val="0"/>
        <w:spacing w:before="0"/>
        <w:jc w:val="left"/>
        <w:rPr>
          <w:noProof/>
          <w:lang w:val="es-ES"/>
        </w:rPr>
      </w:pPr>
    </w:p>
    <w:p w14:paraId="55BAC554" w14:textId="1AAD3A5D" w:rsidR="002D6C86" w:rsidRPr="001941EB" w:rsidRDefault="002D6C86" w:rsidP="005B710A">
      <w:pPr>
        <w:pStyle w:val="Text"/>
        <w:keepNext/>
        <w:keepLines/>
        <w:widowControl w:val="0"/>
        <w:spacing w:before="0"/>
        <w:jc w:val="left"/>
        <w:rPr>
          <w:noProof/>
          <w:lang w:val="es-ES"/>
        </w:rPr>
      </w:pPr>
    </w:p>
    <w:p w14:paraId="02A4B0FE" w14:textId="168EDF57" w:rsidR="002D6C86" w:rsidRPr="001941EB" w:rsidRDefault="002D6C86" w:rsidP="005B710A">
      <w:pPr>
        <w:pStyle w:val="Text"/>
        <w:keepNext/>
        <w:keepLines/>
        <w:widowControl w:val="0"/>
        <w:spacing w:before="0"/>
        <w:jc w:val="left"/>
        <w:rPr>
          <w:noProof/>
          <w:lang w:val="es-ES"/>
        </w:rPr>
      </w:pPr>
    </w:p>
    <w:p w14:paraId="021AD07F" w14:textId="39F55C5A" w:rsidR="002D6C86" w:rsidRPr="001941EB" w:rsidRDefault="002D6C86" w:rsidP="005B710A">
      <w:pPr>
        <w:pStyle w:val="Text"/>
        <w:keepNext/>
        <w:keepLines/>
        <w:widowControl w:val="0"/>
        <w:spacing w:before="0"/>
        <w:jc w:val="left"/>
        <w:rPr>
          <w:noProof/>
          <w:lang w:val="es-ES"/>
        </w:rPr>
      </w:pPr>
    </w:p>
    <w:p w14:paraId="14E4CAC8" w14:textId="7A3027BF" w:rsidR="002D6C86" w:rsidRPr="001941EB" w:rsidRDefault="002D6C86" w:rsidP="005B710A">
      <w:pPr>
        <w:pStyle w:val="Text"/>
        <w:keepNext/>
        <w:keepLines/>
        <w:widowControl w:val="0"/>
        <w:spacing w:before="0"/>
        <w:jc w:val="left"/>
        <w:rPr>
          <w:noProof/>
          <w:lang w:val="es-ES"/>
        </w:rPr>
      </w:pPr>
    </w:p>
    <w:p w14:paraId="2471B4A3" w14:textId="010C9FF0" w:rsidR="002D6C86" w:rsidRPr="001941EB" w:rsidRDefault="002D6C86" w:rsidP="005B710A">
      <w:pPr>
        <w:pStyle w:val="Text"/>
        <w:keepNext/>
        <w:keepLines/>
        <w:widowControl w:val="0"/>
        <w:spacing w:before="0"/>
        <w:jc w:val="left"/>
        <w:rPr>
          <w:noProof/>
          <w:lang w:val="es-ES"/>
        </w:rPr>
      </w:pPr>
    </w:p>
    <w:p w14:paraId="5C6058AF" w14:textId="2642B891" w:rsidR="002D6C86" w:rsidRPr="001941EB" w:rsidRDefault="002D6C86" w:rsidP="005B710A">
      <w:pPr>
        <w:pStyle w:val="Text"/>
        <w:keepNext/>
        <w:keepLines/>
        <w:widowControl w:val="0"/>
        <w:spacing w:before="0"/>
        <w:jc w:val="left"/>
        <w:rPr>
          <w:noProof/>
          <w:lang w:val="es-ES"/>
        </w:rPr>
      </w:pPr>
    </w:p>
    <w:p w14:paraId="68AF64F2" w14:textId="114C7A9F" w:rsidR="002D6C86" w:rsidRPr="001941EB" w:rsidRDefault="002D6C86" w:rsidP="005B710A">
      <w:pPr>
        <w:pStyle w:val="Text"/>
        <w:keepNext/>
        <w:keepLines/>
        <w:widowControl w:val="0"/>
        <w:spacing w:before="0"/>
        <w:jc w:val="left"/>
        <w:rPr>
          <w:noProof/>
          <w:lang w:val="es-ES"/>
        </w:rPr>
      </w:pPr>
    </w:p>
    <w:p w14:paraId="3E08EB38" w14:textId="77777777" w:rsidR="002D6C86" w:rsidRPr="001941EB" w:rsidRDefault="002D6C86" w:rsidP="005B710A">
      <w:pPr>
        <w:pStyle w:val="Text"/>
        <w:keepNext/>
        <w:keepLines/>
        <w:widowControl w:val="0"/>
        <w:spacing w:before="0"/>
        <w:jc w:val="left"/>
        <w:rPr>
          <w:noProof/>
          <w:lang w:val="es-ES"/>
        </w:rPr>
      </w:pPr>
    </w:p>
    <w:p w14:paraId="311323B5" w14:textId="77777777" w:rsidR="002D6C86" w:rsidRPr="001941EB" w:rsidRDefault="002D6C86" w:rsidP="005B710A">
      <w:pPr>
        <w:pStyle w:val="Text"/>
        <w:keepNext/>
        <w:keepLines/>
        <w:widowControl w:val="0"/>
        <w:spacing w:before="0"/>
        <w:jc w:val="left"/>
        <w:rPr>
          <w:noProof/>
          <w:lang w:val="es-ES"/>
        </w:rPr>
      </w:pPr>
    </w:p>
    <w:p w14:paraId="464D94DF" w14:textId="77777777" w:rsidR="002D6C86" w:rsidRPr="001941EB" w:rsidRDefault="002D6C86" w:rsidP="005B710A">
      <w:pPr>
        <w:pStyle w:val="Text"/>
        <w:keepNext/>
        <w:keepLines/>
        <w:widowControl w:val="0"/>
        <w:spacing w:before="0"/>
        <w:jc w:val="left"/>
        <w:rPr>
          <w:noProof/>
          <w:sz w:val="22"/>
          <w:szCs w:val="22"/>
          <w:lang w:val="es-ES"/>
        </w:rPr>
      </w:pPr>
    </w:p>
    <w:p w14:paraId="2954F8BE" w14:textId="77777777" w:rsidR="002D6C86" w:rsidRPr="001941EB" w:rsidRDefault="002D6C86" w:rsidP="005B710A">
      <w:pPr>
        <w:pStyle w:val="Text"/>
        <w:keepNext/>
        <w:keepLines/>
        <w:widowControl w:val="0"/>
        <w:spacing w:before="0"/>
        <w:jc w:val="left"/>
        <w:rPr>
          <w:noProof/>
          <w:lang w:val="es-ES"/>
        </w:rPr>
      </w:pPr>
    </w:p>
    <w:p w14:paraId="3BD760AC" w14:textId="77777777" w:rsidR="002D6C86" w:rsidRPr="001941EB" w:rsidRDefault="002D6C86" w:rsidP="005B710A">
      <w:pPr>
        <w:pStyle w:val="Text"/>
        <w:keepNext/>
        <w:keepLines/>
        <w:widowControl w:val="0"/>
        <w:spacing w:before="0"/>
        <w:jc w:val="left"/>
        <w:rPr>
          <w:noProof/>
          <w:lang w:val="es-ES"/>
        </w:rPr>
      </w:pPr>
    </w:p>
    <w:p w14:paraId="50A4838B" w14:textId="77777777" w:rsidR="002D6C86" w:rsidRPr="001941EB" w:rsidRDefault="002D6C86" w:rsidP="005B710A">
      <w:pPr>
        <w:pStyle w:val="Text"/>
        <w:keepNext/>
        <w:keepLines/>
        <w:widowControl w:val="0"/>
        <w:spacing w:before="0"/>
        <w:jc w:val="left"/>
        <w:rPr>
          <w:noProof/>
          <w:lang w:val="es-ES"/>
        </w:rPr>
      </w:pPr>
    </w:p>
    <w:p w14:paraId="52575C43" w14:textId="77777777" w:rsidR="002D6C86" w:rsidRPr="001941EB" w:rsidRDefault="002D6C86" w:rsidP="005B710A">
      <w:pPr>
        <w:pStyle w:val="Text"/>
        <w:keepNext/>
        <w:keepLines/>
        <w:widowControl w:val="0"/>
        <w:spacing w:before="0"/>
        <w:jc w:val="left"/>
        <w:rPr>
          <w:noProof/>
          <w:lang w:val="es-ES"/>
        </w:rPr>
      </w:pPr>
    </w:p>
    <w:p w14:paraId="671C92C7" w14:textId="22BBBE77" w:rsidR="002D6C86" w:rsidRPr="001941EB" w:rsidRDefault="002D6C86" w:rsidP="005B710A">
      <w:pPr>
        <w:pStyle w:val="Text"/>
        <w:keepNext/>
        <w:spacing w:before="0"/>
        <w:jc w:val="left"/>
        <w:rPr>
          <w:color w:val="000000"/>
          <w:sz w:val="22"/>
          <w:szCs w:val="22"/>
          <w:lang w:val="es-ES"/>
        </w:rPr>
      </w:pPr>
    </w:p>
    <w:p w14:paraId="17869C7F" w14:textId="77777777" w:rsidR="002D6C86" w:rsidRPr="001941EB" w:rsidRDefault="002D6C86" w:rsidP="005B710A">
      <w:pPr>
        <w:pStyle w:val="Text"/>
        <w:keepNext/>
        <w:spacing w:before="0"/>
        <w:jc w:val="left"/>
        <w:rPr>
          <w:color w:val="000000"/>
          <w:sz w:val="22"/>
          <w:szCs w:val="22"/>
          <w:lang w:val="es-ES"/>
        </w:rPr>
      </w:pPr>
    </w:p>
    <w:p w14:paraId="59A582D2" w14:textId="77777777" w:rsidR="00A64048" w:rsidRPr="001941EB" w:rsidRDefault="00A64048" w:rsidP="005B710A">
      <w:pPr>
        <w:pStyle w:val="Text"/>
        <w:keepNext/>
        <w:spacing w:before="0"/>
        <w:jc w:val="left"/>
        <w:rPr>
          <w:i/>
          <w:color w:val="000000"/>
          <w:sz w:val="22"/>
          <w:szCs w:val="22"/>
          <w:u w:val="single"/>
          <w:lang w:val="es-ES"/>
        </w:rPr>
      </w:pPr>
    </w:p>
    <w:p w14:paraId="3B12F002" w14:textId="77777777" w:rsidR="00181460" w:rsidRPr="001941EB" w:rsidRDefault="00181460" w:rsidP="005B710A">
      <w:pPr>
        <w:pStyle w:val="Text"/>
        <w:spacing w:before="0"/>
        <w:jc w:val="left"/>
        <w:rPr>
          <w:i/>
          <w:color w:val="000000"/>
          <w:sz w:val="22"/>
          <w:szCs w:val="22"/>
          <w:u w:val="single"/>
          <w:lang w:val="es-ES"/>
        </w:rPr>
      </w:pPr>
    </w:p>
    <w:p w14:paraId="298F8598" w14:textId="4A15A2CA" w:rsidR="00884773" w:rsidRPr="00F52B90" w:rsidRDefault="00884773" w:rsidP="005B710A">
      <w:pPr>
        <w:pStyle w:val="Text"/>
        <w:keepNext/>
        <w:spacing w:before="0"/>
        <w:jc w:val="left"/>
        <w:rPr>
          <w:color w:val="000000"/>
          <w:sz w:val="22"/>
          <w:szCs w:val="22"/>
          <w:u w:val="single"/>
          <w:lang w:val="es-ES"/>
        </w:rPr>
      </w:pPr>
      <w:r w:rsidRPr="00F52B90">
        <w:rPr>
          <w:color w:val="000000"/>
          <w:sz w:val="22"/>
          <w:szCs w:val="22"/>
          <w:u w:val="single"/>
          <w:lang w:val="es-ES"/>
        </w:rPr>
        <w:lastRenderedPageBreak/>
        <w:t xml:space="preserve">Suspensión del tratamiento en pacientes </w:t>
      </w:r>
      <w:r w:rsidR="00BE6E2F" w:rsidRPr="00F52B90">
        <w:rPr>
          <w:color w:val="000000"/>
          <w:sz w:val="22"/>
          <w:szCs w:val="22"/>
          <w:u w:val="single"/>
          <w:lang w:val="es-ES"/>
        </w:rPr>
        <w:t xml:space="preserve">adultos </w:t>
      </w:r>
      <w:r w:rsidRPr="00F52B90">
        <w:rPr>
          <w:color w:val="000000"/>
          <w:sz w:val="22"/>
          <w:szCs w:val="22"/>
          <w:u w:val="single"/>
          <w:lang w:val="es-ES"/>
        </w:rPr>
        <w:t xml:space="preserve">con LMC en fase crónica que han alcanzado una respuesta molecular profunda mantenida con </w:t>
      </w:r>
      <w:proofErr w:type="spellStart"/>
      <w:r w:rsidRPr="00F52B90">
        <w:rPr>
          <w:color w:val="000000"/>
          <w:sz w:val="22"/>
          <w:szCs w:val="22"/>
          <w:u w:val="single"/>
          <w:lang w:val="es-ES"/>
        </w:rPr>
        <w:t>nilotinib</w:t>
      </w:r>
      <w:proofErr w:type="spellEnd"/>
      <w:r w:rsidRPr="00F52B90">
        <w:rPr>
          <w:color w:val="000000"/>
          <w:sz w:val="22"/>
          <w:szCs w:val="22"/>
          <w:u w:val="single"/>
          <w:lang w:val="es-ES"/>
        </w:rPr>
        <w:t xml:space="preserve"> tras tratamiento previo con imatinib</w:t>
      </w:r>
    </w:p>
    <w:p w14:paraId="755F0B27" w14:textId="77777777" w:rsidR="00FD2C50" w:rsidRPr="001941EB" w:rsidRDefault="00FD2C50" w:rsidP="005B710A">
      <w:pPr>
        <w:pStyle w:val="Text"/>
        <w:keepNext/>
        <w:spacing w:before="0"/>
        <w:jc w:val="left"/>
        <w:rPr>
          <w:i/>
          <w:color w:val="000000"/>
          <w:sz w:val="22"/>
          <w:szCs w:val="22"/>
          <w:u w:val="single"/>
          <w:lang w:val="es-ES"/>
        </w:rPr>
      </w:pPr>
    </w:p>
    <w:p w14:paraId="0204E2A0" w14:textId="45D4935F" w:rsidR="00884773" w:rsidRPr="001941EB" w:rsidRDefault="00884773" w:rsidP="005B710A">
      <w:pPr>
        <w:pStyle w:val="Text"/>
        <w:spacing w:before="0"/>
        <w:jc w:val="left"/>
        <w:rPr>
          <w:color w:val="000000"/>
          <w:sz w:val="22"/>
          <w:szCs w:val="22"/>
          <w:lang w:val="es-ES"/>
        </w:rPr>
      </w:pPr>
      <w:r w:rsidRPr="001941EB">
        <w:rPr>
          <w:color w:val="000000"/>
          <w:sz w:val="22"/>
          <w:szCs w:val="22"/>
          <w:lang w:val="es-ES"/>
        </w:rPr>
        <w:t xml:space="preserve">En un estudio abierto de un solo brazo, con 163 pacientes adultos de LMC </w:t>
      </w:r>
      <w:proofErr w:type="spellStart"/>
      <w:r w:rsidRPr="001941EB">
        <w:rPr>
          <w:color w:val="000000"/>
          <w:sz w:val="22"/>
          <w:szCs w:val="22"/>
          <w:lang w:val="es-ES"/>
        </w:rPr>
        <w:t>Ph</w:t>
      </w:r>
      <w:proofErr w:type="spellEnd"/>
      <w:r w:rsidRPr="001941EB">
        <w:rPr>
          <w:color w:val="000000"/>
          <w:sz w:val="22"/>
          <w:szCs w:val="22"/>
          <w:lang w:val="es-ES"/>
        </w:rPr>
        <w:t>+ en fase crónica que fueron tratados con inhibidores de la tirosina quinasa durante ≥</w:t>
      </w:r>
      <w:r w:rsidR="00366BEB" w:rsidRPr="001941EB">
        <w:rPr>
          <w:color w:val="000000"/>
          <w:szCs w:val="22"/>
          <w:lang w:val="es-ES"/>
        </w:rPr>
        <w:t> </w:t>
      </w:r>
      <w:r w:rsidRPr="001941EB">
        <w:rPr>
          <w:color w:val="000000"/>
          <w:sz w:val="22"/>
          <w:szCs w:val="22"/>
          <w:lang w:val="es-ES"/>
        </w:rPr>
        <w:t>3 años (imatinib como tratamiento inhibidor de tirosin</w:t>
      </w:r>
      <w:r w:rsidR="0096507E">
        <w:rPr>
          <w:color w:val="000000"/>
          <w:sz w:val="22"/>
          <w:szCs w:val="22"/>
          <w:lang w:val="es-ES"/>
        </w:rPr>
        <w:t>a</w:t>
      </w:r>
      <w:r w:rsidRPr="001941EB">
        <w:rPr>
          <w:color w:val="000000"/>
          <w:sz w:val="22"/>
          <w:szCs w:val="22"/>
          <w:lang w:val="es-ES"/>
        </w:rPr>
        <w:t xml:space="preserve"> quinasa inicial durante más de 4 semanas sin RM4.5 documentada con imatinib en el momento del cambio a </w:t>
      </w:r>
      <w:proofErr w:type="spellStart"/>
      <w:r w:rsidRPr="001941EB">
        <w:rPr>
          <w:color w:val="000000"/>
          <w:sz w:val="22"/>
          <w:szCs w:val="22"/>
          <w:lang w:val="es-ES"/>
        </w:rPr>
        <w:t>nilotinib</w:t>
      </w:r>
      <w:proofErr w:type="spellEnd"/>
      <w:r w:rsidRPr="001941EB">
        <w:rPr>
          <w:color w:val="000000"/>
          <w:sz w:val="22"/>
          <w:szCs w:val="22"/>
          <w:lang w:val="es-ES"/>
        </w:rPr>
        <w:t xml:space="preserve">, después se cambió a </w:t>
      </w:r>
      <w:proofErr w:type="spellStart"/>
      <w:r w:rsidRPr="001941EB">
        <w:rPr>
          <w:color w:val="000000"/>
          <w:sz w:val="22"/>
          <w:szCs w:val="22"/>
          <w:lang w:val="es-ES"/>
        </w:rPr>
        <w:t>nilotinib</w:t>
      </w:r>
      <w:proofErr w:type="spellEnd"/>
      <w:r w:rsidRPr="001941EB">
        <w:rPr>
          <w:color w:val="000000"/>
          <w:sz w:val="22"/>
          <w:szCs w:val="22"/>
          <w:lang w:val="es-ES"/>
        </w:rPr>
        <w:t xml:space="preserve"> durante al menos dos años) y se alcanzó RM4.5 con </w:t>
      </w:r>
      <w:proofErr w:type="spellStart"/>
      <w:r w:rsidRPr="001941EB">
        <w:rPr>
          <w:color w:val="000000"/>
          <w:sz w:val="22"/>
          <w:szCs w:val="22"/>
          <w:lang w:val="es-ES"/>
        </w:rPr>
        <w:t>nilotinib</w:t>
      </w:r>
      <w:proofErr w:type="spellEnd"/>
      <w:r w:rsidRPr="001941EB">
        <w:rPr>
          <w:color w:val="000000"/>
          <w:sz w:val="22"/>
          <w:szCs w:val="22"/>
          <w:lang w:val="es-ES"/>
        </w:rPr>
        <w:t>, medido con el test de BCR</w:t>
      </w:r>
      <w:r w:rsidR="005F7EA5" w:rsidRPr="001941EB">
        <w:rPr>
          <w:iCs/>
          <w:color w:val="000000"/>
          <w:lang w:val="es-ES"/>
        </w:rPr>
        <w:noBreakHyphen/>
      </w:r>
      <w:r w:rsidRPr="001941EB">
        <w:rPr>
          <w:color w:val="000000"/>
          <w:sz w:val="22"/>
          <w:szCs w:val="22"/>
          <w:lang w:val="es-ES"/>
        </w:rPr>
        <w:t>ABL Molecular</w:t>
      </w:r>
      <w:r w:rsidR="0096507E">
        <w:rPr>
          <w:color w:val="000000"/>
          <w:sz w:val="22"/>
          <w:szCs w:val="22"/>
          <w:lang w:val="es-ES"/>
        </w:rPr>
        <w:t xml:space="preserve"> </w:t>
      </w:r>
      <w:r w:rsidRPr="001941EB">
        <w:rPr>
          <w:color w:val="000000"/>
          <w:sz w:val="22"/>
          <w:szCs w:val="22"/>
          <w:lang w:val="es-ES"/>
        </w:rPr>
        <w:t xml:space="preserve">MD </w:t>
      </w:r>
      <w:proofErr w:type="spellStart"/>
      <w:r w:rsidRPr="001941EB">
        <w:rPr>
          <w:color w:val="000000"/>
          <w:sz w:val="22"/>
          <w:szCs w:val="22"/>
          <w:lang w:val="es-ES"/>
        </w:rPr>
        <w:t>MRDx</w:t>
      </w:r>
      <w:proofErr w:type="spellEnd"/>
      <w:r w:rsidRPr="001941EB">
        <w:rPr>
          <w:color w:val="000000"/>
          <w:sz w:val="22"/>
          <w:szCs w:val="22"/>
          <w:lang w:val="es-ES"/>
        </w:rPr>
        <w:t xml:space="preserve">, continuando con </w:t>
      </w:r>
      <w:proofErr w:type="spellStart"/>
      <w:r w:rsidRPr="001941EB">
        <w:rPr>
          <w:color w:val="000000"/>
          <w:sz w:val="22"/>
          <w:szCs w:val="22"/>
          <w:lang w:val="es-ES"/>
        </w:rPr>
        <w:t>nilotinib</w:t>
      </w:r>
      <w:proofErr w:type="spellEnd"/>
      <w:r w:rsidRPr="001941EB">
        <w:rPr>
          <w:color w:val="000000"/>
          <w:sz w:val="22"/>
          <w:szCs w:val="22"/>
          <w:lang w:val="es-ES"/>
        </w:rPr>
        <w:t xml:space="preserve"> durante 52 semanas más (fase de consolidación con </w:t>
      </w:r>
      <w:proofErr w:type="spellStart"/>
      <w:r w:rsidRPr="001941EB">
        <w:rPr>
          <w:color w:val="000000"/>
          <w:sz w:val="22"/>
          <w:szCs w:val="22"/>
          <w:lang w:val="es-ES"/>
        </w:rPr>
        <w:t>nilotinib</w:t>
      </w:r>
      <w:proofErr w:type="spellEnd"/>
      <w:r w:rsidRPr="001941EB">
        <w:rPr>
          <w:color w:val="000000"/>
          <w:sz w:val="22"/>
          <w:szCs w:val="22"/>
          <w:lang w:val="es-ES"/>
        </w:rPr>
        <w:t>). 126 de 163 pacientes (77,3</w:t>
      </w:r>
      <w:r w:rsidR="00A77C16" w:rsidRPr="00F52B90">
        <w:rPr>
          <w:color w:val="000000"/>
          <w:sz w:val="22"/>
          <w:szCs w:val="22"/>
          <w:lang w:val="es-ES"/>
        </w:rPr>
        <w:t> </w:t>
      </w:r>
      <w:r w:rsidRPr="001941EB">
        <w:rPr>
          <w:color w:val="000000"/>
          <w:sz w:val="22"/>
          <w:szCs w:val="22"/>
          <w:lang w:val="es-ES"/>
        </w:rPr>
        <w:t>%) entraron en la fase de remisión libre de tratamiento tras alcanzar una respuesta molecular profunda mantenida durante la fase de consolidación, definida por el siguiente criterio:</w:t>
      </w:r>
    </w:p>
    <w:p w14:paraId="1076D5C4" w14:textId="5B0C3F5A" w:rsidR="00884773" w:rsidRPr="001941EB" w:rsidRDefault="00884773" w:rsidP="005B710A">
      <w:pPr>
        <w:pStyle w:val="Text"/>
        <w:numPr>
          <w:ilvl w:val="0"/>
          <w:numId w:val="23"/>
        </w:numPr>
        <w:spacing w:before="0"/>
        <w:ind w:left="567" w:hanging="567"/>
        <w:jc w:val="left"/>
        <w:rPr>
          <w:color w:val="000000"/>
          <w:sz w:val="22"/>
          <w:szCs w:val="22"/>
          <w:lang w:val="es-ES"/>
        </w:rPr>
      </w:pPr>
      <w:r w:rsidRPr="001941EB">
        <w:rPr>
          <w:color w:val="000000"/>
          <w:sz w:val="22"/>
          <w:szCs w:val="22"/>
          <w:lang w:val="es-ES"/>
        </w:rPr>
        <w:t>Las 4 últimas evaluaciones trimestrales (tomadas cada 12 semanas) no mostraron pérdida confirmada de RM4.5 (BCR</w:t>
      </w:r>
      <w:r w:rsidR="005F7EA5" w:rsidRPr="001941EB">
        <w:rPr>
          <w:iCs/>
          <w:color w:val="000000"/>
          <w:lang w:val="es-ES"/>
        </w:rPr>
        <w:noBreakHyphen/>
      </w:r>
      <w:r w:rsidRPr="001941EB">
        <w:rPr>
          <w:color w:val="000000"/>
          <w:sz w:val="22"/>
          <w:szCs w:val="22"/>
          <w:lang w:val="es-ES"/>
        </w:rPr>
        <w:t>ABL/ABL ≤</w:t>
      </w:r>
      <w:r w:rsidR="00366BEB" w:rsidRPr="001941EB">
        <w:rPr>
          <w:iCs/>
          <w:noProof/>
          <w:color w:val="000000"/>
          <w:szCs w:val="22"/>
          <w:lang w:val="es-ES"/>
        </w:rPr>
        <w:t> </w:t>
      </w:r>
      <w:r w:rsidRPr="001941EB">
        <w:rPr>
          <w:color w:val="000000"/>
          <w:sz w:val="22"/>
          <w:szCs w:val="22"/>
          <w:lang w:val="es-ES"/>
        </w:rPr>
        <w:t>0,0032</w:t>
      </w:r>
      <w:r w:rsidR="00A77C16" w:rsidRPr="00F52B90">
        <w:rPr>
          <w:color w:val="000000"/>
          <w:sz w:val="22"/>
          <w:szCs w:val="22"/>
          <w:lang w:val="es-ES"/>
        </w:rPr>
        <w:t> </w:t>
      </w:r>
      <w:r w:rsidRPr="001941EB">
        <w:rPr>
          <w:color w:val="000000"/>
          <w:sz w:val="22"/>
          <w:szCs w:val="22"/>
          <w:lang w:val="es-ES"/>
        </w:rPr>
        <w:t>% EI) durante un año</w:t>
      </w:r>
    </w:p>
    <w:p w14:paraId="39F3782D" w14:textId="77777777" w:rsidR="00884773" w:rsidRPr="001941EB" w:rsidRDefault="00884773" w:rsidP="005B710A">
      <w:pPr>
        <w:pStyle w:val="Text"/>
        <w:spacing w:before="0"/>
        <w:jc w:val="left"/>
        <w:rPr>
          <w:color w:val="000000"/>
          <w:sz w:val="22"/>
          <w:szCs w:val="22"/>
          <w:lang w:val="es-ES"/>
        </w:rPr>
      </w:pPr>
    </w:p>
    <w:p w14:paraId="4C563B20" w14:textId="2A86A500" w:rsidR="00884773" w:rsidRPr="001941EB" w:rsidRDefault="00884773" w:rsidP="005B710A">
      <w:pPr>
        <w:pStyle w:val="Text"/>
        <w:spacing w:before="0"/>
        <w:jc w:val="left"/>
        <w:rPr>
          <w:color w:val="000000"/>
          <w:sz w:val="22"/>
          <w:szCs w:val="22"/>
          <w:lang w:val="es-ES"/>
        </w:rPr>
      </w:pPr>
      <w:r w:rsidRPr="001941EB">
        <w:rPr>
          <w:color w:val="000000"/>
          <w:sz w:val="22"/>
          <w:szCs w:val="22"/>
          <w:lang w:val="es-ES"/>
        </w:rPr>
        <w:t xml:space="preserve">La variable </w:t>
      </w:r>
      <w:r w:rsidR="006D3190" w:rsidRPr="001941EB">
        <w:rPr>
          <w:color w:val="000000"/>
          <w:sz w:val="22"/>
          <w:szCs w:val="22"/>
          <w:lang w:val="es-ES"/>
        </w:rPr>
        <w:t xml:space="preserve">primaria </w:t>
      </w:r>
      <w:r w:rsidRPr="001941EB">
        <w:rPr>
          <w:color w:val="000000"/>
          <w:sz w:val="22"/>
          <w:szCs w:val="22"/>
          <w:lang w:val="es-ES"/>
        </w:rPr>
        <w:t>fue la proporción de pacientes sin pérdida confirmada de RM4.0 o pérdida de RMM dentro de las 48 semanas siguientes a la suspensión del tratamiento.</w:t>
      </w:r>
    </w:p>
    <w:p w14:paraId="5C064B9F" w14:textId="77777777" w:rsidR="008D59CC" w:rsidRPr="001941EB" w:rsidRDefault="008D59CC" w:rsidP="005B710A">
      <w:pPr>
        <w:pStyle w:val="Text"/>
        <w:spacing w:before="0"/>
        <w:jc w:val="left"/>
        <w:rPr>
          <w:color w:val="000000"/>
          <w:sz w:val="22"/>
          <w:szCs w:val="22"/>
          <w:lang w:val="es-ES"/>
        </w:rPr>
      </w:pPr>
    </w:p>
    <w:p w14:paraId="686D2C29" w14:textId="0A74A9B9" w:rsidR="00A64048" w:rsidRPr="001941EB" w:rsidRDefault="00A64048" w:rsidP="005B710A">
      <w:pPr>
        <w:pStyle w:val="Text"/>
        <w:keepNext/>
        <w:keepLines/>
        <w:widowControl w:val="0"/>
        <w:spacing w:before="0"/>
        <w:ind w:left="1134" w:hanging="1134"/>
        <w:jc w:val="left"/>
        <w:rPr>
          <w:rFonts w:eastAsia="MS Gothic"/>
          <w:b/>
          <w:color w:val="000000"/>
          <w:sz w:val="22"/>
          <w:szCs w:val="22"/>
          <w:lang w:val="es-ES"/>
        </w:rPr>
      </w:pPr>
      <w:r w:rsidRPr="001941EB">
        <w:rPr>
          <w:rFonts w:eastAsia="MS Gothic"/>
          <w:b/>
          <w:color w:val="000000"/>
          <w:sz w:val="22"/>
          <w:szCs w:val="22"/>
          <w:lang w:val="es-ES"/>
        </w:rPr>
        <w:t>Tabla 1</w:t>
      </w:r>
      <w:r w:rsidR="00454A8A" w:rsidRPr="001941EB">
        <w:rPr>
          <w:rFonts w:eastAsia="MS Gothic"/>
          <w:b/>
          <w:color w:val="000000"/>
          <w:sz w:val="22"/>
          <w:szCs w:val="22"/>
          <w:lang w:val="es-ES"/>
        </w:rPr>
        <w:t>2</w:t>
      </w:r>
      <w:r w:rsidRPr="001941EB">
        <w:rPr>
          <w:rFonts w:eastAsia="MS Gothic"/>
          <w:b/>
          <w:color w:val="000000"/>
          <w:sz w:val="22"/>
          <w:szCs w:val="22"/>
          <w:lang w:val="es-ES"/>
        </w:rPr>
        <w:tab/>
      </w:r>
      <w:r w:rsidR="007363A5" w:rsidRPr="001941EB">
        <w:rPr>
          <w:rFonts w:eastAsia="MS Gothic"/>
          <w:b/>
          <w:color w:val="000000"/>
          <w:sz w:val="22"/>
          <w:szCs w:val="22"/>
          <w:lang w:val="es-ES"/>
        </w:rPr>
        <w:t xml:space="preserve">Remisión libre de tratamiento tras tratamiento con </w:t>
      </w:r>
      <w:proofErr w:type="spellStart"/>
      <w:r w:rsidR="007363A5" w:rsidRPr="001941EB">
        <w:rPr>
          <w:rFonts w:eastAsia="MS Gothic"/>
          <w:b/>
          <w:color w:val="000000"/>
          <w:sz w:val="22"/>
          <w:szCs w:val="22"/>
          <w:lang w:val="es-ES"/>
        </w:rPr>
        <w:t>nilotinib</w:t>
      </w:r>
      <w:proofErr w:type="spellEnd"/>
      <w:r w:rsidR="007363A5" w:rsidRPr="001941EB">
        <w:rPr>
          <w:rFonts w:eastAsia="MS Gothic"/>
          <w:b/>
          <w:color w:val="000000"/>
          <w:sz w:val="22"/>
          <w:szCs w:val="22"/>
          <w:lang w:val="es-ES"/>
        </w:rPr>
        <w:t xml:space="preserve"> después de</w:t>
      </w:r>
      <w:r w:rsidR="0098669F" w:rsidRPr="001941EB">
        <w:rPr>
          <w:rFonts w:eastAsia="MS Gothic"/>
          <w:b/>
          <w:color w:val="000000"/>
          <w:sz w:val="22"/>
          <w:szCs w:val="22"/>
          <w:lang w:val="es-ES"/>
        </w:rPr>
        <w:t xml:space="preserve"> </w:t>
      </w:r>
      <w:proofErr w:type="gramStart"/>
      <w:r w:rsidR="0098669F" w:rsidRPr="001941EB">
        <w:rPr>
          <w:rFonts w:eastAsia="MS Gothic"/>
          <w:b/>
          <w:color w:val="000000"/>
          <w:sz w:val="22"/>
          <w:szCs w:val="22"/>
          <w:lang w:val="es-ES"/>
        </w:rPr>
        <w:t xml:space="preserve">un </w:t>
      </w:r>
      <w:r w:rsidR="007363A5" w:rsidRPr="001941EB">
        <w:rPr>
          <w:rFonts w:eastAsia="MS Gothic"/>
          <w:b/>
          <w:color w:val="000000"/>
          <w:sz w:val="22"/>
          <w:szCs w:val="22"/>
          <w:lang w:val="es-ES"/>
        </w:rPr>
        <w:t xml:space="preserve"> tratamiento</w:t>
      </w:r>
      <w:proofErr w:type="gramEnd"/>
      <w:r w:rsidR="007363A5" w:rsidRPr="001941EB">
        <w:rPr>
          <w:rFonts w:eastAsia="MS Gothic"/>
          <w:b/>
          <w:color w:val="000000"/>
          <w:sz w:val="22"/>
          <w:szCs w:val="22"/>
          <w:lang w:val="es-ES"/>
        </w:rPr>
        <w:t xml:space="preserve"> </w:t>
      </w:r>
      <w:r w:rsidR="0098669F" w:rsidRPr="001941EB">
        <w:rPr>
          <w:rFonts w:eastAsia="MS Gothic"/>
          <w:b/>
          <w:color w:val="000000"/>
          <w:sz w:val="22"/>
          <w:szCs w:val="22"/>
          <w:lang w:val="es-ES"/>
        </w:rPr>
        <w:t xml:space="preserve">previo </w:t>
      </w:r>
      <w:r w:rsidR="007363A5" w:rsidRPr="001941EB">
        <w:rPr>
          <w:rFonts w:eastAsia="MS Gothic"/>
          <w:b/>
          <w:color w:val="000000"/>
          <w:sz w:val="22"/>
          <w:szCs w:val="22"/>
          <w:lang w:val="es-ES"/>
        </w:rPr>
        <w:t>con imatinib</w:t>
      </w:r>
    </w:p>
    <w:p w14:paraId="3F440034" w14:textId="77777777" w:rsidR="00A64048" w:rsidRPr="001941EB" w:rsidRDefault="00A64048" w:rsidP="005B710A">
      <w:pPr>
        <w:keepNext/>
        <w:keepLines/>
        <w:widowControl w:val="0"/>
        <w:autoSpaceDE w:val="0"/>
        <w:autoSpaceDN w:val="0"/>
        <w:adjustRightInd w:val="0"/>
        <w:spacing w:line="240" w:lineRule="auto"/>
        <w:rPr>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2129"/>
        <w:gridCol w:w="2692"/>
      </w:tblGrid>
      <w:tr w:rsidR="0098669F" w:rsidRPr="001941EB" w14:paraId="181AE014" w14:textId="77777777" w:rsidTr="008D59CC">
        <w:tc>
          <w:tcPr>
            <w:tcW w:w="2344" w:type="pct"/>
            <w:tcBorders>
              <w:top w:val="single" w:sz="4" w:space="0" w:color="auto"/>
              <w:left w:val="single" w:sz="4" w:space="0" w:color="auto"/>
              <w:bottom w:val="single" w:sz="4" w:space="0" w:color="auto"/>
              <w:right w:val="single" w:sz="4" w:space="0" w:color="auto"/>
            </w:tcBorders>
            <w:hideMark/>
          </w:tcPr>
          <w:p w14:paraId="2EC8A688" w14:textId="2E328AF3" w:rsidR="0098669F" w:rsidRPr="001941EB" w:rsidRDefault="0098669F" w:rsidP="005B710A">
            <w:pPr>
              <w:pStyle w:val="Text"/>
              <w:keepNext/>
              <w:keepLines/>
              <w:widowControl w:val="0"/>
              <w:spacing w:before="0"/>
              <w:jc w:val="left"/>
              <w:rPr>
                <w:color w:val="000000"/>
                <w:sz w:val="22"/>
                <w:szCs w:val="22"/>
                <w:lang w:val="es-ES"/>
              </w:rPr>
            </w:pPr>
            <w:r w:rsidRPr="001941EB">
              <w:rPr>
                <w:color w:val="000000"/>
                <w:sz w:val="22"/>
                <w:szCs w:val="22"/>
                <w:lang w:val="es-ES"/>
              </w:rPr>
              <w:t>Pacientes que entraron en fase de RLT</w:t>
            </w:r>
          </w:p>
        </w:tc>
        <w:tc>
          <w:tcPr>
            <w:tcW w:w="2656" w:type="pct"/>
            <w:gridSpan w:val="2"/>
            <w:tcBorders>
              <w:top w:val="single" w:sz="4" w:space="0" w:color="auto"/>
              <w:left w:val="single" w:sz="4" w:space="0" w:color="auto"/>
              <w:bottom w:val="single" w:sz="4" w:space="0" w:color="auto"/>
              <w:right w:val="single" w:sz="4" w:space="0" w:color="auto"/>
            </w:tcBorders>
            <w:hideMark/>
          </w:tcPr>
          <w:p w14:paraId="62A96880" w14:textId="77777777" w:rsidR="0098669F" w:rsidRPr="00F52B90" w:rsidRDefault="0098669F" w:rsidP="005B710A">
            <w:pPr>
              <w:pStyle w:val="Text"/>
              <w:keepNext/>
              <w:keepLines/>
              <w:widowControl w:val="0"/>
              <w:spacing w:before="0"/>
              <w:jc w:val="center"/>
              <w:rPr>
                <w:color w:val="000000"/>
                <w:sz w:val="22"/>
                <w:szCs w:val="22"/>
                <w:lang w:val="es-ES"/>
              </w:rPr>
            </w:pPr>
            <w:r w:rsidRPr="00F52B90">
              <w:rPr>
                <w:color w:val="000000"/>
                <w:sz w:val="22"/>
                <w:szCs w:val="22"/>
                <w:lang w:val="es-ES"/>
              </w:rPr>
              <w:t>126</w:t>
            </w:r>
          </w:p>
        </w:tc>
      </w:tr>
      <w:tr w:rsidR="0098669F" w:rsidRPr="001941EB" w14:paraId="665C1236" w14:textId="77777777" w:rsidTr="008D59CC">
        <w:tc>
          <w:tcPr>
            <w:tcW w:w="2344" w:type="pct"/>
            <w:tcBorders>
              <w:top w:val="single" w:sz="4" w:space="0" w:color="auto"/>
              <w:left w:val="single" w:sz="4" w:space="0" w:color="auto"/>
              <w:bottom w:val="single" w:sz="4" w:space="0" w:color="auto"/>
              <w:right w:val="single" w:sz="4" w:space="0" w:color="auto"/>
            </w:tcBorders>
            <w:hideMark/>
          </w:tcPr>
          <w:p w14:paraId="5A13101E" w14:textId="0CDDB9F9" w:rsidR="0098669F" w:rsidRPr="001941EB" w:rsidRDefault="0098669F" w:rsidP="005B710A">
            <w:pPr>
              <w:pStyle w:val="Text"/>
              <w:keepNext/>
              <w:keepLines/>
              <w:widowControl w:val="0"/>
              <w:spacing w:before="0"/>
              <w:ind w:left="313"/>
              <w:jc w:val="left"/>
              <w:rPr>
                <w:color w:val="000000"/>
                <w:sz w:val="22"/>
                <w:szCs w:val="22"/>
                <w:lang w:val="es-ES"/>
              </w:rPr>
            </w:pPr>
            <w:r w:rsidRPr="001941EB">
              <w:rPr>
                <w:color w:val="000000"/>
                <w:sz w:val="22"/>
                <w:szCs w:val="22"/>
                <w:lang w:val="es-ES"/>
              </w:rPr>
              <w:t>semanas desde el inicio de la fase de RLT</w:t>
            </w:r>
          </w:p>
        </w:tc>
        <w:tc>
          <w:tcPr>
            <w:tcW w:w="1173" w:type="pct"/>
            <w:tcBorders>
              <w:top w:val="single" w:sz="4" w:space="0" w:color="auto"/>
              <w:left w:val="single" w:sz="4" w:space="0" w:color="auto"/>
              <w:bottom w:val="single" w:sz="4" w:space="0" w:color="auto"/>
              <w:right w:val="single" w:sz="4" w:space="0" w:color="auto"/>
            </w:tcBorders>
            <w:hideMark/>
          </w:tcPr>
          <w:p w14:paraId="285E3939" w14:textId="0C0CE2B0" w:rsidR="0098669F" w:rsidRPr="00F52B90" w:rsidRDefault="0098669F" w:rsidP="005B710A">
            <w:pPr>
              <w:pStyle w:val="Text"/>
              <w:keepNext/>
              <w:keepLines/>
              <w:widowControl w:val="0"/>
              <w:spacing w:before="0"/>
              <w:jc w:val="center"/>
              <w:rPr>
                <w:color w:val="000000"/>
                <w:sz w:val="22"/>
                <w:szCs w:val="22"/>
                <w:lang w:val="es-ES"/>
              </w:rPr>
            </w:pPr>
            <w:r w:rsidRPr="00F52B90">
              <w:rPr>
                <w:color w:val="000000"/>
                <w:sz w:val="22"/>
                <w:szCs w:val="22"/>
                <w:lang w:val="es-ES"/>
              </w:rPr>
              <w:t>48 semanas</w:t>
            </w:r>
          </w:p>
        </w:tc>
        <w:tc>
          <w:tcPr>
            <w:tcW w:w="1483" w:type="pct"/>
            <w:tcBorders>
              <w:top w:val="single" w:sz="4" w:space="0" w:color="auto"/>
              <w:left w:val="single" w:sz="4" w:space="0" w:color="auto"/>
              <w:bottom w:val="single" w:sz="4" w:space="0" w:color="auto"/>
              <w:right w:val="single" w:sz="4" w:space="0" w:color="auto"/>
            </w:tcBorders>
            <w:hideMark/>
          </w:tcPr>
          <w:p w14:paraId="41C60FE1" w14:textId="70CDC1E6" w:rsidR="0098669F" w:rsidRPr="00F52B90" w:rsidRDefault="0098669F" w:rsidP="005B710A">
            <w:pPr>
              <w:pStyle w:val="Text"/>
              <w:keepNext/>
              <w:keepLines/>
              <w:widowControl w:val="0"/>
              <w:spacing w:before="0"/>
              <w:jc w:val="center"/>
              <w:rPr>
                <w:color w:val="000000"/>
                <w:sz w:val="22"/>
                <w:szCs w:val="22"/>
                <w:lang w:val="es-ES"/>
              </w:rPr>
            </w:pPr>
            <w:r w:rsidRPr="00F52B90">
              <w:rPr>
                <w:color w:val="000000"/>
                <w:sz w:val="22"/>
                <w:szCs w:val="22"/>
                <w:lang w:val="es-ES"/>
              </w:rPr>
              <w:t>264 semanas</w:t>
            </w:r>
          </w:p>
        </w:tc>
      </w:tr>
      <w:tr w:rsidR="00A64048" w:rsidRPr="001941EB" w14:paraId="2A27948E" w14:textId="77777777" w:rsidTr="008D59CC">
        <w:tc>
          <w:tcPr>
            <w:tcW w:w="2344" w:type="pct"/>
            <w:tcBorders>
              <w:top w:val="single" w:sz="4" w:space="0" w:color="auto"/>
              <w:left w:val="single" w:sz="4" w:space="0" w:color="auto"/>
              <w:bottom w:val="single" w:sz="4" w:space="0" w:color="auto"/>
              <w:right w:val="single" w:sz="4" w:space="0" w:color="auto"/>
            </w:tcBorders>
            <w:hideMark/>
          </w:tcPr>
          <w:p w14:paraId="75339BE6" w14:textId="4AD2BAFF" w:rsidR="00A64048" w:rsidRPr="001941EB" w:rsidRDefault="007363A5" w:rsidP="005B710A">
            <w:pPr>
              <w:pStyle w:val="Text"/>
              <w:keepNext/>
              <w:keepLines/>
              <w:widowControl w:val="0"/>
              <w:spacing w:before="0"/>
              <w:ind w:left="313"/>
              <w:jc w:val="left"/>
              <w:rPr>
                <w:color w:val="000000"/>
                <w:sz w:val="22"/>
                <w:szCs w:val="22"/>
                <w:lang w:val="es-ES"/>
              </w:rPr>
            </w:pPr>
            <w:r w:rsidRPr="001941EB">
              <w:rPr>
                <w:color w:val="000000"/>
                <w:sz w:val="22"/>
                <w:szCs w:val="22"/>
                <w:lang w:val="es-ES"/>
              </w:rPr>
              <w:t>pacientes que mantienen RMM</w:t>
            </w:r>
            <w:r w:rsidR="00A64048" w:rsidRPr="001941EB">
              <w:rPr>
                <w:color w:val="000000"/>
                <w:sz w:val="22"/>
                <w:szCs w:val="22"/>
                <w:lang w:val="es-ES"/>
              </w:rPr>
              <w:t xml:space="preserve">, </w:t>
            </w:r>
            <w:r w:rsidR="00A64048" w:rsidRPr="001941EB">
              <w:rPr>
                <w:sz w:val="22"/>
                <w:szCs w:val="22"/>
                <w:lang w:val="es-ES"/>
              </w:rPr>
              <w:t>no confirm</w:t>
            </w:r>
            <w:r w:rsidRPr="001941EB">
              <w:rPr>
                <w:sz w:val="22"/>
                <w:szCs w:val="22"/>
                <w:lang w:val="es-ES"/>
              </w:rPr>
              <w:t>ada la pérdida de RM</w:t>
            </w:r>
            <w:r w:rsidR="00A64048" w:rsidRPr="001941EB">
              <w:rPr>
                <w:sz w:val="22"/>
                <w:szCs w:val="22"/>
                <w:lang w:val="es-ES"/>
              </w:rPr>
              <w:t xml:space="preserve">4.0, </w:t>
            </w:r>
            <w:r w:rsidRPr="001941EB">
              <w:rPr>
                <w:sz w:val="22"/>
                <w:szCs w:val="22"/>
                <w:lang w:val="es-ES"/>
              </w:rPr>
              <w:t>y sin reiniciar con</w:t>
            </w:r>
            <w:r w:rsidR="00A64048" w:rsidRPr="001941EB">
              <w:rPr>
                <w:sz w:val="22"/>
                <w:szCs w:val="22"/>
                <w:lang w:val="es-ES"/>
              </w:rPr>
              <w:t xml:space="preserve"> </w:t>
            </w:r>
            <w:proofErr w:type="spellStart"/>
            <w:r w:rsidR="00A64048" w:rsidRPr="001941EB">
              <w:rPr>
                <w:sz w:val="22"/>
                <w:szCs w:val="22"/>
                <w:lang w:val="es-ES"/>
              </w:rPr>
              <w:t>nilotinib</w:t>
            </w:r>
            <w:proofErr w:type="spellEnd"/>
          </w:p>
        </w:tc>
        <w:tc>
          <w:tcPr>
            <w:tcW w:w="1173" w:type="pct"/>
            <w:tcBorders>
              <w:top w:val="single" w:sz="4" w:space="0" w:color="auto"/>
              <w:left w:val="single" w:sz="4" w:space="0" w:color="auto"/>
              <w:bottom w:val="single" w:sz="4" w:space="0" w:color="auto"/>
              <w:right w:val="single" w:sz="4" w:space="0" w:color="auto"/>
            </w:tcBorders>
            <w:hideMark/>
          </w:tcPr>
          <w:p w14:paraId="57F0B12D" w14:textId="7F04E8C3" w:rsidR="00A64048" w:rsidRPr="00F52B90" w:rsidRDefault="00A64048" w:rsidP="00FD2C50">
            <w:pPr>
              <w:pStyle w:val="Text"/>
              <w:keepNext/>
              <w:keepLines/>
              <w:widowControl w:val="0"/>
              <w:spacing w:before="0"/>
              <w:jc w:val="center"/>
              <w:rPr>
                <w:color w:val="000000"/>
                <w:sz w:val="22"/>
                <w:szCs w:val="22"/>
                <w:lang w:val="es-ES"/>
              </w:rPr>
            </w:pPr>
            <w:r w:rsidRPr="00F52B90">
              <w:rPr>
                <w:color w:val="000000"/>
                <w:sz w:val="22"/>
                <w:szCs w:val="22"/>
                <w:lang w:val="es-ES"/>
              </w:rPr>
              <w:t>73 (57</w:t>
            </w:r>
            <w:r w:rsidR="007363A5" w:rsidRPr="00F52B90">
              <w:rPr>
                <w:color w:val="000000"/>
                <w:sz w:val="22"/>
                <w:szCs w:val="22"/>
                <w:lang w:val="es-ES"/>
              </w:rPr>
              <w:t>,</w:t>
            </w:r>
            <w:r w:rsidRPr="00F52B90">
              <w:rPr>
                <w:color w:val="000000"/>
                <w:sz w:val="22"/>
                <w:szCs w:val="22"/>
                <w:lang w:val="es-ES"/>
              </w:rPr>
              <w:t>9</w:t>
            </w:r>
            <w:r w:rsidR="00A77C16" w:rsidRPr="00F52B90">
              <w:rPr>
                <w:color w:val="000000"/>
                <w:sz w:val="22"/>
                <w:szCs w:val="22"/>
                <w:lang w:val="es-ES"/>
              </w:rPr>
              <w:t> </w:t>
            </w:r>
            <w:r w:rsidRPr="00F52B90">
              <w:rPr>
                <w:color w:val="000000"/>
                <w:sz w:val="22"/>
                <w:szCs w:val="22"/>
                <w:lang w:val="es-ES"/>
              </w:rPr>
              <w:t>%, [</w:t>
            </w:r>
            <w:r w:rsidR="00FD2C50" w:rsidRPr="00F52B90">
              <w:rPr>
                <w:color w:val="000000"/>
                <w:sz w:val="22"/>
                <w:szCs w:val="22"/>
                <w:lang w:val="es-ES"/>
              </w:rPr>
              <w:t xml:space="preserve">IC </w:t>
            </w:r>
            <w:r w:rsidRPr="00F52B90">
              <w:rPr>
                <w:color w:val="000000"/>
                <w:sz w:val="22"/>
                <w:szCs w:val="22"/>
                <w:lang w:val="es-ES"/>
              </w:rPr>
              <w:t>95</w:t>
            </w:r>
            <w:r w:rsidR="00A77C16" w:rsidRPr="00F52B90">
              <w:rPr>
                <w:color w:val="000000"/>
                <w:sz w:val="22"/>
                <w:szCs w:val="22"/>
                <w:lang w:val="es-ES"/>
              </w:rPr>
              <w:t> </w:t>
            </w:r>
            <w:r w:rsidRPr="00F52B90">
              <w:rPr>
                <w:color w:val="000000"/>
                <w:sz w:val="22"/>
                <w:szCs w:val="22"/>
                <w:lang w:val="es-ES"/>
              </w:rPr>
              <w:t>%: 48</w:t>
            </w:r>
            <w:r w:rsidR="007363A5" w:rsidRPr="00F52B90">
              <w:rPr>
                <w:color w:val="000000"/>
                <w:sz w:val="22"/>
                <w:szCs w:val="22"/>
                <w:lang w:val="es-ES"/>
              </w:rPr>
              <w:t>,</w:t>
            </w:r>
            <w:r w:rsidRPr="00F52B90">
              <w:rPr>
                <w:color w:val="000000"/>
                <w:sz w:val="22"/>
                <w:szCs w:val="22"/>
                <w:lang w:val="es-ES"/>
              </w:rPr>
              <w:t>8</w:t>
            </w:r>
            <w:r w:rsidR="008D59CC" w:rsidRPr="00F52B90">
              <w:rPr>
                <w:color w:val="000000"/>
                <w:sz w:val="22"/>
                <w:szCs w:val="22"/>
                <w:lang w:val="es-ES"/>
              </w:rPr>
              <w:t>;</w:t>
            </w:r>
            <w:r w:rsidRPr="00F52B90">
              <w:rPr>
                <w:color w:val="000000"/>
                <w:sz w:val="22"/>
                <w:szCs w:val="22"/>
                <w:lang w:val="es-ES"/>
              </w:rPr>
              <w:t xml:space="preserve"> 66</w:t>
            </w:r>
            <w:r w:rsidR="007363A5" w:rsidRPr="00F52B90">
              <w:rPr>
                <w:color w:val="000000"/>
                <w:sz w:val="22"/>
                <w:szCs w:val="22"/>
                <w:lang w:val="es-ES"/>
              </w:rPr>
              <w:t>,</w:t>
            </w:r>
            <w:r w:rsidRPr="00F52B90">
              <w:rPr>
                <w:color w:val="000000"/>
                <w:sz w:val="22"/>
                <w:szCs w:val="22"/>
                <w:lang w:val="es-ES"/>
              </w:rPr>
              <w:t>7])</w:t>
            </w:r>
          </w:p>
        </w:tc>
        <w:tc>
          <w:tcPr>
            <w:tcW w:w="1483" w:type="pct"/>
            <w:tcBorders>
              <w:top w:val="single" w:sz="4" w:space="0" w:color="auto"/>
              <w:left w:val="single" w:sz="4" w:space="0" w:color="auto"/>
              <w:bottom w:val="single" w:sz="4" w:space="0" w:color="auto"/>
              <w:right w:val="single" w:sz="4" w:space="0" w:color="auto"/>
            </w:tcBorders>
            <w:hideMark/>
          </w:tcPr>
          <w:p w14:paraId="47C9F778" w14:textId="31D79F55" w:rsidR="00A64048" w:rsidRPr="00F52B90" w:rsidRDefault="00A64048" w:rsidP="003F1879">
            <w:pPr>
              <w:pStyle w:val="Text"/>
              <w:keepNext/>
              <w:keepLines/>
              <w:widowControl w:val="0"/>
              <w:spacing w:before="0"/>
              <w:jc w:val="center"/>
              <w:rPr>
                <w:color w:val="000000"/>
                <w:sz w:val="22"/>
                <w:szCs w:val="22"/>
                <w:lang w:val="es-ES"/>
              </w:rPr>
            </w:pPr>
            <w:r w:rsidRPr="00F52B90">
              <w:rPr>
                <w:color w:val="000000"/>
                <w:sz w:val="22"/>
                <w:szCs w:val="22"/>
                <w:lang w:val="es-ES"/>
              </w:rPr>
              <w:t>5</w:t>
            </w:r>
            <w:r w:rsidR="007363A5" w:rsidRPr="00F52B90">
              <w:rPr>
                <w:color w:val="000000"/>
                <w:sz w:val="22"/>
                <w:szCs w:val="22"/>
                <w:lang w:val="es-ES"/>
              </w:rPr>
              <w:t>4 (42,9</w:t>
            </w:r>
            <w:r w:rsidR="00A77C16" w:rsidRPr="00F52B90">
              <w:rPr>
                <w:color w:val="000000"/>
                <w:sz w:val="22"/>
                <w:szCs w:val="22"/>
                <w:lang w:val="es-ES"/>
              </w:rPr>
              <w:t> </w:t>
            </w:r>
            <w:r w:rsidR="007363A5" w:rsidRPr="00F52B90">
              <w:rPr>
                <w:color w:val="000000"/>
                <w:sz w:val="22"/>
                <w:szCs w:val="22"/>
                <w:lang w:val="es-ES"/>
              </w:rPr>
              <w:t xml:space="preserve">% [54/126, </w:t>
            </w:r>
            <w:r w:rsidR="003F1879" w:rsidRPr="00F52B90">
              <w:rPr>
                <w:color w:val="000000"/>
                <w:sz w:val="22"/>
                <w:szCs w:val="22"/>
                <w:lang w:val="es-ES"/>
              </w:rPr>
              <w:t xml:space="preserve">IC </w:t>
            </w:r>
            <w:r w:rsidR="007363A5" w:rsidRPr="00F52B90">
              <w:rPr>
                <w:color w:val="000000"/>
                <w:sz w:val="22"/>
                <w:szCs w:val="22"/>
                <w:lang w:val="es-ES"/>
              </w:rPr>
              <w:t>95</w:t>
            </w:r>
            <w:r w:rsidR="00A77C16" w:rsidRPr="00F52B90">
              <w:rPr>
                <w:color w:val="000000"/>
                <w:sz w:val="22"/>
                <w:szCs w:val="22"/>
                <w:lang w:val="es-ES"/>
              </w:rPr>
              <w:t> </w:t>
            </w:r>
            <w:r w:rsidR="007363A5" w:rsidRPr="00F52B90">
              <w:rPr>
                <w:color w:val="000000"/>
                <w:sz w:val="22"/>
                <w:szCs w:val="22"/>
                <w:lang w:val="es-ES"/>
              </w:rPr>
              <w:t>%: 34,1</w:t>
            </w:r>
            <w:r w:rsidR="008D59CC" w:rsidRPr="00F52B90">
              <w:rPr>
                <w:color w:val="000000"/>
                <w:sz w:val="22"/>
                <w:szCs w:val="22"/>
                <w:lang w:val="es-ES"/>
              </w:rPr>
              <w:t>;</w:t>
            </w:r>
            <w:r w:rsidR="007363A5" w:rsidRPr="00F52B90">
              <w:rPr>
                <w:color w:val="000000"/>
                <w:sz w:val="22"/>
                <w:szCs w:val="22"/>
                <w:lang w:val="es-ES"/>
              </w:rPr>
              <w:t xml:space="preserve"> 52,</w:t>
            </w:r>
            <w:r w:rsidRPr="00F52B90">
              <w:rPr>
                <w:color w:val="000000"/>
                <w:sz w:val="22"/>
                <w:szCs w:val="22"/>
                <w:lang w:val="es-ES"/>
              </w:rPr>
              <w:t>0])</w:t>
            </w:r>
          </w:p>
        </w:tc>
      </w:tr>
      <w:tr w:rsidR="00A64048" w:rsidRPr="001941EB" w14:paraId="0FAC279E" w14:textId="77777777" w:rsidTr="008D59CC">
        <w:trPr>
          <w:trHeight w:val="236"/>
        </w:trPr>
        <w:tc>
          <w:tcPr>
            <w:tcW w:w="2344" w:type="pct"/>
            <w:tcBorders>
              <w:top w:val="single" w:sz="4" w:space="0" w:color="auto"/>
              <w:left w:val="single" w:sz="4" w:space="0" w:color="auto"/>
              <w:bottom w:val="single" w:sz="4" w:space="0" w:color="auto"/>
              <w:right w:val="single" w:sz="4" w:space="0" w:color="auto"/>
            </w:tcBorders>
            <w:hideMark/>
          </w:tcPr>
          <w:p w14:paraId="4B7ADCE2" w14:textId="5C571983" w:rsidR="00A64048" w:rsidRPr="001941EB" w:rsidRDefault="007363A5" w:rsidP="005B710A">
            <w:pPr>
              <w:pStyle w:val="Text"/>
              <w:keepNext/>
              <w:keepLines/>
              <w:widowControl w:val="0"/>
              <w:spacing w:before="0"/>
              <w:jc w:val="left"/>
              <w:rPr>
                <w:color w:val="000000"/>
                <w:sz w:val="22"/>
                <w:szCs w:val="22"/>
                <w:lang w:val="es-ES"/>
              </w:rPr>
            </w:pPr>
            <w:r w:rsidRPr="001941EB">
              <w:rPr>
                <w:color w:val="000000"/>
                <w:sz w:val="22"/>
                <w:szCs w:val="22"/>
                <w:lang w:val="es-ES"/>
              </w:rPr>
              <w:t>Pacientes que interrumpieron la fase de RLT</w:t>
            </w:r>
          </w:p>
        </w:tc>
        <w:tc>
          <w:tcPr>
            <w:tcW w:w="1173" w:type="pct"/>
            <w:tcBorders>
              <w:top w:val="single" w:sz="4" w:space="0" w:color="auto"/>
              <w:left w:val="single" w:sz="4" w:space="0" w:color="auto"/>
              <w:bottom w:val="single" w:sz="4" w:space="0" w:color="auto"/>
              <w:right w:val="single" w:sz="4" w:space="0" w:color="auto"/>
            </w:tcBorders>
            <w:hideMark/>
          </w:tcPr>
          <w:p w14:paraId="4378A703" w14:textId="77777777" w:rsidR="00A64048" w:rsidRPr="00F52B90" w:rsidRDefault="00A64048" w:rsidP="005B710A">
            <w:pPr>
              <w:pStyle w:val="Text"/>
              <w:keepNext/>
              <w:keepLines/>
              <w:widowControl w:val="0"/>
              <w:spacing w:before="0"/>
              <w:jc w:val="center"/>
              <w:rPr>
                <w:color w:val="000000"/>
                <w:sz w:val="22"/>
                <w:szCs w:val="22"/>
                <w:lang w:val="es-ES"/>
              </w:rPr>
            </w:pPr>
            <w:r w:rsidRPr="00F52B90">
              <w:rPr>
                <w:color w:val="000000"/>
                <w:sz w:val="22"/>
                <w:szCs w:val="22"/>
                <w:lang w:val="es-ES"/>
              </w:rPr>
              <w:t>53</w:t>
            </w:r>
          </w:p>
        </w:tc>
        <w:tc>
          <w:tcPr>
            <w:tcW w:w="1483" w:type="pct"/>
            <w:tcBorders>
              <w:top w:val="single" w:sz="4" w:space="0" w:color="auto"/>
              <w:left w:val="single" w:sz="4" w:space="0" w:color="auto"/>
              <w:bottom w:val="single" w:sz="4" w:space="0" w:color="auto"/>
              <w:right w:val="single" w:sz="4" w:space="0" w:color="auto"/>
            </w:tcBorders>
            <w:hideMark/>
          </w:tcPr>
          <w:p w14:paraId="06AC00ED" w14:textId="77777777" w:rsidR="00A64048" w:rsidRPr="00F52B90" w:rsidRDefault="00A64048" w:rsidP="005B710A">
            <w:pPr>
              <w:pStyle w:val="Text"/>
              <w:keepNext/>
              <w:keepLines/>
              <w:widowControl w:val="0"/>
              <w:spacing w:before="0"/>
              <w:jc w:val="center"/>
              <w:rPr>
                <w:color w:val="000000"/>
                <w:sz w:val="22"/>
                <w:szCs w:val="22"/>
                <w:lang w:val="es-ES"/>
              </w:rPr>
            </w:pPr>
            <w:r w:rsidRPr="00F52B90">
              <w:rPr>
                <w:color w:val="000000"/>
                <w:sz w:val="22"/>
                <w:szCs w:val="22"/>
                <w:lang w:val="es-ES"/>
              </w:rPr>
              <w:t xml:space="preserve">74 </w:t>
            </w:r>
            <w:r w:rsidRPr="00F52B90">
              <w:rPr>
                <w:color w:val="000000"/>
                <w:sz w:val="22"/>
                <w:szCs w:val="22"/>
                <w:vertAlign w:val="superscript"/>
                <w:lang w:val="es-ES"/>
              </w:rPr>
              <w:t>[1]</w:t>
            </w:r>
          </w:p>
        </w:tc>
      </w:tr>
      <w:tr w:rsidR="00A64048" w:rsidRPr="001941EB" w14:paraId="3656A11D" w14:textId="77777777" w:rsidTr="008D59CC">
        <w:tc>
          <w:tcPr>
            <w:tcW w:w="2344" w:type="pct"/>
            <w:tcBorders>
              <w:top w:val="single" w:sz="4" w:space="0" w:color="auto"/>
              <w:left w:val="single" w:sz="4" w:space="0" w:color="auto"/>
              <w:bottom w:val="single" w:sz="4" w:space="0" w:color="auto"/>
              <w:right w:val="single" w:sz="4" w:space="0" w:color="auto"/>
            </w:tcBorders>
            <w:hideMark/>
          </w:tcPr>
          <w:p w14:paraId="5A788F9F" w14:textId="5685A97D" w:rsidR="00A64048" w:rsidRPr="001941EB" w:rsidRDefault="007363A5" w:rsidP="005B710A">
            <w:pPr>
              <w:pStyle w:val="Text"/>
              <w:keepNext/>
              <w:keepLines/>
              <w:widowControl w:val="0"/>
              <w:spacing w:before="0"/>
              <w:ind w:left="313"/>
              <w:jc w:val="left"/>
              <w:rPr>
                <w:color w:val="000000"/>
                <w:sz w:val="22"/>
                <w:szCs w:val="22"/>
                <w:lang w:val="es-ES"/>
              </w:rPr>
            </w:pPr>
            <w:r w:rsidRPr="001941EB">
              <w:rPr>
                <w:color w:val="000000"/>
                <w:sz w:val="22"/>
                <w:szCs w:val="22"/>
                <w:lang w:val="es-ES"/>
              </w:rPr>
              <w:t xml:space="preserve">debido a </w:t>
            </w:r>
            <w:r w:rsidR="002461CB" w:rsidRPr="001941EB">
              <w:rPr>
                <w:color w:val="000000"/>
                <w:sz w:val="22"/>
                <w:szCs w:val="22"/>
                <w:lang w:val="es-ES"/>
              </w:rPr>
              <w:t xml:space="preserve">la </w:t>
            </w:r>
            <w:r w:rsidRPr="001941EB">
              <w:rPr>
                <w:color w:val="000000"/>
                <w:sz w:val="22"/>
                <w:szCs w:val="22"/>
                <w:lang w:val="es-ES"/>
              </w:rPr>
              <w:t>pérdida confirmada de RM</w:t>
            </w:r>
            <w:r w:rsidR="00A64048" w:rsidRPr="001941EB">
              <w:rPr>
                <w:color w:val="000000"/>
                <w:sz w:val="22"/>
                <w:szCs w:val="22"/>
                <w:lang w:val="es-ES"/>
              </w:rPr>
              <w:t xml:space="preserve">4.0 o </w:t>
            </w:r>
            <w:r w:rsidRPr="001941EB">
              <w:rPr>
                <w:color w:val="000000"/>
                <w:sz w:val="22"/>
                <w:szCs w:val="22"/>
                <w:lang w:val="es-ES"/>
              </w:rPr>
              <w:t>pérdida de RMM</w:t>
            </w:r>
          </w:p>
        </w:tc>
        <w:tc>
          <w:tcPr>
            <w:tcW w:w="1173" w:type="pct"/>
            <w:tcBorders>
              <w:top w:val="single" w:sz="4" w:space="0" w:color="auto"/>
              <w:left w:val="single" w:sz="4" w:space="0" w:color="auto"/>
              <w:bottom w:val="single" w:sz="4" w:space="0" w:color="auto"/>
              <w:right w:val="single" w:sz="4" w:space="0" w:color="auto"/>
            </w:tcBorders>
            <w:hideMark/>
          </w:tcPr>
          <w:p w14:paraId="5E2A9B94" w14:textId="56FEE216" w:rsidR="00A64048" w:rsidRPr="00F52B90" w:rsidRDefault="00A64048" w:rsidP="005B710A">
            <w:pPr>
              <w:pStyle w:val="Text"/>
              <w:keepNext/>
              <w:keepLines/>
              <w:widowControl w:val="0"/>
              <w:spacing w:before="0"/>
              <w:jc w:val="center"/>
              <w:rPr>
                <w:color w:val="000000"/>
                <w:sz w:val="22"/>
                <w:szCs w:val="22"/>
                <w:lang w:val="es-ES"/>
              </w:rPr>
            </w:pPr>
            <w:r w:rsidRPr="00F52B90">
              <w:rPr>
                <w:color w:val="000000"/>
                <w:sz w:val="22"/>
                <w:szCs w:val="22"/>
                <w:lang w:val="es-ES"/>
              </w:rPr>
              <w:t>53 (42</w:t>
            </w:r>
            <w:r w:rsidR="007363A5" w:rsidRPr="00F52B90">
              <w:rPr>
                <w:color w:val="000000"/>
                <w:sz w:val="22"/>
                <w:szCs w:val="22"/>
                <w:lang w:val="es-ES"/>
              </w:rPr>
              <w:t>,</w:t>
            </w:r>
            <w:r w:rsidRPr="00F52B90">
              <w:rPr>
                <w:color w:val="000000"/>
                <w:sz w:val="22"/>
                <w:szCs w:val="22"/>
                <w:lang w:val="es-ES"/>
              </w:rPr>
              <w:t>1</w:t>
            </w:r>
            <w:r w:rsidR="00A77C16" w:rsidRPr="00F52B90">
              <w:rPr>
                <w:color w:val="000000"/>
                <w:sz w:val="22"/>
                <w:szCs w:val="22"/>
                <w:lang w:val="es-ES"/>
              </w:rPr>
              <w:t> </w:t>
            </w:r>
            <w:r w:rsidRPr="00F52B90">
              <w:rPr>
                <w:color w:val="000000"/>
                <w:sz w:val="22"/>
                <w:szCs w:val="22"/>
                <w:lang w:val="es-ES"/>
              </w:rPr>
              <w:t>%)</w:t>
            </w:r>
          </w:p>
        </w:tc>
        <w:tc>
          <w:tcPr>
            <w:tcW w:w="1483" w:type="pct"/>
            <w:tcBorders>
              <w:top w:val="single" w:sz="4" w:space="0" w:color="auto"/>
              <w:left w:val="single" w:sz="4" w:space="0" w:color="auto"/>
              <w:bottom w:val="single" w:sz="4" w:space="0" w:color="auto"/>
              <w:right w:val="single" w:sz="4" w:space="0" w:color="auto"/>
            </w:tcBorders>
            <w:hideMark/>
          </w:tcPr>
          <w:p w14:paraId="239F6E49" w14:textId="0DE9EDF3" w:rsidR="00A64048" w:rsidRPr="00F52B90" w:rsidRDefault="00A64048" w:rsidP="005B710A">
            <w:pPr>
              <w:pStyle w:val="Text"/>
              <w:keepNext/>
              <w:keepLines/>
              <w:widowControl w:val="0"/>
              <w:spacing w:before="0"/>
              <w:jc w:val="center"/>
              <w:rPr>
                <w:color w:val="000000"/>
                <w:sz w:val="22"/>
                <w:szCs w:val="22"/>
                <w:lang w:val="es-ES"/>
              </w:rPr>
            </w:pPr>
            <w:r w:rsidRPr="00F52B90">
              <w:rPr>
                <w:color w:val="000000"/>
                <w:sz w:val="22"/>
                <w:szCs w:val="22"/>
                <w:lang w:val="es-ES"/>
              </w:rPr>
              <w:t>6</w:t>
            </w:r>
            <w:r w:rsidR="007363A5" w:rsidRPr="00F52B90">
              <w:rPr>
                <w:color w:val="000000"/>
                <w:sz w:val="22"/>
                <w:szCs w:val="22"/>
                <w:lang w:val="es-ES"/>
              </w:rPr>
              <w:t>1 (82,</w:t>
            </w:r>
            <w:r w:rsidRPr="00F52B90">
              <w:rPr>
                <w:color w:val="000000"/>
                <w:sz w:val="22"/>
                <w:szCs w:val="22"/>
                <w:lang w:val="es-ES"/>
              </w:rPr>
              <w:t>4</w:t>
            </w:r>
            <w:r w:rsidR="00A77C16" w:rsidRPr="00F52B90">
              <w:rPr>
                <w:color w:val="000000"/>
                <w:sz w:val="22"/>
                <w:szCs w:val="22"/>
                <w:lang w:val="es-ES"/>
              </w:rPr>
              <w:t> </w:t>
            </w:r>
            <w:r w:rsidRPr="00F52B90">
              <w:rPr>
                <w:color w:val="000000"/>
                <w:sz w:val="22"/>
                <w:szCs w:val="22"/>
                <w:lang w:val="es-ES"/>
              </w:rPr>
              <w:t>%)</w:t>
            </w:r>
          </w:p>
        </w:tc>
      </w:tr>
      <w:tr w:rsidR="00A64048" w:rsidRPr="001941EB" w14:paraId="720D8CEF" w14:textId="77777777" w:rsidTr="008D59CC">
        <w:tc>
          <w:tcPr>
            <w:tcW w:w="2344" w:type="pct"/>
            <w:tcBorders>
              <w:top w:val="single" w:sz="4" w:space="0" w:color="auto"/>
              <w:left w:val="single" w:sz="4" w:space="0" w:color="auto"/>
              <w:bottom w:val="single" w:sz="4" w:space="0" w:color="auto"/>
              <w:right w:val="single" w:sz="4" w:space="0" w:color="auto"/>
            </w:tcBorders>
            <w:hideMark/>
          </w:tcPr>
          <w:p w14:paraId="346FB106" w14:textId="3A6C7F99" w:rsidR="00A64048" w:rsidRPr="00F52B90" w:rsidRDefault="007363A5" w:rsidP="005B710A">
            <w:pPr>
              <w:pStyle w:val="Text"/>
              <w:keepNext/>
              <w:keepLines/>
              <w:widowControl w:val="0"/>
              <w:spacing w:before="0"/>
              <w:ind w:left="313"/>
              <w:jc w:val="left"/>
              <w:rPr>
                <w:color w:val="000000"/>
                <w:sz w:val="22"/>
                <w:szCs w:val="22"/>
                <w:lang w:val="es-ES"/>
              </w:rPr>
            </w:pPr>
            <w:r w:rsidRPr="00F52B90">
              <w:rPr>
                <w:color w:val="000000"/>
                <w:sz w:val="22"/>
                <w:szCs w:val="22"/>
                <w:lang w:val="es-ES"/>
              </w:rPr>
              <w:t>por otros motivos</w:t>
            </w:r>
          </w:p>
        </w:tc>
        <w:tc>
          <w:tcPr>
            <w:tcW w:w="1173" w:type="pct"/>
            <w:tcBorders>
              <w:top w:val="single" w:sz="4" w:space="0" w:color="auto"/>
              <w:left w:val="single" w:sz="4" w:space="0" w:color="auto"/>
              <w:bottom w:val="single" w:sz="4" w:space="0" w:color="auto"/>
              <w:right w:val="single" w:sz="4" w:space="0" w:color="auto"/>
            </w:tcBorders>
            <w:hideMark/>
          </w:tcPr>
          <w:p w14:paraId="3BE704B4" w14:textId="77777777" w:rsidR="00A64048" w:rsidRPr="00F52B90" w:rsidRDefault="00A64048" w:rsidP="005B710A">
            <w:pPr>
              <w:pStyle w:val="Text"/>
              <w:keepNext/>
              <w:keepLines/>
              <w:widowControl w:val="0"/>
              <w:spacing w:before="0"/>
              <w:jc w:val="center"/>
              <w:rPr>
                <w:color w:val="000000"/>
                <w:sz w:val="22"/>
                <w:szCs w:val="22"/>
                <w:lang w:val="es-ES"/>
              </w:rPr>
            </w:pPr>
            <w:r w:rsidRPr="00F52B90">
              <w:rPr>
                <w:color w:val="000000"/>
                <w:sz w:val="22"/>
                <w:szCs w:val="22"/>
                <w:lang w:val="es-ES"/>
              </w:rPr>
              <w:t>0</w:t>
            </w:r>
          </w:p>
        </w:tc>
        <w:tc>
          <w:tcPr>
            <w:tcW w:w="1483" w:type="pct"/>
            <w:tcBorders>
              <w:top w:val="single" w:sz="4" w:space="0" w:color="auto"/>
              <w:left w:val="single" w:sz="4" w:space="0" w:color="auto"/>
              <w:bottom w:val="single" w:sz="4" w:space="0" w:color="auto"/>
              <w:right w:val="single" w:sz="4" w:space="0" w:color="auto"/>
            </w:tcBorders>
            <w:hideMark/>
          </w:tcPr>
          <w:p w14:paraId="28AC38D8" w14:textId="77777777" w:rsidR="00A64048" w:rsidRPr="00F52B90" w:rsidRDefault="00A64048" w:rsidP="005B710A">
            <w:pPr>
              <w:pStyle w:val="Text"/>
              <w:keepNext/>
              <w:keepLines/>
              <w:widowControl w:val="0"/>
              <w:spacing w:before="0"/>
              <w:jc w:val="center"/>
              <w:rPr>
                <w:color w:val="000000"/>
                <w:sz w:val="22"/>
                <w:szCs w:val="22"/>
                <w:lang w:val="es-ES"/>
              </w:rPr>
            </w:pPr>
            <w:r w:rsidRPr="00F52B90">
              <w:rPr>
                <w:color w:val="000000"/>
                <w:sz w:val="22"/>
                <w:szCs w:val="22"/>
                <w:lang w:val="es-ES"/>
              </w:rPr>
              <w:t>13</w:t>
            </w:r>
          </w:p>
        </w:tc>
      </w:tr>
      <w:tr w:rsidR="00A64048" w:rsidRPr="001941EB" w14:paraId="0FD7767C" w14:textId="77777777" w:rsidTr="008D59CC">
        <w:tc>
          <w:tcPr>
            <w:tcW w:w="2344" w:type="pct"/>
            <w:tcBorders>
              <w:top w:val="single" w:sz="4" w:space="0" w:color="auto"/>
              <w:left w:val="single" w:sz="4" w:space="0" w:color="auto"/>
              <w:bottom w:val="single" w:sz="4" w:space="0" w:color="auto"/>
              <w:right w:val="single" w:sz="4" w:space="0" w:color="auto"/>
            </w:tcBorders>
            <w:hideMark/>
          </w:tcPr>
          <w:p w14:paraId="0CE49E32" w14:textId="627BE4C8" w:rsidR="00A64048" w:rsidRPr="001941EB" w:rsidRDefault="00DE2F47" w:rsidP="005B710A">
            <w:pPr>
              <w:pStyle w:val="Text"/>
              <w:keepNext/>
              <w:keepLines/>
              <w:widowControl w:val="0"/>
              <w:spacing w:before="0"/>
              <w:jc w:val="left"/>
              <w:rPr>
                <w:color w:val="000000"/>
                <w:sz w:val="22"/>
                <w:szCs w:val="22"/>
                <w:lang w:val="es-ES"/>
              </w:rPr>
            </w:pPr>
            <w:r w:rsidRPr="001941EB">
              <w:rPr>
                <w:color w:val="000000"/>
                <w:sz w:val="22"/>
                <w:szCs w:val="22"/>
                <w:lang w:val="es-ES"/>
              </w:rPr>
              <w:t>Pacientes que reiniciaron el tratamiento tras la pérdida de RMM o pérdida confirmada de RM</w:t>
            </w:r>
            <w:r w:rsidR="00A64048" w:rsidRPr="001941EB">
              <w:rPr>
                <w:color w:val="000000"/>
                <w:sz w:val="22"/>
                <w:szCs w:val="22"/>
                <w:lang w:val="es-ES"/>
              </w:rPr>
              <w:t>4.0</w:t>
            </w:r>
          </w:p>
        </w:tc>
        <w:tc>
          <w:tcPr>
            <w:tcW w:w="1173" w:type="pct"/>
            <w:tcBorders>
              <w:top w:val="single" w:sz="4" w:space="0" w:color="auto"/>
              <w:left w:val="single" w:sz="4" w:space="0" w:color="auto"/>
              <w:bottom w:val="single" w:sz="4" w:space="0" w:color="auto"/>
              <w:right w:val="single" w:sz="4" w:space="0" w:color="auto"/>
            </w:tcBorders>
            <w:hideMark/>
          </w:tcPr>
          <w:p w14:paraId="399590E6" w14:textId="77777777" w:rsidR="00A64048" w:rsidRPr="00F52B90" w:rsidRDefault="00A64048" w:rsidP="005B710A">
            <w:pPr>
              <w:pStyle w:val="Text"/>
              <w:keepNext/>
              <w:keepLines/>
              <w:widowControl w:val="0"/>
              <w:spacing w:before="0"/>
              <w:jc w:val="center"/>
              <w:rPr>
                <w:color w:val="000000"/>
                <w:sz w:val="22"/>
                <w:szCs w:val="22"/>
                <w:lang w:val="es-ES"/>
              </w:rPr>
            </w:pPr>
            <w:r w:rsidRPr="00F52B90">
              <w:rPr>
                <w:color w:val="000000"/>
                <w:sz w:val="22"/>
                <w:szCs w:val="22"/>
                <w:lang w:val="es-ES"/>
              </w:rPr>
              <w:t>51</w:t>
            </w:r>
          </w:p>
        </w:tc>
        <w:tc>
          <w:tcPr>
            <w:tcW w:w="1483" w:type="pct"/>
            <w:tcBorders>
              <w:top w:val="single" w:sz="4" w:space="0" w:color="auto"/>
              <w:left w:val="single" w:sz="4" w:space="0" w:color="auto"/>
              <w:bottom w:val="single" w:sz="4" w:space="0" w:color="auto"/>
              <w:right w:val="single" w:sz="4" w:space="0" w:color="auto"/>
            </w:tcBorders>
            <w:hideMark/>
          </w:tcPr>
          <w:p w14:paraId="39E48BE4" w14:textId="77777777" w:rsidR="00A64048" w:rsidRPr="00F52B90" w:rsidRDefault="00A64048" w:rsidP="005B710A">
            <w:pPr>
              <w:pStyle w:val="Text"/>
              <w:keepNext/>
              <w:keepLines/>
              <w:widowControl w:val="0"/>
              <w:spacing w:before="0"/>
              <w:jc w:val="center"/>
              <w:rPr>
                <w:color w:val="000000"/>
                <w:sz w:val="22"/>
                <w:szCs w:val="22"/>
                <w:lang w:val="es-ES"/>
              </w:rPr>
            </w:pPr>
            <w:r w:rsidRPr="00F52B90">
              <w:rPr>
                <w:color w:val="000000"/>
                <w:sz w:val="22"/>
                <w:szCs w:val="22"/>
                <w:lang w:val="es-ES"/>
              </w:rPr>
              <w:t>59</w:t>
            </w:r>
          </w:p>
        </w:tc>
      </w:tr>
      <w:tr w:rsidR="00A64048" w:rsidRPr="001941EB" w14:paraId="098C895D" w14:textId="77777777" w:rsidTr="008D59CC">
        <w:tc>
          <w:tcPr>
            <w:tcW w:w="2344" w:type="pct"/>
            <w:tcBorders>
              <w:top w:val="single" w:sz="4" w:space="0" w:color="auto"/>
              <w:left w:val="single" w:sz="4" w:space="0" w:color="auto"/>
              <w:bottom w:val="single" w:sz="4" w:space="0" w:color="auto"/>
              <w:right w:val="single" w:sz="4" w:space="0" w:color="auto"/>
            </w:tcBorders>
            <w:hideMark/>
          </w:tcPr>
          <w:p w14:paraId="57E91F8E" w14:textId="4A0F97F6" w:rsidR="00A64048" w:rsidRPr="00F52B90" w:rsidRDefault="00DE2F47" w:rsidP="005B710A">
            <w:pPr>
              <w:pStyle w:val="Text"/>
              <w:keepNext/>
              <w:keepLines/>
              <w:widowControl w:val="0"/>
              <w:spacing w:before="0"/>
              <w:ind w:left="313"/>
              <w:jc w:val="left"/>
              <w:rPr>
                <w:color w:val="000000"/>
                <w:sz w:val="22"/>
                <w:szCs w:val="22"/>
                <w:lang w:val="es-ES"/>
              </w:rPr>
            </w:pPr>
            <w:r w:rsidRPr="00F52B90">
              <w:rPr>
                <w:color w:val="000000"/>
                <w:sz w:val="22"/>
                <w:szCs w:val="22"/>
                <w:lang w:val="es-ES"/>
              </w:rPr>
              <w:t>recuperación</w:t>
            </w:r>
            <w:r w:rsidR="00A64048" w:rsidRPr="00F52B90">
              <w:rPr>
                <w:color w:val="000000"/>
                <w:sz w:val="22"/>
                <w:szCs w:val="22"/>
                <w:lang w:val="es-ES"/>
              </w:rPr>
              <w:t xml:space="preserve"> </w:t>
            </w:r>
            <w:r w:rsidR="002461CB" w:rsidRPr="00F52B90">
              <w:rPr>
                <w:color w:val="000000"/>
                <w:sz w:val="22"/>
                <w:szCs w:val="22"/>
                <w:lang w:val="es-ES"/>
              </w:rPr>
              <w:t xml:space="preserve">de </w:t>
            </w:r>
            <w:r w:rsidR="00A64048" w:rsidRPr="00F52B90">
              <w:rPr>
                <w:color w:val="000000"/>
                <w:sz w:val="22"/>
                <w:szCs w:val="22"/>
                <w:lang w:val="es-ES"/>
              </w:rPr>
              <w:t>R</w:t>
            </w:r>
            <w:r w:rsidRPr="00F52B90">
              <w:rPr>
                <w:color w:val="000000"/>
                <w:sz w:val="22"/>
                <w:szCs w:val="22"/>
                <w:lang w:val="es-ES"/>
              </w:rPr>
              <w:t>M</w:t>
            </w:r>
            <w:r w:rsidR="00A64048" w:rsidRPr="00F52B90">
              <w:rPr>
                <w:color w:val="000000"/>
                <w:sz w:val="22"/>
                <w:szCs w:val="22"/>
                <w:lang w:val="es-ES"/>
              </w:rPr>
              <w:t>4.0</w:t>
            </w:r>
          </w:p>
        </w:tc>
        <w:tc>
          <w:tcPr>
            <w:tcW w:w="1173" w:type="pct"/>
            <w:tcBorders>
              <w:top w:val="single" w:sz="4" w:space="0" w:color="auto"/>
              <w:left w:val="single" w:sz="4" w:space="0" w:color="auto"/>
              <w:bottom w:val="single" w:sz="4" w:space="0" w:color="auto"/>
              <w:right w:val="single" w:sz="4" w:space="0" w:color="auto"/>
            </w:tcBorders>
            <w:hideMark/>
          </w:tcPr>
          <w:p w14:paraId="256C6061" w14:textId="4AF4EF50" w:rsidR="00A64048" w:rsidRPr="00F52B90" w:rsidRDefault="00A64048" w:rsidP="005B710A">
            <w:pPr>
              <w:pStyle w:val="Text"/>
              <w:keepNext/>
              <w:keepLines/>
              <w:widowControl w:val="0"/>
              <w:spacing w:before="0"/>
              <w:jc w:val="center"/>
              <w:rPr>
                <w:color w:val="000000"/>
                <w:sz w:val="22"/>
                <w:szCs w:val="22"/>
                <w:lang w:val="es-ES"/>
              </w:rPr>
            </w:pPr>
            <w:r w:rsidRPr="00F52B90">
              <w:rPr>
                <w:color w:val="000000"/>
                <w:sz w:val="22"/>
                <w:szCs w:val="22"/>
                <w:lang w:val="es-ES"/>
              </w:rPr>
              <w:t>48 (94</w:t>
            </w:r>
            <w:r w:rsidR="007363A5" w:rsidRPr="00F52B90">
              <w:rPr>
                <w:color w:val="000000"/>
                <w:sz w:val="22"/>
                <w:szCs w:val="22"/>
                <w:lang w:val="es-ES"/>
              </w:rPr>
              <w:t>,</w:t>
            </w:r>
            <w:r w:rsidRPr="00F52B90">
              <w:rPr>
                <w:color w:val="000000"/>
                <w:sz w:val="22"/>
                <w:szCs w:val="22"/>
                <w:lang w:val="es-ES"/>
              </w:rPr>
              <w:t>1</w:t>
            </w:r>
            <w:r w:rsidR="00A77C16" w:rsidRPr="00F52B90">
              <w:rPr>
                <w:color w:val="000000"/>
                <w:sz w:val="22"/>
                <w:szCs w:val="22"/>
                <w:lang w:val="es-ES"/>
              </w:rPr>
              <w:t> </w:t>
            </w:r>
            <w:r w:rsidRPr="00F52B90">
              <w:rPr>
                <w:color w:val="000000"/>
                <w:sz w:val="22"/>
                <w:szCs w:val="22"/>
                <w:lang w:val="es-ES"/>
              </w:rPr>
              <w:t>%)</w:t>
            </w:r>
          </w:p>
        </w:tc>
        <w:tc>
          <w:tcPr>
            <w:tcW w:w="1483" w:type="pct"/>
            <w:tcBorders>
              <w:top w:val="single" w:sz="4" w:space="0" w:color="auto"/>
              <w:left w:val="single" w:sz="4" w:space="0" w:color="auto"/>
              <w:bottom w:val="single" w:sz="4" w:space="0" w:color="auto"/>
              <w:right w:val="single" w:sz="4" w:space="0" w:color="auto"/>
            </w:tcBorders>
            <w:hideMark/>
          </w:tcPr>
          <w:p w14:paraId="49BA4241" w14:textId="502B3EC3" w:rsidR="00A64048" w:rsidRPr="00F52B90" w:rsidRDefault="00A64048" w:rsidP="005B710A">
            <w:pPr>
              <w:pStyle w:val="Text"/>
              <w:keepNext/>
              <w:keepLines/>
              <w:widowControl w:val="0"/>
              <w:spacing w:before="0"/>
              <w:jc w:val="center"/>
              <w:rPr>
                <w:color w:val="000000"/>
                <w:sz w:val="22"/>
                <w:szCs w:val="22"/>
                <w:lang w:val="es-ES"/>
              </w:rPr>
            </w:pPr>
            <w:r w:rsidRPr="00F52B90">
              <w:rPr>
                <w:color w:val="000000"/>
                <w:sz w:val="22"/>
                <w:szCs w:val="22"/>
                <w:lang w:val="es-ES"/>
              </w:rPr>
              <w:t>56 (94</w:t>
            </w:r>
            <w:r w:rsidR="007363A5" w:rsidRPr="00F52B90">
              <w:rPr>
                <w:color w:val="000000"/>
                <w:sz w:val="22"/>
                <w:szCs w:val="22"/>
                <w:lang w:val="es-ES"/>
              </w:rPr>
              <w:t>,</w:t>
            </w:r>
            <w:r w:rsidRPr="00F52B90">
              <w:rPr>
                <w:color w:val="000000"/>
                <w:sz w:val="22"/>
                <w:szCs w:val="22"/>
                <w:lang w:val="es-ES"/>
              </w:rPr>
              <w:t>9</w:t>
            </w:r>
            <w:r w:rsidR="00A77C16" w:rsidRPr="00F52B90">
              <w:rPr>
                <w:color w:val="000000"/>
                <w:sz w:val="22"/>
                <w:szCs w:val="22"/>
                <w:lang w:val="es-ES"/>
              </w:rPr>
              <w:t> </w:t>
            </w:r>
            <w:r w:rsidRPr="00F52B90">
              <w:rPr>
                <w:color w:val="000000"/>
                <w:sz w:val="22"/>
                <w:szCs w:val="22"/>
                <w:lang w:val="es-ES"/>
              </w:rPr>
              <w:t>%)</w:t>
            </w:r>
          </w:p>
        </w:tc>
      </w:tr>
      <w:tr w:rsidR="00A64048" w:rsidRPr="001941EB" w14:paraId="7744BE6B" w14:textId="77777777" w:rsidTr="008D59CC">
        <w:tc>
          <w:tcPr>
            <w:tcW w:w="2344" w:type="pct"/>
            <w:tcBorders>
              <w:top w:val="single" w:sz="4" w:space="0" w:color="auto"/>
              <w:left w:val="single" w:sz="4" w:space="0" w:color="auto"/>
              <w:bottom w:val="single" w:sz="4" w:space="0" w:color="auto"/>
              <w:right w:val="single" w:sz="4" w:space="0" w:color="auto"/>
            </w:tcBorders>
            <w:hideMark/>
          </w:tcPr>
          <w:p w14:paraId="6F7E6EC7" w14:textId="6807CA23" w:rsidR="00A64048" w:rsidRPr="00F52B90" w:rsidRDefault="00DE2F47" w:rsidP="005B710A">
            <w:pPr>
              <w:pStyle w:val="Text"/>
              <w:keepNext/>
              <w:keepLines/>
              <w:widowControl w:val="0"/>
              <w:spacing w:before="0"/>
              <w:ind w:left="313"/>
              <w:jc w:val="left"/>
              <w:rPr>
                <w:color w:val="000000"/>
                <w:sz w:val="22"/>
                <w:szCs w:val="22"/>
                <w:lang w:val="es-ES"/>
              </w:rPr>
            </w:pPr>
            <w:r w:rsidRPr="00F52B90">
              <w:rPr>
                <w:color w:val="000000"/>
                <w:sz w:val="22"/>
                <w:szCs w:val="22"/>
                <w:lang w:val="es-ES"/>
              </w:rPr>
              <w:t>recuperación</w:t>
            </w:r>
            <w:r w:rsidR="00A64048" w:rsidRPr="00F52B90">
              <w:rPr>
                <w:color w:val="000000"/>
                <w:sz w:val="22"/>
                <w:szCs w:val="22"/>
                <w:lang w:val="es-ES"/>
              </w:rPr>
              <w:t xml:space="preserve"> </w:t>
            </w:r>
            <w:r w:rsidR="002461CB" w:rsidRPr="00F52B90">
              <w:rPr>
                <w:color w:val="000000"/>
                <w:sz w:val="22"/>
                <w:szCs w:val="22"/>
                <w:lang w:val="es-ES"/>
              </w:rPr>
              <w:t xml:space="preserve">de </w:t>
            </w:r>
            <w:r w:rsidRPr="00F52B90">
              <w:rPr>
                <w:color w:val="000000"/>
                <w:sz w:val="22"/>
                <w:szCs w:val="22"/>
                <w:lang w:val="es-ES"/>
              </w:rPr>
              <w:t>R</w:t>
            </w:r>
            <w:r w:rsidR="00A64048" w:rsidRPr="00F52B90">
              <w:rPr>
                <w:color w:val="000000"/>
                <w:sz w:val="22"/>
                <w:szCs w:val="22"/>
                <w:lang w:val="es-ES"/>
              </w:rPr>
              <w:t>M4.5</w:t>
            </w:r>
          </w:p>
        </w:tc>
        <w:tc>
          <w:tcPr>
            <w:tcW w:w="1173" w:type="pct"/>
            <w:tcBorders>
              <w:top w:val="single" w:sz="4" w:space="0" w:color="auto"/>
              <w:left w:val="single" w:sz="4" w:space="0" w:color="auto"/>
              <w:bottom w:val="single" w:sz="4" w:space="0" w:color="auto"/>
              <w:right w:val="single" w:sz="4" w:space="0" w:color="auto"/>
            </w:tcBorders>
            <w:hideMark/>
          </w:tcPr>
          <w:p w14:paraId="606CB8C2" w14:textId="1D0DE733" w:rsidR="00A64048" w:rsidRPr="00F52B90" w:rsidRDefault="00A64048" w:rsidP="005B710A">
            <w:pPr>
              <w:pStyle w:val="Text"/>
              <w:keepNext/>
              <w:keepLines/>
              <w:widowControl w:val="0"/>
              <w:spacing w:before="0"/>
              <w:jc w:val="center"/>
              <w:rPr>
                <w:color w:val="000000"/>
                <w:sz w:val="22"/>
                <w:szCs w:val="22"/>
                <w:lang w:val="es-ES"/>
              </w:rPr>
            </w:pPr>
            <w:r w:rsidRPr="00F52B90">
              <w:rPr>
                <w:color w:val="000000"/>
                <w:sz w:val="22"/>
                <w:szCs w:val="22"/>
                <w:lang w:val="es-ES"/>
              </w:rPr>
              <w:t>47 (92</w:t>
            </w:r>
            <w:r w:rsidR="007363A5" w:rsidRPr="00F52B90">
              <w:rPr>
                <w:color w:val="000000"/>
                <w:sz w:val="22"/>
                <w:szCs w:val="22"/>
                <w:lang w:val="es-ES"/>
              </w:rPr>
              <w:t>,</w:t>
            </w:r>
            <w:r w:rsidRPr="00F52B90">
              <w:rPr>
                <w:color w:val="000000"/>
                <w:sz w:val="22"/>
                <w:szCs w:val="22"/>
                <w:lang w:val="es-ES"/>
              </w:rPr>
              <w:t>2</w:t>
            </w:r>
            <w:r w:rsidR="00A77C16" w:rsidRPr="00F52B90">
              <w:rPr>
                <w:color w:val="000000"/>
                <w:sz w:val="22"/>
                <w:szCs w:val="22"/>
                <w:lang w:val="es-ES"/>
              </w:rPr>
              <w:t> </w:t>
            </w:r>
            <w:r w:rsidRPr="00F52B90">
              <w:rPr>
                <w:color w:val="000000"/>
                <w:sz w:val="22"/>
                <w:szCs w:val="22"/>
                <w:lang w:val="es-ES"/>
              </w:rPr>
              <w:t>%)</w:t>
            </w:r>
          </w:p>
        </w:tc>
        <w:tc>
          <w:tcPr>
            <w:tcW w:w="1483" w:type="pct"/>
            <w:tcBorders>
              <w:top w:val="single" w:sz="4" w:space="0" w:color="auto"/>
              <w:left w:val="single" w:sz="4" w:space="0" w:color="auto"/>
              <w:bottom w:val="single" w:sz="4" w:space="0" w:color="auto"/>
              <w:right w:val="single" w:sz="4" w:space="0" w:color="auto"/>
            </w:tcBorders>
            <w:hideMark/>
          </w:tcPr>
          <w:p w14:paraId="45F8DD0B" w14:textId="000AC776" w:rsidR="00A64048" w:rsidRPr="00F52B90" w:rsidRDefault="00A64048" w:rsidP="005B710A">
            <w:pPr>
              <w:pStyle w:val="Text"/>
              <w:keepNext/>
              <w:keepLines/>
              <w:widowControl w:val="0"/>
              <w:spacing w:before="0"/>
              <w:jc w:val="center"/>
              <w:rPr>
                <w:color w:val="000000"/>
                <w:sz w:val="22"/>
                <w:szCs w:val="22"/>
                <w:lang w:val="es-ES"/>
              </w:rPr>
            </w:pPr>
            <w:r w:rsidRPr="00F52B90">
              <w:rPr>
                <w:color w:val="000000"/>
                <w:sz w:val="22"/>
                <w:szCs w:val="22"/>
                <w:lang w:val="es-ES"/>
              </w:rPr>
              <w:t>54 (91</w:t>
            </w:r>
            <w:r w:rsidR="007363A5" w:rsidRPr="00F52B90">
              <w:rPr>
                <w:color w:val="000000"/>
                <w:sz w:val="22"/>
                <w:szCs w:val="22"/>
                <w:lang w:val="es-ES"/>
              </w:rPr>
              <w:t>,</w:t>
            </w:r>
            <w:r w:rsidRPr="00F52B90">
              <w:rPr>
                <w:color w:val="000000"/>
                <w:sz w:val="22"/>
                <w:szCs w:val="22"/>
                <w:lang w:val="es-ES"/>
              </w:rPr>
              <w:t>5</w:t>
            </w:r>
            <w:r w:rsidR="00A77C16" w:rsidRPr="00F52B90">
              <w:rPr>
                <w:color w:val="000000"/>
                <w:sz w:val="22"/>
                <w:szCs w:val="22"/>
                <w:lang w:val="es-ES"/>
              </w:rPr>
              <w:t> </w:t>
            </w:r>
            <w:r w:rsidRPr="00F52B90">
              <w:rPr>
                <w:color w:val="000000"/>
                <w:sz w:val="22"/>
                <w:szCs w:val="22"/>
                <w:lang w:val="es-ES"/>
              </w:rPr>
              <w:t>%)</w:t>
            </w:r>
          </w:p>
        </w:tc>
      </w:tr>
    </w:tbl>
    <w:p w14:paraId="2349FD64" w14:textId="5B3F3A34" w:rsidR="00A64048" w:rsidRPr="001941EB" w:rsidRDefault="00A64048" w:rsidP="005B710A">
      <w:pPr>
        <w:rPr>
          <w:color w:val="000000" w:themeColor="text1"/>
          <w:szCs w:val="22"/>
          <w:lang w:val="es-ES"/>
        </w:rPr>
      </w:pPr>
      <w:r w:rsidRPr="001941EB">
        <w:rPr>
          <w:color w:val="000000" w:themeColor="text1"/>
          <w:szCs w:val="22"/>
          <w:lang w:val="es-ES"/>
        </w:rPr>
        <w:t xml:space="preserve">[1] </w:t>
      </w:r>
      <w:r w:rsidR="007363A5" w:rsidRPr="001941EB">
        <w:rPr>
          <w:color w:val="000000" w:themeColor="text1"/>
          <w:szCs w:val="22"/>
          <w:lang w:val="es-ES"/>
        </w:rPr>
        <w:t>dos pacientes tuvieron RMM</w:t>
      </w:r>
      <w:r w:rsidRPr="001941EB">
        <w:rPr>
          <w:color w:val="000000" w:themeColor="text1"/>
          <w:szCs w:val="22"/>
          <w:lang w:val="es-ES"/>
        </w:rPr>
        <w:t xml:space="preserve"> (</w:t>
      </w:r>
      <w:r w:rsidR="007363A5" w:rsidRPr="001941EB">
        <w:rPr>
          <w:color w:val="000000" w:themeColor="text1"/>
          <w:szCs w:val="22"/>
          <w:lang w:val="es-ES"/>
        </w:rPr>
        <w:t xml:space="preserve">valoración por </w:t>
      </w:r>
      <w:r w:rsidRPr="001941EB">
        <w:rPr>
          <w:color w:val="000000" w:themeColor="text1"/>
          <w:szCs w:val="22"/>
          <w:lang w:val="es-ES"/>
        </w:rPr>
        <w:t>PCR</w:t>
      </w:r>
      <w:r w:rsidR="007363A5" w:rsidRPr="001941EB">
        <w:rPr>
          <w:color w:val="000000" w:themeColor="text1"/>
          <w:szCs w:val="22"/>
          <w:lang w:val="es-ES"/>
        </w:rPr>
        <w:t>) a la semana </w:t>
      </w:r>
      <w:r w:rsidRPr="001941EB">
        <w:rPr>
          <w:color w:val="000000" w:themeColor="text1"/>
          <w:szCs w:val="22"/>
          <w:lang w:val="es-ES"/>
        </w:rPr>
        <w:t>264</w:t>
      </w:r>
      <w:r w:rsidR="007363A5" w:rsidRPr="001941EB">
        <w:rPr>
          <w:color w:val="000000" w:themeColor="text1"/>
          <w:szCs w:val="22"/>
          <w:lang w:val="es-ES"/>
        </w:rPr>
        <w:t xml:space="preserve"> pero </w:t>
      </w:r>
      <w:r w:rsidR="00202B03" w:rsidRPr="001941EB">
        <w:rPr>
          <w:color w:val="000000" w:themeColor="text1"/>
          <w:szCs w:val="22"/>
          <w:lang w:val="es-ES"/>
        </w:rPr>
        <w:t xml:space="preserve">se </w:t>
      </w:r>
      <w:r w:rsidR="007363A5" w:rsidRPr="001941EB">
        <w:rPr>
          <w:color w:val="000000" w:themeColor="text1"/>
          <w:szCs w:val="22"/>
          <w:lang w:val="es-ES"/>
        </w:rPr>
        <w:t>interrumpi</w:t>
      </w:r>
      <w:r w:rsidR="00202B03" w:rsidRPr="001941EB">
        <w:rPr>
          <w:color w:val="000000" w:themeColor="text1"/>
          <w:szCs w:val="22"/>
          <w:lang w:val="es-ES"/>
        </w:rPr>
        <w:t>eron</w:t>
      </w:r>
      <w:r w:rsidR="007363A5" w:rsidRPr="001941EB">
        <w:rPr>
          <w:color w:val="000000" w:themeColor="text1"/>
          <w:szCs w:val="22"/>
          <w:lang w:val="es-ES"/>
        </w:rPr>
        <w:t xml:space="preserve"> má</w:t>
      </w:r>
      <w:r w:rsidR="00DE2F47" w:rsidRPr="001941EB">
        <w:rPr>
          <w:color w:val="000000" w:themeColor="text1"/>
          <w:szCs w:val="22"/>
          <w:lang w:val="es-ES"/>
        </w:rPr>
        <w:t>s</w:t>
      </w:r>
      <w:r w:rsidR="007363A5" w:rsidRPr="001941EB">
        <w:rPr>
          <w:color w:val="000000" w:themeColor="text1"/>
          <w:szCs w:val="22"/>
          <w:lang w:val="es-ES"/>
        </w:rPr>
        <w:t xml:space="preserve"> tarde y no hubo más valoraciones PCR</w:t>
      </w:r>
      <w:r w:rsidRPr="001941EB">
        <w:rPr>
          <w:color w:val="000000" w:themeColor="text1"/>
          <w:szCs w:val="22"/>
          <w:lang w:val="es-ES"/>
        </w:rPr>
        <w:t>.</w:t>
      </w:r>
    </w:p>
    <w:p w14:paraId="02976A25" w14:textId="77777777" w:rsidR="00884773" w:rsidRPr="001941EB" w:rsidRDefault="00884773" w:rsidP="005B710A">
      <w:pPr>
        <w:pStyle w:val="Text"/>
        <w:spacing w:before="0"/>
        <w:jc w:val="left"/>
        <w:rPr>
          <w:color w:val="000000"/>
          <w:sz w:val="22"/>
          <w:szCs w:val="22"/>
          <w:lang w:val="es-ES"/>
        </w:rPr>
      </w:pPr>
    </w:p>
    <w:p w14:paraId="05CFC9C3" w14:textId="2561B4AE" w:rsidR="00884773" w:rsidRPr="001941EB" w:rsidRDefault="00884773" w:rsidP="005B710A">
      <w:pPr>
        <w:pStyle w:val="Text"/>
        <w:spacing w:before="0"/>
        <w:jc w:val="left"/>
        <w:rPr>
          <w:color w:val="000000"/>
          <w:sz w:val="22"/>
          <w:szCs w:val="22"/>
          <w:lang w:val="es-ES"/>
        </w:rPr>
      </w:pPr>
      <w:r w:rsidRPr="001941EB">
        <w:rPr>
          <w:color w:val="000000"/>
          <w:sz w:val="22"/>
          <w:szCs w:val="22"/>
          <w:lang w:val="es-ES"/>
        </w:rPr>
        <w:t>La mediana de tiempo de Kaplan</w:t>
      </w:r>
      <w:r w:rsidR="00BE6E2F" w:rsidRPr="001941EB">
        <w:rPr>
          <w:color w:val="000000"/>
          <w:szCs w:val="22"/>
          <w:lang w:val="es-ES"/>
        </w:rPr>
        <w:noBreakHyphen/>
      </w:r>
      <w:r w:rsidRPr="001941EB">
        <w:rPr>
          <w:color w:val="000000"/>
          <w:sz w:val="22"/>
          <w:szCs w:val="22"/>
          <w:lang w:val="es-ES"/>
        </w:rPr>
        <w:t xml:space="preserve">Meier estimada para recuperar RM4.0 y RM4.5 con </w:t>
      </w:r>
      <w:proofErr w:type="spellStart"/>
      <w:r w:rsidRPr="001941EB">
        <w:rPr>
          <w:color w:val="000000"/>
          <w:sz w:val="22"/>
          <w:szCs w:val="22"/>
          <w:lang w:val="es-ES"/>
        </w:rPr>
        <w:t>nilotinib</w:t>
      </w:r>
      <w:proofErr w:type="spellEnd"/>
      <w:r w:rsidRPr="001941EB">
        <w:rPr>
          <w:color w:val="000000"/>
          <w:sz w:val="22"/>
          <w:szCs w:val="22"/>
          <w:lang w:val="es-ES"/>
        </w:rPr>
        <w:t xml:space="preserve"> fue de 1</w:t>
      </w:r>
      <w:r w:rsidR="00DE2F47" w:rsidRPr="001941EB">
        <w:rPr>
          <w:color w:val="000000"/>
          <w:sz w:val="22"/>
          <w:szCs w:val="22"/>
          <w:lang w:val="es-ES"/>
        </w:rPr>
        <w:t>1</w:t>
      </w:r>
      <w:r w:rsidRPr="001941EB">
        <w:rPr>
          <w:color w:val="000000"/>
          <w:sz w:val="22"/>
          <w:szCs w:val="22"/>
          <w:lang w:val="es-ES"/>
        </w:rPr>
        <w:t>,</w:t>
      </w:r>
      <w:r w:rsidR="00DE2F47" w:rsidRPr="001941EB">
        <w:rPr>
          <w:color w:val="000000"/>
          <w:sz w:val="22"/>
          <w:szCs w:val="22"/>
          <w:lang w:val="es-ES"/>
        </w:rPr>
        <w:t>1</w:t>
      </w:r>
      <w:r w:rsidRPr="00F52B90">
        <w:rPr>
          <w:color w:val="000000"/>
          <w:sz w:val="22"/>
          <w:szCs w:val="22"/>
          <w:lang w:val="es-ES"/>
        </w:rPr>
        <w:t> semanas (IC del 95</w:t>
      </w:r>
      <w:r w:rsidR="00A77C16" w:rsidRPr="00F52B90">
        <w:rPr>
          <w:color w:val="000000"/>
          <w:sz w:val="22"/>
          <w:szCs w:val="22"/>
          <w:lang w:val="es-ES"/>
        </w:rPr>
        <w:t> </w:t>
      </w:r>
      <w:r w:rsidRPr="001941EB">
        <w:rPr>
          <w:color w:val="000000"/>
          <w:sz w:val="22"/>
          <w:szCs w:val="22"/>
          <w:lang w:val="es-ES"/>
        </w:rPr>
        <w:t>%: 8,</w:t>
      </w:r>
      <w:r w:rsidR="00DE2F47" w:rsidRPr="001941EB">
        <w:rPr>
          <w:color w:val="000000"/>
          <w:sz w:val="22"/>
          <w:szCs w:val="22"/>
          <w:lang w:val="es-ES"/>
        </w:rPr>
        <w:t>1</w:t>
      </w:r>
      <w:r w:rsidRPr="001941EB">
        <w:rPr>
          <w:color w:val="000000"/>
          <w:sz w:val="22"/>
          <w:szCs w:val="22"/>
          <w:lang w:val="es-ES"/>
        </w:rPr>
        <w:t>, 12,</w:t>
      </w:r>
      <w:r w:rsidR="00DE2F47" w:rsidRPr="001941EB">
        <w:rPr>
          <w:color w:val="000000"/>
          <w:sz w:val="22"/>
          <w:szCs w:val="22"/>
          <w:lang w:val="es-ES"/>
        </w:rPr>
        <w:t>1</w:t>
      </w:r>
      <w:r w:rsidRPr="001941EB">
        <w:rPr>
          <w:color w:val="000000"/>
          <w:sz w:val="22"/>
          <w:szCs w:val="22"/>
          <w:lang w:val="es-ES"/>
        </w:rPr>
        <w:t>) y 13,1 semanas (IC del 95</w:t>
      </w:r>
      <w:r w:rsidR="00A77C16" w:rsidRPr="00F52B90">
        <w:rPr>
          <w:color w:val="000000"/>
          <w:sz w:val="22"/>
          <w:szCs w:val="22"/>
          <w:lang w:val="es-ES"/>
        </w:rPr>
        <w:t> </w:t>
      </w:r>
      <w:r w:rsidRPr="001941EB">
        <w:rPr>
          <w:color w:val="000000"/>
          <w:sz w:val="22"/>
          <w:szCs w:val="22"/>
          <w:lang w:val="es-ES"/>
        </w:rPr>
        <w:t>%: 12,</w:t>
      </w:r>
      <w:r w:rsidR="00DE2F47" w:rsidRPr="001941EB">
        <w:rPr>
          <w:color w:val="000000"/>
          <w:sz w:val="22"/>
          <w:szCs w:val="22"/>
          <w:lang w:val="es-ES"/>
        </w:rPr>
        <w:t>0</w:t>
      </w:r>
      <w:r w:rsidRPr="001941EB">
        <w:rPr>
          <w:color w:val="000000"/>
          <w:sz w:val="22"/>
          <w:szCs w:val="22"/>
          <w:lang w:val="es-ES"/>
        </w:rPr>
        <w:t>, 1</w:t>
      </w:r>
      <w:r w:rsidR="00DE2F47" w:rsidRPr="001941EB">
        <w:rPr>
          <w:color w:val="000000"/>
          <w:sz w:val="22"/>
          <w:szCs w:val="22"/>
          <w:lang w:val="es-ES"/>
        </w:rPr>
        <w:t>5,9</w:t>
      </w:r>
      <w:r w:rsidRPr="001941EB">
        <w:rPr>
          <w:color w:val="000000"/>
          <w:sz w:val="22"/>
          <w:szCs w:val="22"/>
          <w:lang w:val="es-ES"/>
        </w:rPr>
        <w:t xml:space="preserve">), respectivamente. </w:t>
      </w:r>
      <w:r w:rsidR="00DE2F47" w:rsidRPr="001941EB">
        <w:rPr>
          <w:color w:val="000000"/>
          <w:sz w:val="22"/>
          <w:szCs w:val="22"/>
          <w:lang w:val="es-ES"/>
        </w:rPr>
        <w:t>La tasa acumulada de RM4 y RM4.5 recuperada en la semana</w:t>
      </w:r>
      <w:r w:rsidR="00DE2F47" w:rsidRPr="001941EB">
        <w:rPr>
          <w:color w:val="1F497D"/>
          <w:szCs w:val="22"/>
          <w:lang w:val="es-ES"/>
        </w:rPr>
        <w:t> </w:t>
      </w:r>
      <w:r w:rsidR="00DE2F47" w:rsidRPr="001941EB">
        <w:rPr>
          <w:color w:val="000000"/>
          <w:sz w:val="22"/>
          <w:szCs w:val="22"/>
          <w:lang w:val="es-ES"/>
        </w:rPr>
        <w:t>48 del reinicio del tratamiento fue de 94,9</w:t>
      </w:r>
      <w:r w:rsidR="005B1576" w:rsidRPr="00F52B90">
        <w:rPr>
          <w:color w:val="000000"/>
          <w:sz w:val="22"/>
          <w:szCs w:val="22"/>
          <w:lang w:val="es-ES"/>
        </w:rPr>
        <w:t> </w:t>
      </w:r>
      <w:r w:rsidR="00DE2F47" w:rsidRPr="001941EB">
        <w:rPr>
          <w:color w:val="000000"/>
          <w:sz w:val="22"/>
          <w:szCs w:val="22"/>
          <w:lang w:val="es-ES"/>
        </w:rPr>
        <w:t>% (56/59 pacientes)</w:t>
      </w:r>
      <w:r w:rsidR="002461CB" w:rsidRPr="001941EB">
        <w:rPr>
          <w:color w:val="000000"/>
          <w:sz w:val="22"/>
          <w:szCs w:val="22"/>
          <w:lang w:val="es-ES"/>
        </w:rPr>
        <w:t xml:space="preserve"> </w:t>
      </w:r>
      <w:r w:rsidR="00DE2F47" w:rsidRPr="001941EB">
        <w:rPr>
          <w:color w:val="000000"/>
          <w:sz w:val="22"/>
          <w:szCs w:val="22"/>
          <w:lang w:val="es-ES"/>
        </w:rPr>
        <w:t>y 91,5</w:t>
      </w:r>
      <w:r w:rsidR="005B1576" w:rsidRPr="00F52B90">
        <w:rPr>
          <w:color w:val="000000"/>
          <w:sz w:val="22"/>
          <w:szCs w:val="22"/>
          <w:lang w:val="es-ES"/>
        </w:rPr>
        <w:t> </w:t>
      </w:r>
      <w:r w:rsidR="00DE2F47" w:rsidRPr="001941EB">
        <w:rPr>
          <w:color w:val="000000"/>
          <w:sz w:val="22"/>
          <w:szCs w:val="22"/>
          <w:lang w:val="es-ES"/>
        </w:rPr>
        <w:t>% (54/59 pacientes), respectivamente.</w:t>
      </w:r>
    </w:p>
    <w:p w14:paraId="0F7BF9CA" w14:textId="77777777" w:rsidR="00884773" w:rsidRPr="001941EB" w:rsidRDefault="00884773" w:rsidP="005B710A">
      <w:pPr>
        <w:pStyle w:val="Text"/>
        <w:spacing w:before="0"/>
        <w:jc w:val="left"/>
        <w:rPr>
          <w:color w:val="000000"/>
          <w:sz w:val="22"/>
          <w:szCs w:val="22"/>
          <w:lang w:val="es-ES"/>
        </w:rPr>
      </w:pPr>
    </w:p>
    <w:p w14:paraId="222A6A7B" w14:textId="38083D8C" w:rsidR="00884773" w:rsidRPr="001941EB" w:rsidRDefault="00884773" w:rsidP="005B710A">
      <w:pPr>
        <w:pStyle w:val="Text"/>
        <w:spacing w:before="0"/>
        <w:jc w:val="left"/>
        <w:rPr>
          <w:color w:val="000000"/>
          <w:sz w:val="22"/>
          <w:szCs w:val="22"/>
          <w:lang w:val="es-ES"/>
        </w:rPr>
      </w:pPr>
      <w:r w:rsidRPr="00F52B90">
        <w:rPr>
          <w:color w:val="000000"/>
          <w:sz w:val="22"/>
          <w:szCs w:val="22"/>
          <w:lang w:val="es-ES"/>
        </w:rPr>
        <w:t>La mediana de supervivencia libre de tratamiento (SLT)</w:t>
      </w:r>
      <w:r w:rsidR="00E94891" w:rsidRPr="00F52B90">
        <w:rPr>
          <w:color w:val="000000"/>
          <w:sz w:val="22"/>
          <w:szCs w:val="22"/>
          <w:lang w:val="es-ES"/>
        </w:rPr>
        <w:t xml:space="preserve"> de Kaplan-Meier estimada es de 224</w:t>
      </w:r>
      <w:r w:rsidR="00E94891" w:rsidRPr="001941EB">
        <w:rPr>
          <w:color w:val="1F497D"/>
          <w:szCs w:val="22"/>
          <w:lang w:val="es-ES"/>
        </w:rPr>
        <w:t> </w:t>
      </w:r>
      <w:r w:rsidR="00E94891" w:rsidRPr="00F52B90">
        <w:rPr>
          <w:color w:val="000000"/>
          <w:sz w:val="22"/>
          <w:szCs w:val="22"/>
          <w:lang w:val="es-ES"/>
        </w:rPr>
        <w:t>semanas (</w:t>
      </w:r>
      <w:r w:rsidR="003F1879" w:rsidRPr="00F52B90">
        <w:rPr>
          <w:color w:val="000000"/>
          <w:sz w:val="22"/>
          <w:szCs w:val="22"/>
          <w:lang w:val="es-ES"/>
        </w:rPr>
        <w:t xml:space="preserve">IC del </w:t>
      </w:r>
      <w:r w:rsidR="00E94891" w:rsidRPr="00F52B90">
        <w:rPr>
          <w:color w:val="000000"/>
          <w:sz w:val="22"/>
          <w:szCs w:val="22"/>
          <w:lang w:val="es-ES"/>
        </w:rPr>
        <w:t>95</w:t>
      </w:r>
      <w:r w:rsidR="005B1576" w:rsidRPr="00F52B90">
        <w:rPr>
          <w:color w:val="000000"/>
          <w:sz w:val="22"/>
          <w:szCs w:val="22"/>
          <w:lang w:val="es-ES"/>
        </w:rPr>
        <w:t> </w:t>
      </w:r>
      <w:r w:rsidR="00E94891" w:rsidRPr="00F52B90">
        <w:rPr>
          <w:color w:val="000000"/>
          <w:sz w:val="22"/>
          <w:szCs w:val="22"/>
          <w:lang w:val="es-ES"/>
        </w:rPr>
        <w:t>%: 39,9, NE)</w:t>
      </w:r>
      <w:r w:rsidRPr="001941EB">
        <w:rPr>
          <w:color w:val="000000"/>
          <w:sz w:val="22"/>
          <w:szCs w:val="22"/>
          <w:lang w:val="es-ES"/>
        </w:rPr>
        <w:t xml:space="preserve"> (Figura 5); </w:t>
      </w:r>
      <w:r w:rsidR="00E94891" w:rsidRPr="001941EB">
        <w:rPr>
          <w:color w:val="000000"/>
          <w:sz w:val="22"/>
          <w:szCs w:val="22"/>
          <w:lang w:val="es-ES"/>
        </w:rPr>
        <w:t>63</w:t>
      </w:r>
      <w:r w:rsidRPr="001941EB">
        <w:rPr>
          <w:color w:val="000000"/>
          <w:sz w:val="22"/>
          <w:szCs w:val="22"/>
          <w:lang w:val="es-ES"/>
        </w:rPr>
        <w:t xml:space="preserve"> de 126 pacientes (5</w:t>
      </w:r>
      <w:r w:rsidR="00E94891" w:rsidRPr="001941EB">
        <w:rPr>
          <w:color w:val="000000"/>
          <w:sz w:val="22"/>
          <w:szCs w:val="22"/>
          <w:lang w:val="es-ES"/>
        </w:rPr>
        <w:t>0,0</w:t>
      </w:r>
      <w:r w:rsidR="00A77C16" w:rsidRPr="00F52B90">
        <w:rPr>
          <w:color w:val="000000"/>
          <w:sz w:val="22"/>
          <w:szCs w:val="22"/>
          <w:lang w:val="es-ES"/>
        </w:rPr>
        <w:t> </w:t>
      </w:r>
      <w:r w:rsidRPr="001941EB">
        <w:rPr>
          <w:color w:val="000000"/>
          <w:sz w:val="22"/>
          <w:szCs w:val="22"/>
          <w:lang w:val="es-ES"/>
        </w:rPr>
        <w:t>%) no tuvieron un evento de SLT.</w:t>
      </w:r>
    </w:p>
    <w:p w14:paraId="5043AC70" w14:textId="77777777" w:rsidR="00884773" w:rsidRPr="001941EB" w:rsidRDefault="00884773" w:rsidP="005B710A">
      <w:pPr>
        <w:pStyle w:val="Text"/>
        <w:spacing w:before="0"/>
        <w:jc w:val="left"/>
        <w:rPr>
          <w:color w:val="000000"/>
          <w:sz w:val="22"/>
          <w:szCs w:val="22"/>
          <w:lang w:val="es-ES"/>
        </w:rPr>
      </w:pPr>
    </w:p>
    <w:p w14:paraId="4F3B2C46" w14:textId="77777777" w:rsidR="00884773" w:rsidRPr="001941EB" w:rsidRDefault="00884773" w:rsidP="005B710A">
      <w:pPr>
        <w:pStyle w:val="Text"/>
        <w:keepNext/>
        <w:keepLines/>
        <w:widowControl w:val="0"/>
        <w:spacing w:before="0"/>
        <w:ind w:left="1134" w:hanging="1134"/>
        <w:jc w:val="left"/>
        <w:rPr>
          <w:iCs/>
          <w:noProof/>
          <w:color w:val="000000"/>
          <w:szCs w:val="22"/>
          <w:lang w:val="es-ES"/>
        </w:rPr>
      </w:pPr>
      <w:r w:rsidRPr="001941EB">
        <w:rPr>
          <w:b/>
          <w:sz w:val="22"/>
          <w:szCs w:val="22"/>
          <w:lang w:val="es-ES"/>
        </w:rPr>
        <w:lastRenderedPageBreak/>
        <w:t>Figura 5</w:t>
      </w:r>
      <w:r w:rsidRPr="001941EB">
        <w:rPr>
          <w:b/>
          <w:sz w:val="22"/>
          <w:szCs w:val="22"/>
          <w:lang w:val="es-ES"/>
        </w:rPr>
        <w:tab/>
        <w:t>Estimación Kaplan</w:t>
      </w:r>
      <w:r w:rsidR="00BE6E2F" w:rsidRPr="001941EB">
        <w:rPr>
          <w:color w:val="000000"/>
          <w:szCs w:val="22"/>
          <w:lang w:val="es-ES"/>
        </w:rPr>
        <w:noBreakHyphen/>
      </w:r>
      <w:r w:rsidRPr="001941EB">
        <w:rPr>
          <w:b/>
          <w:sz w:val="22"/>
          <w:szCs w:val="22"/>
          <w:lang w:val="es-ES"/>
        </w:rPr>
        <w:t>Meier de supervivencia libre de tratamiento tras iniciar remisión libre de tratamiento (</w:t>
      </w:r>
      <w:r w:rsidR="007E1DBB" w:rsidRPr="001941EB">
        <w:rPr>
          <w:b/>
          <w:sz w:val="22"/>
          <w:szCs w:val="22"/>
          <w:lang w:val="es-ES"/>
        </w:rPr>
        <w:t>a</w:t>
      </w:r>
      <w:r w:rsidRPr="001941EB">
        <w:rPr>
          <w:b/>
          <w:sz w:val="22"/>
          <w:szCs w:val="22"/>
          <w:lang w:val="es-ES"/>
        </w:rPr>
        <w:t>nálisis completo)</w:t>
      </w:r>
    </w:p>
    <w:p w14:paraId="5F0287D8" w14:textId="70DE7CD6" w:rsidR="000F44C5" w:rsidRPr="001941EB" w:rsidRDefault="000F44C5" w:rsidP="005B710A">
      <w:pPr>
        <w:keepNext/>
        <w:keepLines/>
        <w:tabs>
          <w:tab w:val="clear" w:pos="567"/>
        </w:tabs>
        <w:spacing w:line="240" w:lineRule="auto"/>
        <w:rPr>
          <w:noProof/>
          <w:lang w:val="es-ES"/>
        </w:rPr>
      </w:pPr>
    </w:p>
    <w:p w14:paraId="5CFF60CD" w14:textId="22680392" w:rsidR="008D59CC" w:rsidRPr="001941EB" w:rsidRDefault="00454A8A" w:rsidP="005B710A">
      <w:pPr>
        <w:keepNext/>
        <w:keepLines/>
        <w:tabs>
          <w:tab w:val="clear" w:pos="567"/>
        </w:tabs>
        <w:spacing w:line="240" w:lineRule="auto"/>
        <w:rPr>
          <w:noProof/>
          <w:lang w:val="es-ES"/>
        </w:rPr>
      </w:pPr>
      <w:r w:rsidRPr="00692F5A">
        <w:rPr>
          <w:noProof/>
          <w:sz w:val="24"/>
          <w:szCs w:val="24"/>
          <w:lang w:val="en-US"/>
        </w:rPr>
        <mc:AlternateContent>
          <mc:Choice Requires="wpg">
            <w:drawing>
              <wp:anchor distT="0" distB="0" distL="114300" distR="114300" simplePos="0" relativeHeight="252052480" behindDoc="0" locked="0" layoutInCell="1" allowOverlap="1" wp14:anchorId="5B18A119" wp14:editId="48DABE4B">
                <wp:simplePos x="0" y="0"/>
                <wp:positionH relativeFrom="margin">
                  <wp:posOffset>70043</wp:posOffset>
                </wp:positionH>
                <wp:positionV relativeFrom="paragraph">
                  <wp:posOffset>64494</wp:posOffset>
                </wp:positionV>
                <wp:extent cx="6424583" cy="3247967"/>
                <wp:effectExtent l="0" t="0" r="0" b="0"/>
                <wp:wrapNone/>
                <wp:docPr id="1541" name="Group 1541"/>
                <wp:cNvGraphicFramePr/>
                <a:graphic xmlns:a="http://schemas.openxmlformats.org/drawingml/2006/main">
                  <a:graphicData uri="http://schemas.microsoft.com/office/word/2010/wordprocessingGroup">
                    <wpg:wgp>
                      <wpg:cNvGrpSpPr/>
                      <wpg:grpSpPr>
                        <a:xfrm>
                          <a:off x="0" y="0"/>
                          <a:ext cx="6424583" cy="3247967"/>
                          <a:chOff x="-41563" y="-6927"/>
                          <a:chExt cx="6424583" cy="3247973"/>
                        </a:xfrm>
                      </wpg:grpSpPr>
                      <wps:wsp>
                        <wps:cNvPr id="1411" name="TextBox 69"/>
                        <wps:cNvSpPr txBox="1">
                          <a:spLocks noChangeArrowheads="1"/>
                        </wps:cNvSpPr>
                        <wps:spPr bwMode="auto">
                          <a:xfrm>
                            <a:off x="609600" y="1911350"/>
                            <a:ext cx="111252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9323E" w14:textId="77777777" w:rsidR="007E7A17" w:rsidRDefault="007E7A17" w:rsidP="000F44C5">
                              <w:pPr>
                                <w:pStyle w:val="NormalWeb"/>
                                <w:spacing w:before="0" w:beforeAutospacing="0" w:after="0" w:afterAutospacing="0"/>
                                <w:rPr>
                                  <w:rFonts w:ascii="Arial" w:hAnsi="Arial" w:cs="Arial"/>
                                  <w:color w:val="000000"/>
                                  <w:kern w:val="24"/>
                                  <w:sz w:val="14"/>
                                  <w:szCs w:val="14"/>
                                  <w:u w:val="single"/>
                                </w:rPr>
                              </w:pPr>
                              <w:r>
                                <w:rPr>
                                  <w:rFonts w:ascii="Arial" w:hAnsi="Arial" w:cs="Arial"/>
                                  <w:color w:val="000000"/>
                                  <w:kern w:val="24"/>
                                  <w:sz w:val="14"/>
                                  <w:szCs w:val="14"/>
                                  <w:u w:val="single"/>
                                </w:rPr>
                                <w:t>Pat</w:t>
                              </w:r>
                              <w:r>
                                <w:rPr>
                                  <w:rFonts w:ascii="Arial" w:hAnsi="Arial" w:cs="Arial"/>
                                  <w:color w:val="000000"/>
                                  <w:kern w:val="24"/>
                                  <w:sz w:val="14"/>
                                  <w:szCs w:val="14"/>
                                </w:rPr>
                                <w:t xml:space="preserve">   </w:t>
                              </w:r>
                              <w:r>
                                <w:rPr>
                                  <w:rFonts w:ascii="Arial" w:hAnsi="Arial" w:cs="Arial"/>
                                  <w:color w:val="000000"/>
                                  <w:kern w:val="24"/>
                                  <w:sz w:val="14"/>
                                  <w:szCs w:val="14"/>
                                  <w:u w:val="single"/>
                                </w:rPr>
                                <w:t>Evt</w:t>
                              </w:r>
                              <w:r>
                                <w:rPr>
                                  <w:rFonts w:ascii="Arial" w:hAnsi="Arial" w:cs="Arial"/>
                                  <w:color w:val="000000"/>
                                  <w:kern w:val="24"/>
                                  <w:sz w:val="14"/>
                                  <w:szCs w:val="14"/>
                                </w:rPr>
                                <w:t xml:space="preserve">   </w:t>
                              </w:r>
                              <w:r>
                                <w:rPr>
                                  <w:rFonts w:ascii="Arial" w:hAnsi="Arial" w:cs="Arial"/>
                                  <w:color w:val="000000"/>
                                  <w:kern w:val="24"/>
                                  <w:sz w:val="14"/>
                                  <w:szCs w:val="14"/>
                                  <w:u w:val="single"/>
                                </w:rPr>
                                <w:t>Cen</w:t>
                              </w:r>
                            </w:p>
                            <w:p w14:paraId="3F395F85" w14:textId="77777777" w:rsidR="007E7A17" w:rsidRDefault="007E7A17" w:rsidP="000F44C5">
                              <w:pPr>
                                <w:pStyle w:val="NormalWeb"/>
                                <w:spacing w:before="0" w:beforeAutospacing="0" w:after="0" w:afterAutospacing="0"/>
                                <w:rPr>
                                  <w:rFonts w:ascii="Arial" w:hAnsi="Arial" w:cs="Arial"/>
                                  <w:color w:val="000000"/>
                                  <w:kern w:val="24"/>
                                  <w:sz w:val="14"/>
                                  <w:szCs w:val="14"/>
                                </w:rPr>
                              </w:pPr>
                              <w:r>
                                <w:rPr>
                                  <w:rFonts w:ascii="Arial" w:hAnsi="Arial" w:cs="Arial"/>
                                  <w:color w:val="000000"/>
                                  <w:kern w:val="24"/>
                                  <w:sz w:val="14"/>
                                  <w:szCs w:val="14"/>
                                </w:rPr>
                                <w:t>126   63     63</w:t>
                              </w:r>
                            </w:p>
                            <w:p w14:paraId="302F8FF7" w14:textId="77777777" w:rsidR="007E7A17" w:rsidRPr="004538B1" w:rsidRDefault="007E7A17" w:rsidP="000F44C5">
                              <w:pPr>
                                <w:pStyle w:val="NormalWeb"/>
                                <w:spacing w:before="40" w:beforeAutospacing="0" w:after="0" w:afterAutospacing="0"/>
                                <w:ind w:firstLine="284"/>
                                <w:rPr>
                                  <w:rFonts w:ascii="Arial" w:hAnsi="Arial" w:cs="Arial"/>
                                  <w:sz w:val="12"/>
                                </w:rPr>
                              </w:pPr>
                              <w:r>
                                <w:rPr>
                                  <w:rFonts w:ascii="Arial" w:hAnsi="Arial" w:cs="Arial"/>
                                  <w:color w:val="000000"/>
                                  <w:kern w:val="24"/>
                                  <w:sz w:val="12"/>
                                  <w:szCs w:val="12"/>
                                </w:rPr>
                                <w:t>Observaciones censuradas</w:t>
                              </w:r>
                            </w:p>
                            <w:p w14:paraId="171259D8" w14:textId="16ACA101" w:rsidR="007E7A17" w:rsidRDefault="007E7A17" w:rsidP="000F44C5">
                              <w:pPr>
                                <w:pStyle w:val="NormalWeb"/>
                                <w:spacing w:before="40" w:beforeAutospacing="0" w:after="0" w:afterAutospacing="0"/>
                                <w:ind w:firstLine="284"/>
                                <w:rPr>
                                  <w:rFonts w:ascii="Arial" w:hAnsi="Arial" w:cs="Arial"/>
                                  <w:sz w:val="12"/>
                                </w:rPr>
                              </w:pPr>
                            </w:p>
                          </w:txbxContent>
                        </wps:txbx>
                        <wps:bodyPr rot="0" vert="horz" wrap="square" lIns="0" tIns="0" rIns="0" bIns="0" anchor="ctr" anchorCtr="0" upright="1"/>
                      </wps:wsp>
                      <wpg:grpSp>
                        <wpg:cNvPr id="1412" name="Group 1412"/>
                        <wpg:cNvGrpSpPr/>
                        <wpg:grpSpPr>
                          <a:xfrm>
                            <a:off x="-41563" y="-6927"/>
                            <a:ext cx="6424583" cy="3247973"/>
                            <a:chOff x="-41565" y="-6927"/>
                            <a:chExt cx="6424845" cy="3248028"/>
                          </a:xfrm>
                        </wpg:grpSpPr>
                        <wpg:grpSp>
                          <wpg:cNvPr id="1413" name="Group 1413"/>
                          <wpg:cNvGrpSpPr/>
                          <wpg:grpSpPr>
                            <a:xfrm>
                              <a:off x="180113" y="74140"/>
                              <a:ext cx="5986419" cy="3166961"/>
                              <a:chOff x="180113" y="74140"/>
                              <a:chExt cx="5986419" cy="3166961"/>
                            </a:xfrm>
                          </wpg:grpSpPr>
                          <wps:wsp>
                            <wps:cNvPr id="1429" name="Rectangle 7"/>
                            <wps:cNvSpPr/>
                            <wps:spPr bwMode="auto">
                              <a:xfrm flipH="1">
                                <a:off x="497703" y="74140"/>
                                <a:ext cx="5527675" cy="2320290"/>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grpSp>
                            <wpg:cNvPr id="1430" name="Group 1430"/>
                            <wpg:cNvGrpSpPr/>
                            <wpg:grpSpPr>
                              <a:xfrm>
                                <a:off x="180113" y="2390150"/>
                                <a:ext cx="5986419" cy="850951"/>
                                <a:chOff x="180113" y="2390150"/>
                                <a:chExt cx="5986419" cy="850951"/>
                              </a:xfrm>
                            </wpg:grpSpPr>
                            <wpg:grpSp>
                              <wpg:cNvPr id="1431" name="Group 1431"/>
                              <wpg:cNvGrpSpPr/>
                              <wpg:grpSpPr>
                                <a:xfrm>
                                  <a:off x="550110" y="2390150"/>
                                  <a:ext cx="5529629" cy="424100"/>
                                  <a:chOff x="550110" y="2390150"/>
                                  <a:chExt cx="5529629" cy="424261"/>
                                </a:xfrm>
                              </wpg:grpSpPr>
                              <wpg:grpSp>
                                <wpg:cNvPr id="1461" name="Group 1461"/>
                                <wpg:cNvGrpSpPr/>
                                <wpg:grpSpPr>
                                  <a:xfrm>
                                    <a:off x="550110" y="2390150"/>
                                    <a:ext cx="5529629" cy="265625"/>
                                    <a:chOff x="550110" y="2390150"/>
                                    <a:chExt cx="5529629" cy="265625"/>
                                  </a:xfrm>
                                </wpg:grpSpPr>
                                <wpg:grpSp>
                                  <wpg:cNvPr id="1463" name="Group 1463"/>
                                  <wpg:cNvGrpSpPr/>
                                  <wpg:grpSpPr>
                                    <a:xfrm>
                                      <a:off x="579968" y="2390150"/>
                                      <a:ext cx="5382513" cy="63435"/>
                                      <a:chOff x="579968" y="2390150"/>
                                      <a:chExt cx="5382513" cy="63435"/>
                                    </a:xfrm>
                                  </wpg:grpSpPr>
                                  <wps:wsp>
                                    <wps:cNvPr id="1479" name="Straight Connector 1479"/>
                                    <wps:cNvCnPr>
                                      <a:cxnSpLocks noChangeShapeType="1"/>
                                    </wps:cNvCnPr>
                                    <wps:spPr bwMode="auto">
                                      <a:xfrm rot="16200000">
                                        <a:off x="550123" y="242374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0" name="Straight Connector 1480"/>
                                    <wps:cNvCnPr>
                                      <a:cxnSpLocks noChangeShapeType="1"/>
                                    </wps:cNvCnPr>
                                    <wps:spPr bwMode="auto">
                                      <a:xfrm rot="16200000">
                                        <a:off x="757261" y="24106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1" name="Straight Connector 1481"/>
                                    <wps:cNvCnPr>
                                      <a:cxnSpLocks noChangeShapeType="1"/>
                                    </wps:cNvCnPr>
                                    <wps:spPr bwMode="auto">
                                      <a:xfrm rot="16200000">
                                        <a:off x="1160344" y="24106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2" name="Straight Connector 1482"/>
                                    <wps:cNvCnPr>
                                      <a:cxnSpLocks noChangeShapeType="1"/>
                                    </wps:cNvCnPr>
                                    <wps:spPr bwMode="auto">
                                      <a:xfrm rot="16200000">
                                        <a:off x="949473" y="242374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3" name="Straight Connector 1483"/>
                                    <wps:cNvCnPr>
                                      <a:cxnSpLocks noChangeShapeType="1"/>
                                    </wps:cNvCnPr>
                                    <wps:spPr bwMode="auto">
                                      <a:xfrm rot="16200000">
                                        <a:off x="1348823" y="242374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4" name="Straight Connector 1484"/>
                                    <wps:cNvCnPr>
                                      <a:cxnSpLocks noChangeShapeType="1"/>
                                    </wps:cNvCnPr>
                                    <wps:spPr bwMode="auto">
                                      <a:xfrm rot="16200000">
                                        <a:off x="1789228" y="242374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5" name="Straight Connector 1485"/>
                                    <wps:cNvCnPr>
                                      <a:cxnSpLocks noChangeShapeType="1"/>
                                    </wps:cNvCnPr>
                                    <wps:spPr bwMode="auto">
                                      <a:xfrm rot="16200000">
                                        <a:off x="2018760" y="24106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6" name="Straight Connector 1486"/>
                                    <wps:cNvCnPr>
                                      <a:cxnSpLocks noChangeShapeType="1"/>
                                    </wps:cNvCnPr>
                                    <wps:spPr bwMode="auto">
                                      <a:xfrm rot="16200000">
                                        <a:off x="2225901" y="242374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7" name="Straight Connector 1487"/>
                                    <wps:cNvCnPr>
                                      <a:cxnSpLocks noChangeShapeType="1"/>
                                    </wps:cNvCnPr>
                                    <wps:spPr bwMode="auto">
                                      <a:xfrm rot="16200000">
                                        <a:off x="1578355" y="24106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88" name="Group 1488"/>
                                    <wpg:cNvGrpSpPr/>
                                    <wpg:grpSpPr>
                                      <a:xfrm>
                                        <a:off x="2475961" y="2390150"/>
                                        <a:ext cx="3486520" cy="63435"/>
                                        <a:chOff x="2475961" y="2390150"/>
                                        <a:chExt cx="3486520" cy="63435"/>
                                      </a:xfrm>
                                    </wpg:grpSpPr>
                                    <wps:wsp>
                                      <wps:cNvPr id="1489" name="Straight Connector 1489"/>
                                      <wps:cNvCnPr>
                                        <a:cxnSpLocks noChangeShapeType="1"/>
                                      </wps:cNvCnPr>
                                      <wps:spPr bwMode="auto">
                                        <a:xfrm rot="16200000">
                                          <a:off x="2459768" y="24106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0" name="Straight Connector 1490"/>
                                      <wps:cNvCnPr>
                                        <a:cxnSpLocks noChangeShapeType="1"/>
                                      </wps:cNvCnPr>
                                      <wps:spPr bwMode="auto">
                                        <a:xfrm rot="16200000">
                                          <a:off x="2659444" y="242374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1" name="Straight Connector 1491"/>
                                      <wps:cNvCnPr>
                                        <a:cxnSpLocks noChangeShapeType="1"/>
                                      </wps:cNvCnPr>
                                      <wps:spPr bwMode="auto">
                                        <a:xfrm rot="16200000">
                                          <a:off x="2903905" y="241067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2" name="Straight Connector 1492"/>
                                      <wps:cNvCnPr>
                                        <a:cxnSpLocks noChangeShapeType="1"/>
                                      </wps:cNvCnPr>
                                      <wps:spPr bwMode="auto">
                                        <a:xfrm rot="16200000">
                                          <a:off x="3111046" y="242374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3" name="Straight Connector 1493"/>
                                      <wps:cNvCnPr>
                                        <a:cxnSpLocks noChangeShapeType="1"/>
                                      </wps:cNvCnPr>
                                      <wps:spPr bwMode="auto">
                                        <a:xfrm rot="16200000">
                                          <a:off x="3321917" y="241067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4" name="Straight Connector 1494"/>
                                      <wps:cNvCnPr>
                                        <a:cxnSpLocks noChangeShapeType="1"/>
                                      </wps:cNvCnPr>
                                      <wps:spPr bwMode="auto">
                                        <a:xfrm rot="16200000">
                                          <a:off x="3506664" y="242374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5" name="Straight Connector 1495"/>
                                      <wps:cNvCnPr>
                                        <a:cxnSpLocks noChangeShapeType="1"/>
                                      </wps:cNvCnPr>
                                      <wps:spPr bwMode="auto">
                                        <a:xfrm rot="16200000">
                                          <a:off x="3758589" y="241067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96" name="Group 1496"/>
                                      <wpg:cNvGrpSpPr/>
                                      <wpg:grpSpPr>
                                        <a:xfrm>
                                          <a:off x="4003052" y="2390150"/>
                                          <a:ext cx="1959429" cy="63422"/>
                                          <a:chOff x="4003052" y="2390150"/>
                                          <a:chExt cx="1959429" cy="63422"/>
                                        </a:xfrm>
                                      </wpg:grpSpPr>
                                      <wps:wsp>
                                        <wps:cNvPr id="1497" name="Straight Connector 1497"/>
                                        <wps:cNvCnPr>
                                          <a:cxnSpLocks noChangeShapeType="1"/>
                                        </wps:cNvCnPr>
                                        <wps:spPr bwMode="auto">
                                          <a:xfrm rot="16200000">
                                            <a:off x="3973207" y="242372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8" name="Straight Connector 1498"/>
                                        <wps:cNvCnPr>
                                          <a:cxnSpLocks noChangeShapeType="1"/>
                                        </wps:cNvCnPr>
                                        <wps:spPr bwMode="auto">
                                          <a:xfrm rot="16200000">
                                            <a:off x="4387486" y="242372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9" name="Straight Connector 1499"/>
                                        <wps:cNvCnPr>
                                          <a:cxnSpLocks noChangeShapeType="1"/>
                                        </wps:cNvCnPr>
                                        <wps:spPr bwMode="auto">
                                          <a:xfrm rot="16200000">
                                            <a:off x="4775640" y="241999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0" name="Straight Connector 1500"/>
                                        <wps:cNvCnPr>
                                          <a:cxnSpLocks noChangeShapeType="1"/>
                                        </wps:cNvCnPr>
                                        <wps:spPr bwMode="auto">
                                          <a:xfrm rot="16200000">
                                            <a:off x="5171258" y="242372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1" name="Straight Connector 1501"/>
                                        <wps:cNvCnPr>
                                          <a:cxnSpLocks noChangeShapeType="1"/>
                                        </wps:cNvCnPr>
                                        <wps:spPr bwMode="auto">
                                          <a:xfrm rot="16200000">
                                            <a:off x="5932636" y="241999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2" name="Straight Connector 1502"/>
                                        <wps:cNvCnPr>
                                          <a:cxnSpLocks noChangeShapeType="1"/>
                                        </wps:cNvCnPr>
                                        <wps:spPr bwMode="auto">
                                          <a:xfrm rot="16200000">
                                            <a:off x="5566876" y="241999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3" name="Straight Connector 1503"/>
                                        <wps:cNvCnPr>
                                          <a:cxnSpLocks noChangeShapeType="1"/>
                                        </wps:cNvCnPr>
                                        <wps:spPr bwMode="auto">
                                          <a:xfrm rot="16200000">
                                            <a:off x="4191544" y="2406932"/>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4" name="Straight Connector 1504"/>
                                        <wps:cNvCnPr>
                                          <a:cxnSpLocks noChangeShapeType="1"/>
                                        </wps:cNvCnPr>
                                        <wps:spPr bwMode="auto">
                                          <a:xfrm rot="16200000">
                                            <a:off x="4598357" y="241066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5" name="Straight Connector 1505"/>
                                        <wps:cNvCnPr>
                                          <a:cxnSpLocks noChangeShapeType="1"/>
                                        </wps:cNvCnPr>
                                        <wps:spPr bwMode="auto">
                                          <a:xfrm rot="16200000">
                                            <a:off x="4997708" y="241066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6" name="Straight Connector 1506"/>
                                        <wps:cNvCnPr>
                                          <a:cxnSpLocks noChangeShapeType="1"/>
                                        </wps:cNvCnPr>
                                        <wps:spPr bwMode="auto">
                                          <a:xfrm rot="16200000">
                                            <a:off x="5397058" y="241066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7" name="Straight Connector 1507"/>
                                        <wps:cNvCnPr>
                                          <a:cxnSpLocks noChangeShapeType="1"/>
                                        </wps:cNvCnPr>
                                        <wps:spPr bwMode="auto">
                                          <a:xfrm rot="16200000">
                                            <a:off x="5762818" y="241066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464" name="Group 1464"/>
                                  <wpg:cNvGrpSpPr/>
                                  <wpg:grpSpPr>
                                    <a:xfrm>
                                      <a:off x="550110" y="2472260"/>
                                      <a:ext cx="5529629" cy="183515"/>
                                      <a:chOff x="550110" y="2472260"/>
                                      <a:chExt cx="5529629" cy="183515"/>
                                    </a:xfrm>
                                  </wpg:grpSpPr>
                                  <wps:wsp>
                                    <wps:cNvPr id="1465" name="TextBox 41"/>
                                    <wps:cNvSpPr txBox="1">
                                      <a:spLocks noChangeArrowheads="1"/>
                                    </wps:cNvSpPr>
                                    <wps:spPr bwMode="auto">
                                      <a:xfrm>
                                        <a:off x="3884153" y="2486328"/>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D75DB"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wps:txbx>
                                    <wps:bodyPr rot="0" vert="horz" wrap="square" lIns="0" tIns="0" rIns="0" bIns="0" anchor="ctr" anchorCtr="0" upright="1">
                                      <a:noAutofit/>
                                    </wps:bodyPr>
                                  </wps:wsp>
                                  <wps:wsp>
                                    <wps:cNvPr id="1466" name="TextBox 42"/>
                                    <wps:cNvSpPr txBox="1">
                                      <a:spLocks noChangeArrowheads="1"/>
                                    </wps:cNvSpPr>
                                    <wps:spPr bwMode="auto">
                                      <a:xfrm>
                                        <a:off x="3433987" y="2472260"/>
                                        <a:ext cx="2012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F29DA"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wps:txbx>
                                    <wps:bodyPr rot="0" vert="horz" wrap="square" lIns="0" tIns="0" rIns="0" bIns="0" anchor="ctr" anchorCtr="0" upright="1">
                                      <a:noAutofit/>
                                    </wps:bodyPr>
                                  </wps:wsp>
                                  <wps:wsp>
                                    <wps:cNvPr id="1467" name="TextBox 43"/>
                                    <wps:cNvSpPr txBox="1">
                                      <a:spLocks noChangeArrowheads="1"/>
                                    </wps:cNvSpPr>
                                    <wps:spPr bwMode="auto">
                                      <a:xfrm>
                                        <a:off x="3040091" y="2500396"/>
                                        <a:ext cx="2012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55B1F"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wps:txbx>
                                    <wps:bodyPr rot="0" vert="horz" wrap="square" lIns="0" tIns="0" rIns="0" bIns="0" anchor="ctr" anchorCtr="0" upright="1">
                                      <a:noAutofit/>
                                    </wps:bodyPr>
                                  </wps:wsp>
                                  <wps:wsp>
                                    <wps:cNvPr id="1468" name="TextBox 44"/>
                                    <wps:cNvSpPr txBox="1">
                                      <a:spLocks noChangeArrowheads="1"/>
                                    </wps:cNvSpPr>
                                    <wps:spPr bwMode="auto">
                                      <a:xfrm>
                                        <a:off x="2596959" y="2500396"/>
                                        <a:ext cx="1720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5A6AE"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wps:txbx>
                                    <wps:bodyPr rot="0" vert="horz" wrap="square" lIns="0" tIns="0" rIns="0" bIns="0" anchor="ctr" anchorCtr="0" upright="1"/>
                                  </wps:wsp>
                                  <wps:wsp>
                                    <wps:cNvPr id="1469" name="TextBox 45"/>
                                    <wps:cNvSpPr txBox="1">
                                      <a:spLocks noChangeArrowheads="1"/>
                                    </wps:cNvSpPr>
                                    <wps:spPr bwMode="auto">
                                      <a:xfrm>
                                        <a:off x="2203064" y="2500396"/>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22C6"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wps:txbx>
                                    <wps:bodyPr rot="0" vert="horz" wrap="square" lIns="0" tIns="0" rIns="0" bIns="0" anchor="ctr" anchorCtr="0" upright="1"/>
                                  </wps:wsp>
                                  <wps:wsp>
                                    <wps:cNvPr id="1470" name="TextBox 62"/>
                                    <wps:cNvSpPr txBox="1">
                                      <a:spLocks noChangeArrowheads="1"/>
                                    </wps:cNvSpPr>
                                    <wps:spPr bwMode="auto">
                                      <a:xfrm>
                                        <a:off x="1759931" y="2500396"/>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ADD4B"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wps:txbx>
                                    <wps:bodyPr rot="0" vert="horz" wrap="square" lIns="0" tIns="0" rIns="0" bIns="0" anchor="ctr" anchorCtr="0" upright="1"/>
                                  </wps:wsp>
                                  <wps:wsp>
                                    <wps:cNvPr id="1471" name="TextBox 64"/>
                                    <wps:cNvSpPr txBox="1">
                                      <a:spLocks noChangeArrowheads="1"/>
                                    </wps:cNvSpPr>
                                    <wps:spPr bwMode="auto">
                                      <a:xfrm>
                                        <a:off x="1323833" y="2500396"/>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87E82"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wps:txbx>
                                    <wps:bodyPr rot="0" vert="horz" wrap="square" lIns="0" tIns="0" rIns="0" bIns="0" anchor="ctr" anchorCtr="0" upright="1"/>
                                  </wps:wsp>
                                  <wps:wsp>
                                    <wps:cNvPr id="1472" name="TextBox 66"/>
                                    <wps:cNvSpPr txBox="1">
                                      <a:spLocks noChangeArrowheads="1"/>
                                    </wps:cNvSpPr>
                                    <wps:spPr bwMode="auto">
                                      <a:xfrm>
                                        <a:off x="936971" y="2500396"/>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A093D"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wps:txbx>
                                    <wps:bodyPr rot="0" vert="horz" wrap="square" lIns="0" tIns="0" rIns="0" bIns="0" anchor="ctr" anchorCtr="0" upright="1"/>
                                  </wps:wsp>
                                  <wps:wsp>
                                    <wps:cNvPr id="1473" name="TextBox 41"/>
                                    <wps:cNvSpPr txBox="1">
                                      <a:spLocks noChangeArrowheads="1"/>
                                    </wps:cNvSpPr>
                                    <wps:spPr bwMode="auto">
                                      <a:xfrm>
                                        <a:off x="5860664" y="2503887"/>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10BA0"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wps:txbx>
                                    <wps:bodyPr rot="0" vert="horz" wrap="square" lIns="0" tIns="0" rIns="0" bIns="0" anchor="ctr" anchorCtr="0" upright="1">
                                      <a:noAutofit/>
                                    </wps:bodyPr>
                                  </wps:wsp>
                                  <wps:wsp>
                                    <wps:cNvPr id="1474" name="TextBox 41"/>
                                    <wps:cNvSpPr txBox="1">
                                      <a:spLocks noChangeArrowheads="1"/>
                                    </wps:cNvSpPr>
                                    <wps:spPr bwMode="auto">
                                      <a:xfrm>
                                        <a:off x="5494904" y="2507429"/>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7E840"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wps:txbx>
                                    <wps:bodyPr rot="0" vert="horz" wrap="square" lIns="0" tIns="0" rIns="0" bIns="0" anchor="ctr" anchorCtr="0" upright="1">
                                      <a:noAutofit/>
                                    </wps:bodyPr>
                                  </wps:wsp>
                                  <wps:wsp>
                                    <wps:cNvPr id="1475" name="TextBox 41"/>
                                    <wps:cNvSpPr txBox="1">
                                      <a:spLocks noChangeArrowheads="1"/>
                                    </wps:cNvSpPr>
                                    <wps:spPr bwMode="auto">
                                      <a:xfrm>
                                        <a:off x="4299150" y="2493362"/>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591AD"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wps:txbx>
                                    <wps:bodyPr rot="0" vert="horz" wrap="square" lIns="0" tIns="0" rIns="0" bIns="0" anchor="ctr" anchorCtr="0" upright="1">
                                      <a:noAutofit/>
                                    </wps:bodyPr>
                                  </wps:wsp>
                                  <wps:wsp>
                                    <wps:cNvPr id="1476" name="TextBox 41"/>
                                    <wps:cNvSpPr txBox="1">
                                      <a:spLocks noChangeArrowheads="1"/>
                                    </wps:cNvSpPr>
                                    <wps:spPr bwMode="auto">
                                      <a:xfrm>
                                        <a:off x="4707113" y="250039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27D0D"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wps:txbx>
                                    <wps:bodyPr rot="0" vert="horz" wrap="square" lIns="0" tIns="0" rIns="0" bIns="0" anchor="ctr" anchorCtr="0" upright="1">
                                      <a:noAutofit/>
                                    </wps:bodyPr>
                                  </wps:wsp>
                                  <wps:wsp>
                                    <wps:cNvPr id="1477" name="TextBox 41"/>
                                    <wps:cNvSpPr txBox="1">
                                      <a:spLocks noChangeArrowheads="1"/>
                                    </wps:cNvSpPr>
                                    <wps:spPr bwMode="auto">
                                      <a:xfrm>
                                        <a:off x="5101008" y="250039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44871"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wps:txbx>
                                    <wps:bodyPr rot="0" vert="horz" wrap="square" lIns="0" tIns="0" rIns="0" bIns="0" anchor="ctr" anchorCtr="0" upright="1">
                                      <a:noAutofit/>
                                    </wps:bodyPr>
                                  </wps:wsp>
                                  <wps:wsp>
                                    <wps:cNvPr id="1478" name="TextBox 46"/>
                                    <wps:cNvSpPr txBox="1">
                                      <a:spLocks noChangeArrowheads="1"/>
                                    </wps:cNvSpPr>
                                    <wps:spPr bwMode="auto">
                                      <a:xfrm>
                                        <a:off x="550110" y="2500396"/>
                                        <a:ext cx="565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C0678" w14:textId="77777777" w:rsidR="007E7A17" w:rsidRDefault="007E7A17" w:rsidP="000F44C5">
                                          <w:pPr>
                                            <w:pStyle w:val="NormalWeb"/>
                                            <w:spacing w:before="0" w:beforeAutospacing="0" w:after="0" w:afterAutospacing="0"/>
                                            <w:jc w:val="center"/>
                                            <w:rPr>
                                              <w:rFonts w:ascii="Arial" w:hAnsi="Arial" w:cs="Arial"/>
                                              <w:sz w:val="16"/>
                                              <w:szCs w:val="16"/>
                                            </w:rPr>
                                          </w:pPr>
                                          <w:r>
                                            <w:rPr>
                                              <w:rFonts w:ascii="Arial" w:hAnsi="Arial" w:cs="Arial"/>
                                              <w:color w:val="000000"/>
                                              <w:kern w:val="24"/>
                                              <w:sz w:val="16"/>
                                              <w:szCs w:val="16"/>
                                            </w:rPr>
                                            <w:t>0</w:t>
                                          </w:r>
                                        </w:p>
                                      </w:txbxContent>
                                    </wps:txbx>
                                    <wps:bodyPr rot="0" vert="horz" wrap="square" lIns="0" tIns="0" rIns="0" bIns="0" anchor="ctr" anchorCtr="0" upright="1"/>
                                  </wps:wsp>
                                </wpg:grpSp>
                              </wpg:grpSp>
                              <wps:wsp>
                                <wps:cNvPr id="1462" name="TextBox 40"/>
                                <wps:cNvSpPr txBox="1">
                                  <a:spLocks noChangeArrowheads="1"/>
                                </wps:cNvSpPr>
                                <wps:spPr bwMode="auto">
                                  <a:xfrm>
                                    <a:off x="2733042" y="2655775"/>
                                    <a:ext cx="1811434" cy="158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10754" w14:textId="0098326F" w:rsidR="007E7A17" w:rsidRDefault="007E7A17" w:rsidP="000F44C5">
                                      <w:pPr>
                                        <w:pStyle w:val="NormalWeb"/>
                                        <w:spacing w:before="0" w:beforeAutospacing="0" w:after="0" w:afterAutospacing="0"/>
                                        <w:jc w:val="center"/>
                                        <w:rPr>
                                          <w:rFonts w:ascii="Arial" w:hAnsi="Arial" w:cs="Arial"/>
                                          <w:sz w:val="18"/>
                                          <w:szCs w:val="18"/>
                                        </w:rPr>
                                      </w:pPr>
                                      <w:r>
                                        <w:rPr>
                                          <w:rFonts w:ascii="Arial" w:hAnsi="Arial" w:cs="Arial"/>
                                          <w:b/>
                                          <w:bCs/>
                                          <w:color w:val="000000"/>
                                          <w:kern w:val="24"/>
                                          <w:sz w:val="18"/>
                                          <w:szCs w:val="18"/>
                                        </w:rPr>
                                        <w:t>Tiempo desde RLT (semanas)</w:t>
                                      </w:r>
                                    </w:p>
                                  </w:txbxContent>
                                </wps:txbx>
                                <wps:bodyPr rot="0" vert="horz" wrap="square" lIns="0" tIns="0" rIns="0" bIns="0" anchor="ctr" anchorCtr="0" upright="1"/>
                              </wps:wsp>
                            </wpg:grpSp>
                            <wpg:grpSp>
                              <wpg:cNvPr id="1432" name="Group 1432"/>
                              <wpg:cNvGrpSpPr/>
                              <wpg:grpSpPr>
                                <a:xfrm>
                                  <a:off x="180113" y="2797150"/>
                                  <a:ext cx="5986419" cy="443951"/>
                                  <a:chOff x="180113" y="2797144"/>
                                  <a:chExt cx="5986982" cy="444601"/>
                                </a:xfrm>
                              </wpg:grpSpPr>
                              <wpg:grpSp>
                                <wpg:cNvPr id="1433" name="Group 1433"/>
                                <wpg:cNvGrpSpPr/>
                                <wpg:grpSpPr>
                                  <a:xfrm>
                                    <a:off x="341863" y="2997612"/>
                                    <a:ext cx="5825232" cy="244133"/>
                                    <a:chOff x="341863" y="2997612"/>
                                    <a:chExt cx="5825232" cy="244133"/>
                                  </a:xfrm>
                                </wpg:grpSpPr>
                                <wps:wsp>
                                  <wps:cNvPr id="1435" name="TextBox 177"/>
                                  <wps:cNvSpPr txBox="1">
                                    <a:spLocks noChangeArrowheads="1"/>
                                  </wps:cNvSpPr>
                                  <wps:spPr bwMode="auto">
                                    <a:xfrm>
                                      <a:off x="341863" y="2997612"/>
                                      <a:ext cx="4622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30446" w14:textId="77777777" w:rsidR="007E7A17" w:rsidRDefault="007E7A17" w:rsidP="000F44C5">
                                        <w:pPr>
                                          <w:pStyle w:val="CNReference"/>
                                          <w:spacing w:before="0" w:after="0"/>
                                          <w:jc w:val="center"/>
                                          <w:rPr>
                                            <w:rFonts w:ascii="Arial" w:hAnsi="Arial" w:cs="Arial"/>
                                            <w:sz w:val="14"/>
                                            <w:szCs w:val="14"/>
                                          </w:rPr>
                                        </w:pPr>
                                        <w:r>
                                          <w:rPr>
                                            <w:rFonts w:ascii="Arial" w:hAnsi="Arial" w:cs="Arial"/>
                                            <w:color w:val="000000"/>
                                            <w:kern w:val="24"/>
                                            <w:sz w:val="14"/>
                                            <w:szCs w:val="14"/>
                                            <w:lang w:val="fr-FR"/>
                                          </w:rPr>
                                          <w:t>126:0</w:t>
                                        </w:r>
                                      </w:p>
                                    </w:txbxContent>
                                  </wps:txbx>
                                  <wps:bodyPr rot="0" vert="horz" wrap="square" anchor="t" anchorCtr="0" upright="1"/>
                                </wps:wsp>
                                <wpg:grpSp>
                                  <wpg:cNvPr id="1436" name="Group 1436"/>
                                  <wpg:cNvGrpSpPr/>
                                  <wpg:grpSpPr>
                                    <a:xfrm>
                                      <a:off x="728640" y="2997612"/>
                                      <a:ext cx="5438455" cy="244133"/>
                                      <a:chOff x="728640" y="2997612"/>
                                      <a:chExt cx="5438455" cy="244133"/>
                                    </a:xfrm>
                                  </wpg:grpSpPr>
                                  <wps:wsp>
                                    <wps:cNvPr id="1437" name="TextBox 178"/>
                                    <wps:cNvSpPr txBox="1">
                                      <a:spLocks noChangeArrowheads="1"/>
                                    </wps:cNvSpPr>
                                    <wps:spPr bwMode="auto">
                                      <a:xfrm>
                                        <a:off x="728640" y="2997612"/>
                                        <a:ext cx="48831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7B457" w14:textId="77777777" w:rsidR="007E7A17" w:rsidRDefault="007E7A17" w:rsidP="000F44C5">
                                          <w:pPr>
                                            <w:pStyle w:val="CNReference"/>
                                            <w:spacing w:before="0" w:after="0"/>
                                            <w:jc w:val="center"/>
                                            <w:rPr>
                                              <w:rFonts w:ascii="Arial" w:hAnsi="Arial" w:cs="Arial"/>
                                              <w:sz w:val="14"/>
                                              <w:szCs w:val="14"/>
                                            </w:rPr>
                                          </w:pPr>
                                          <w:r>
                                            <w:rPr>
                                              <w:rFonts w:ascii="Arial" w:hAnsi="Arial" w:cs="Arial"/>
                                              <w:color w:val="000000"/>
                                              <w:kern w:val="24"/>
                                              <w:sz w:val="14"/>
                                              <w:szCs w:val="14"/>
                                              <w:lang w:val="is-IS"/>
                                            </w:rPr>
                                            <w:t>107:19</w:t>
                                          </w:r>
                                        </w:p>
                                      </w:txbxContent>
                                    </wps:txbx>
                                    <wps:bodyPr rot="0" vert="horz" wrap="square" anchor="t" anchorCtr="0" upright="1"/>
                                  </wps:wsp>
                                  <wpg:grpSp>
                                    <wpg:cNvPr id="1438" name="Group 1438"/>
                                    <wpg:cNvGrpSpPr/>
                                    <wpg:grpSpPr>
                                      <a:xfrm>
                                        <a:off x="1171773" y="3004646"/>
                                        <a:ext cx="4995322" cy="237099"/>
                                        <a:chOff x="1171773" y="3004646"/>
                                        <a:chExt cx="4995322" cy="237099"/>
                                      </a:xfrm>
                                    </wpg:grpSpPr>
                                    <wps:wsp>
                                      <wps:cNvPr id="1439" name="TextBox 179"/>
                                      <wps:cNvSpPr txBox="1">
                                        <a:spLocks noChangeArrowheads="1"/>
                                      </wps:cNvSpPr>
                                      <wps:spPr bwMode="auto">
                                        <a:xfrm>
                                          <a:off x="1171773" y="3004646"/>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E4F4F" w14:textId="77777777" w:rsidR="007E7A17" w:rsidRDefault="007E7A17" w:rsidP="000F44C5">
                                            <w:pPr>
                                              <w:pStyle w:val="CNReference"/>
                                              <w:spacing w:before="0" w:after="0"/>
                                              <w:jc w:val="center"/>
                                              <w:rPr>
                                                <w:rFonts w:ascii="Arial" w:hAnsi="Arial" w:cs="Arial"/>
                                                <w:sz w:val="14"/>
                                                <w:szCs w:val="14"/>
                                              </w:rPr>
                                            </w:pPr>
                                            <w:r>
                                              <w:rPr>
                                                <w:rFonts w:ascii="Arial" w:hAnsi="Arial" w:cs="Arial"/>
                                                <w:color w:val="000000"/>
                                                <w:kern w:val="24"/>
                                                <w:sz w:val="14"/>
                                                <w:szCs w:val="14"/>
                                                <w:lang w:val="fr-FR"/>
                                              </w:rPr>
                                              <w:t>76:49</w:t>
                                            </w:r>
                                          </w:p>
                                        </w:txbxContent>
                                      </wps:txbx>
                                      <wps:bodyPr rot="0" vert="horz" wrap="square" anchor="t" anchorCtr="0" upright="1"/>
                                    </wps:wsp>
                                    <wpg:grpSp>
                                      <wpg:cNvPr id="1440" name="Group 1440"/>
                                      <wpg:cNvGrpSpPr/>
                                      <wpg:grpSpPr>
                                        <a:xfrm>
                                          <a:off x="1604334" y="3004646"/>
                                          <a:ext cx="4562761" cy="237099"/>
                                          <a:chOff x="1604334" y="3004646"/>
                                          <a:chExt cx="4562761" cy="237099"/>
                                        </a:xfrm>
                                      </wpg:grpSpPr>
                                      <wps:wsp>
                                        <wps:cNvPr id="1441" name="TextBox 180"/>
                                        <wps:cNvSpPr txBox="1">
                                          <a:spLocks noChangeArrowheads="1"/>
                                        </wps:cNvSpPr>
                                        <wps:spPr bwMode="auto">
                                          <a:xfrm>
                                            <a:off x="1604334" y="3004646"/>
                                            <a:ext cx="4356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58482" w14:textId="77777777" w:rsidR="007E7A17" w:rsidRDefault="007E7A17" w:rsidP="000F44C5">
                                              <w:pPr>
                                                <w:pStyle w:val="CNReference"/>
                                                <w:spacing w:before="0" w:after="0"/>
                                                <w:jc w:val="center"/>
                                                <w:rPr>
                                                  <w:rFonts w:ascii="Arial" w:hAnsi="Arial" w:cs="Arial"/>
                                                  <w:sz w:val="14"/>
                                                  <w:szCs w:val="14"/>
                                                </w:rPr>
                                              </w:pPr>
                                              <w:r>
                                                <w:rPr>
                                                  <w:rFonts w:ascii="Arial" w:hAnsi="Arial" w:cs="Arial"/>
                                                  <w:color w:val="000000"/>
                                                  <w:kern w:val="24"/>
                                                  <w:sz w:val="14"/>
                                                  <w:szCs w:val="14"/>
                                                  <w:lang w:val="fr-FR"/>
                                                </w:rPr>
                                                <w:t>74:51</w:t>
                                              </w:r>
                                            </w:p>
                                          </w:txbxContent>
                                        </wps:txbx>
                                        <wps:bodyPr rot="0" vert="horz" wrap="square" anchor="t" anchorCtr="0" upright="1"/>
                                      </wps:wsp>
                                      <wpg:grpSp>
                                        <wpg:cNvPr id="1442" name="Group 1442"/>
                                        <wpg:cNvGrpSpPr/>
                                        <wpg:grpSpPr>
                                          <a:xfrm>
                                            <a:off x="2040432" y="3011680"/>
                                            <a:ext cx="4126663" cy="230065"/>
                                            <a:chOff x="2040432" y="3011680"/>
                                            <a:chExt cx="4126663" cy="230065"/>
                                          </a:xfrm>
                                        </wpg:grpSpPr>
                                        <wps:wsp>
                                          <wps:cNvPr id="1443" name="TextBox 181"/>
                                          <wps:cNvSpPr txBox="1">
                                            <a:spLocks noChangeArrowheads="1"/>
                                          </wps:cNvSpPr>
                                          <wps:spPr bwMode="auto">
                                            <a:xfrm>
                                              <a:off x="2040432" y="301168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93DE6" w14:textId="77777777" w:rsidR="007E7A17" w:rsidRDefault="007E7A17" w:rsidP="000F44C5">
                                                <w:pPr>
                                                  <w:pStyle w:val="CNReference"/>
                                                  <w:spacing w:before="0" w:after="0"/>
                                                  <w:jc w:val="center"/>
                                                  <w:rPr>
                                                    <w:rFonts w:ascii="Arial" w:hAnsi="Arial" w:cs="Arial"/>
                                                    <w:sz w:val="14"/>
                                                    <w:szCs w:val="14"/>
                                                  </w:rPr>
                                                </w:pPr>
                                                <w:r>
                                                  <w:rPr>
                                                    <w:rFonts w:ascii="Arial" w:hAnsi="Arial" w:cs="Arial"/>
                                                    <w:color w:val="000000"/>
                                                    <w:kern w:val="24"/>
                                                    <w:sz w:val="14"/>
                                                    <w:szCs w:val="14"/>
                                                    <w:lang w:val="fr-FR"/>
                                                  </w:rPr>
                                                  <w:t>61:52</w:t>
                                                </w:r>
                                              </w:p>
                                            </w:txbxContent>
                                          </wps:txbx>
                                          <wps:bodyPr rot="0" vert="horz" wrap="square" anchor="t" anchorCtr="0" upright="1"/>
                                        </wps:wsp>
                                        <wpg:grpSp>
                                          <wpg:cNvPr id="1444" name="Group 1444"/>
                                          <wpg:cNvGrpSpPr/>
                                          <wpg:grpSpPr>
                                            <a:xfrm>
                                              <a:off x="2476531" y="3018714"/>
                                              <a:ext cx="3690564" cy="223031"/>
                                              <a:chOff x="2476531" y="3018714"/>
                                              <a:chExt cx="3690564" cy="223031"/>
                                            </a:xfrm>
                                          </wpg:grpSpPr>
                                          <wps:wsp>
                                            <wps:cNvPr id="1445" name="TextBox 182"/>
                                            <wps:cNvSpPr txBox="1">
                                              <a:spLocks noChangeArrowheads="1"/>
                                            </wps:cNvSpPr>
                                            <wps:spPr bwMode="auto">
                                              <a:xfrm>
                                                <a:off x="2476531" y="3018714"/>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8961F" w14:textId="77777777" w:rsidR="007E7A17" w:rsidRDefault="007E7A17" w:rsidP="000F44C5">
                                                  <w:pPr>
                                                    <w:pStyle w:val="CNReference"/>
                                                    <w:spacing w:before="0" w:after="0"/>
                                                    <w:jc w:val="center"/>
                                                    <w:rPr>
                                                      <w:rFonts w:ascii="Arial" w:hAnsi="Arial" w:cs="Arial"/>
                                                      <w:sz w:val="14"/>
                                                      <w:szCs w:val="14"/>
                                                    </w:rPr>
                                                  </w:pPr>
                                                  <w:r>
                                                    <w:rPr>
                                                      <w:rFonts w:ascii="Arial" w:hAnsi="Arial" w:cs="Arial"/>
                                                      <w:color w:val="000000"/>
                                                      <w:kern w:val="24"/>
                                                      <w:sz w:val="14"/>
                                                      <w:szCs w:val="14"/>
                                                      <w:lang w:val="fr-FR"/>
                                                    </w:rPr>
                                                    <w:t>36:52</w:t>
                                                  </w:r>
                                                </w:p>
                                              </w:txbxContent>
                                            </wps:txbx>
                                            <wps:bodyPr rot="0" vert="horz" wrap="square" anchor="t" anchorCtr="0" upright="1"/>
                                          </wps:wsp>
                                          <wpg:grpSp>
                                            <wpg:cNvPr id="1446" name="Group 1446"/>
                                            <wpg:cNvGrpSpPr/>
                                            <wpg:grpSpPr>
                                              <a:xfrm>
                                                <a:off x="2933731" y="3025747"/>
                                                <a:ext cx="3233364" cy="215998"/>
                                                <a:chOff x="2933731" y="3025747"/>
                                                <a:chExt cx="3233364" cy="215998"/>
                                              </a:xfrm>
                                            </wpg:grpSpPr>
                                            <wps:wsp>
                                              <wps:cNvPr id="1447" name="TextBox 183"/>
                                              <wps:cNvSpPr txBox="1">
                                                <a:spLocks noChangeArrowheads="1"/>
                                              </wps:cNvSpPr>
                                              <wps:spPr bwMode="auto">
                                                <a:xfrm>
                                                  <a:off x="2933731" y="3025747"/>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3D696" w14:textId="77777777" w:rsidR="007E7A17" w:rsidRDefault="007E7A17" w:rsidP="000F44C5">
                                                    <w:pPr>
                                                      <w:pStyle w:val="CNReference"/>
                                                      <w:spacing w:before="0" w:after="0"/>
                                                      <w:jc w:val="center"/>
                                                      <w:rPr>
                                                        <w:rFonts w:ascii="Arial" w:hAnsi="Arial" w:cs="Arial"/>
                                                        <w:sz w:val="14"/>
                                                        <w:szCs w:val="14"/>
                                                      </w:rPr>
                                                    </w:pPr>
                                                    <w:r>
                                                      <w:rPr>
                                                        <w:rFonts w:ascii="Arial" w:hAnsi="Arial" w:cs="Arial"/>
                                                        <w:color w:val="000000"/>
                                                        <w:kern w:val="24"/>
                                                        <w:sz w:val="14"/>
                                                        <w:szCs w:val="14"/>
                                                        <w:lang w:val="fr-FR"/>
                                                      </w:rPr>
                                                      <w:t>14:52</w:t>
                                                    </w:r>
                                                  </w:p>
                                                </w:txbxContent>
                                              </wps:txbx>
                                              <wps:bodyPr rot="0" vert="horz" wrap="square" anchor="t" anchorCtr="0" upright="1"/>
                                            </wps:wsp>
                                            <wpg:grpSp>
                                              <wpg:cNvPr id="1448" name="Group 1448"/>
                                              <wpg:cNvGrpSpPr/>
                                              <wpg:grpSpPr>
                                                <a:xfrm>
                                                  <a:off x="3357508" y="3025747"/>
                                                  <a:ext cx="2809587" cy="215998"/>
                                                  <a:chOff x="3357508" y="3025747"/>
                                                  <a:chExt cx="2809587" cy="215998"/>
                                                </a:xfrm>
                                              </wpg:grpSpPr>
                                              <wps:wsp>
                                                <wps:cNvPr id="1449" name="TextBox 184"/>
                                                <wps:cNvSpPr txBox="1">
                                                  <a:spLocks noChangeArrowheads="1"/>
                                                </wps:cNvSpPr>
                                                <wps:spPr bwMode="auto">
                                                  <a:xfrm>
                                                    <a:off x="3357508" y="3025747"/>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C2298" w14:textId="77777777" w:rsidR="007E7A17" w:rsidRDefault="007E7A17" w:rsidP="000F44C5">
                                                      <w:pPr>
                                                        <w:pStyle w:val="CNReference"/>
                                                        <w:spacing w:before="0" w:after="0"/>
                                                        <w:jc w:val="center"/>
                                                        <w:rPr>
                                                          <w:rFonts w:ascii="Arial" w:hAnsi="Arial" w:cs="Arial"/>
                                                          <w:sz w:val="14"/>
                                                          <w:szCs w:val="14"/>
                                                        </w:rPr>
                                                      </w:pPr>
                                                      <w:r>
                                                        <w:rPr>
                                                          <w:rFonts w:ascii="Arial" w:hAnsi="Arial" w:cs="Arial"/>
                                                          <w:color w:val="000000"/>
                                                          <w:kern w:val="24"/>
                                                          <w:sz w:val="14"/>
                                                          <w:szCs w:val="14"/>
                                                          <w:lang w:val="fr-FR"/>
                                                        </w:rPr>
                                                        <w:t>1:52</w:t>
                                                      </w:r>
                                                    </w:p>
                                                  </w:txbxContent>
                                                </wps:txbx>
                                                <wps:bodyPr rot="0" vert="horz" wrap="square" anchor="t" anchorCtr="0" upright="1"/>
                                              </wps:wsp>
                                              <wpg:grpSp>
                                                <wpg:cNvPr id="1450" name="Group 1450"/>
                                                <wpg:cNvGrpSpPr/>
                                                <wpg:grpSpPr>
                                                  <a:xfrm>
                                                    <a:off x="3828777" y="3025747"/>
                                                    <a:ext cx="2338318" cy="215998"/>
                                                    <a:chOff x="3828777" y="3025747"/>
                                                    <a:chExt cx="2338318" cy="215998"/>
                                                  </a:xfrm>
                                                </wpg:grpSpPr>
                                                <wps:wsp>
                                                  <wps:cNvPr id="1451" name="TextBox 185"/>
                                                  <wps:cNvSpPr txBox="1">
                                                    <a:spLocks noChangeArrowheads="1"/>
                                                  </wps:cNvSpPr>
                                                  <wps:spPr bwMode="auto">
                                                    <a:xfrm>
                                                      <a:off x="3828777" y="3025747"/>
                                                      <a:ext cx="38354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7E7F3" w14:textId="77777777" w:rsidR="007E7A17" w:rsidRDefault="007E7A17" w:rsidP="000F44C5">
                                                        <w:pPr>
                                                          <w:pStyle w:val="CNReference"/>
                                                          <w:spacing w:before="0" w:after="0"/>
                                                          <w:jc w:val="center"/>
                                                          <w:rPr>
                                                            <w:rFonts w:ascii="Arial" w:hAnsi="Arial" w:cs="Arial"/>
                                                            <w:sz w:val="14"/>
                                                            <w:szCs w:val="14"/>
                                                          </w:rPr>
                                                        </w:pPr>
                                                        <w:r>
                                                          <w:rPr>
                                                            <w:rFonts w:ascii="Arial" w:hAnsi="Arial" w:cs="Arial"/>
                                                            <w:color w:val="000000"/>
                                                            <w:kern w:val="24"/>
                                                            <w:sz w:val="14"/>
                                                            <w:szCs w:val="14"/>
                                                            <w:lang w:val="fr-FR"/>
                                                          </w:rPr>
                                                          <w:t>0:52</w:t>
                                                        </w:r>
                                                      </w:p>
                                                    </w:txbxContent>
                                                  </wps:txbx>
                                                  <wps:bodyPr rot="0" vert="horz" wrap="square" anchor="t" anchorCtr="0" upright="1"/>
                                                </wps:wsp>
                                                <wpg:grpSp>
                                                  <wpg:cNvPr id="1452" name="Group 1452"/>
                                                  <wpg:cNvGrpSpPr/>
                                                  <wpg:grpSpPr>
                                                    <a:xfrm>
                                                      <a:off x="4201571" y="3032781"/>
                                                      <a:ext cx="1965524" cy="208964"/>
                                                      <a:chOff x="4201571" y="3032781"/>
                                                      <a:chExt cx="1965524" cy="208964"/>
                                                    </a:xfrm>
                                                  </wpg:grpSpPr>
                                                  <wps:wsp>
                                                    <wps:cNvPr id="1453" name="TextBox 180"/>
                                                    <wps:cNvSpPr txBox="1">
                                                      <a:spLocks noChangeArrowheads="1"/>
                                                    </wps:cNvSpPr>
                                                    <wps:spPr bwMode="auto">
                                                      <a:xfrm>
                                                        <a:off x="4201571" y="3032781"/>
                                                        <a:ext cx="4356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A4119" w14:textId="77777777" w:rsidR="007E7A17" w:rsidRDefault="007E7A17" w:rsidP="000F44C5">
                                                          <w:pPr>
                                                            <w:pStyle w:val="JPReference"/>
                                                            <w:spacing w:before="0" w:after="0"/>
                                                            <w:jc w:val="center"/>
                                                            <w:rPr>
                                                              <w:rFonts w:ascii="Arial" w:hAnsi="Arial" w:cs="Arial"/>
                                                              <w:sz w:val="14"/>
                                                              <w:szCs w:val="14"/>
                                                            </w:rPr>
                                                          </w:pPr>
                                                          <w:r>
                                                            <w:rPr>
                                                              <w:rFonts w:ascii="Arial" w:hAnsi="Arial" w:cs="Arial"/>
                                                              <w:color w:val="000000"/>
                                                              <w:kern w:val="24"/>
                                                              <w:sz w:val="14"/>
                                                              <w:szCs w:val="14"/>
                                                              <w:lang w:val="fr-FR"/>
                                                            </w:rPr>
                                                            <w:t>74:51</w:t>
                                                          </w:r>
                                                        </w:p>
                                                      </w:txbxContent>
                                                    </wps:txbx>
                                                    <wps:bodyPr rot="0" vert="horz" wrap="square" anchor="t" anchorCtr="0" upright="1"/>
                                                  </wps:wsp>
                                                  <wpg:grpSp>
                                                    <wpg:cNvPr id="1454" name="Group 1454"/>
                                                    <wpg:cNvGrpSpPr/>
                                                    <wpg:grpSpPr>
                                                      <a:xfrm>
                                                        <a:off x="4595466" y="3032781"/>
                                                        <a:ext cx="1571629" cy="208964"/>
                                                        <a:chOff x="4595466" y="3032781"/>
                                                        <a:chExt cx="1571629" cy="208964"/>
                                                      </a:xfrm>
                                                    </wpg:grpSpPr>
                                                    <wps:wsp>
                                                      <wps:cNvPr id="1455" name="TextBox 181"/>
                                                      <wps:cNvSpPr txBox="1">
                                                        <a:spLocks noChangeArrowheads="1"/>
                                                      </wps:cNvSpPr>
                                                      <wps:spPr bwMode="auto">
                                                        <a:xfrm>
                                                          <a:off x="4595466" y="3032781"/>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04489" w14:textId="77777777" w:rsidR="007E7A17" w:rsidRDefault="007E7A17" w:rsidP="000F44C5">
                                                            <w:pPr>
                                                              <w:pStyle w:val="JPReference"/>
                                                              <w:spacing w:before="0" w:after="0"/>
                                                              <w:jc w:val="center"/>
                                                              <w:rPr>
                                                                <w:rFonts w:ascii="Arial" w:hAnsi="Arial" w:cs="Arial"/>
                                                                <w:sz w:val="14"/>
                                                                <w:szCs w:val="14"/>
                                                              </w:rPr>
                                                            </w:pPr>
                                                            <w:r>
                                                              <w:rPr>
                                                                <w:rFonts w:ascii="Arial" w:hAnsi="Arial" w:cs="Arial"/>
                                                                <w:color w:val="000000"/>
                                                                <w:kern w:val="24"/>
                                                                <w:sz w:val="14"/>
                                                                <w:szCs w:val="14"/>
                                                                <w:lang w:val="fr-FR"/>
                                                              </w:rPr>
                                                              <w:t>61:52</w:t>
                                                            </w:r>
                                                          </w:p>
                                                        </w:txbxContent>
                                                      </wps:txbx>
                                                      <wps:bodyPr rot="0" vert="horz" wrap="square" anchor="t" anchorCtr="0" upright="1"/>
                                                    </wps:wsp>
                                                    <wpg:grpSp>
                                                      <wpg:cNvPr id="1456" name="Group 1456"/>
                                                      <wpg:cNvGrpSpPr/>
                                                      <wpg:grpSpPr>
                                                        <a:xfrm>
                                                          <a:off x="4996379" y="3039815"/>
                                                          <a:ext cx="1170716" cy="201930"/>
                                                          <a:chOff x="4996379" y="3039815"/>
                                                          <a:chExt cx="1170716" cy="201930"/>
                                                        </a:xfrm>
                                                      </wpg:grpSpPr>
                                                      <wps:wsp>
                                                        <wps:cNvPr id="1457" name="TextBox 182"/>
                                                        <wps:cNvSpPr txBox="1">
                                                          <a:spLocks noChangeArrowheads="1"/>
                                                        </wps:cNvSpPr>
                                                        <wps:spPr bwMode="auto">
                                                          <a:xfrm>
                                                            <a:off x="4996379" y="3039815"/>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1F730" w14:textId="77777777" w:rsidR="007E7A17" w:rsidRDefault="007E7A17" w:rsidP="000F44C5">
                                                              <w:pPr>
                                                                <w:pStyle w:val="JPReference"/>
                                                                <w:spacing w:before="0" w:after="0"/>
                                                                <w:jc w:val="center"/>
                                                                <w:rPr>
                                                                  <w:rFonts w:ascii="Arial" w:hAnsi="Arial" w:cs="Arial"/>
                                                                  <w:sz w:val="14"/>
                                                                  <w:szCs w:val="14"/>
                                                                </w:rPr>
                                                              </w:pPr>
                                                              <w:r>
                                                                <w:rPr>
                                                                  <w:rFonts w:ascii="Arial" w:hAnsi="Arial" w:cs="Arial"/>
                                                                  <w:color w:val="000000"/>
                                                                  <w:kern w:val="24"/>
                                                                  <w:sz w:val="14"/>
                                                                  <w:szCs w:val="14"/>
                                                                  <w:lang w:val="fr-FR"/>
                                                                </w:rPr>
                                                                <w:t>36:52</w:t>
                                                              </w:r>
                                                            </w:p>
                                                          </w:txbxContent>
                                                        </wps:txbx>
                                                        <wps:bodyPr rot="0" vert="horz" wrap="square" anchor="t" anchorCtr="0" upright="1"/>
                                                      </wps:wsp>
                                                      <wpg:grpSp>
                                                        <wpg:cNvPr id="1458" name="Group 1458"/>
                                                        <wpg:cNvGrpSpPr/>
                                                        <wpg:grpSpPr>
                                                          <a:xfrm>
                                                            <a:off x="5390300" y="3039815"/>
                                                            <a:ext cx="776795" cy="201930"/>
                                                            <a:chOff x="5390300" y="3039815"/>
                                                            <a:chExt cx="776795" cy="201930"/>
                                                          </a:xfrm>
                                                        </wpg:grpSpPr>
                                                        <wps:wsp>
                                                          <wps:cNvPr id="1459" name="TextBox 183"/>
                                                          <wps:cNvSpPr txBox="1">
                                                            <a:spLocks noChangeArrowheads="1"/>
                                                          </wps:cNvSpPr>
                                                          <wps:spPr bwMode="auto">
                                                            <a:xfrm>
                                                              <a:off x="5390300" y="3039815"/>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4C7DA" w14:textId="77777777" w:rsidR="007E7A17" w:rsidRDefault="007E7A17" w:rsidP="000F44C5">
                                                                <w:pPr>
                                                                  <w:pStyle w:val="JPReference"/>
                                                                  <w:spacing w:before="0" w:after="0"/>
                                                                  <w:jc w:val="center"/>
                                                                  <w:rPr>
                                                                    <w:rFonts w:ascii="Arial" w:hAnsi="Arial" w:cs="Arial"/>
                                                                    <w:sz w:val="14"/>
                                                                    <w:szCs w:val="14"/>
                                                                  </w:rPr>
                                                                </w:pPr>
                                                                <w:r>
                                                                  <w:rPr>
                                                                    <w:rFonts w:ascii="Arial" w:hAnsi="Arial" w:cs="Arial"/>
                                                                    <w:color w:val="000000"/>
                                                                    <w:kern w:val="24"/>
                                                                    <w:sz w:val="14"/>
                                                                    <w:szCs w:val="14"/>
                                                                    <w:lang w:val="fr-FR"/>
                                                                  </w:rPr>
                                                                  <w:t>14:52</w:t>
                                                                </w:r>
                                                              </w:p>
                                                            </w:txbxContent>
                                                          </wps:txbx>
                                                          <wps:bodyPr rot="0" vert="horz" wrap="square" anchor="t" anchorCtr="0" upright="1"/>
                                                        </wps:wsp>
                                                        <wps:wsp>
                                                          <wps:cNvPr id="1460" name="TextBox 184"/>
                                                          <wps:cNvSpPr txBox="1">
                                                            <a:spLocks noChangeArrowheads="1"/>
                                                          </wps:cNvSpPr>
                                                          <wps:spPr bwMode="auto">
                                                            <a:xfrm>
                                                              <a:off x="5784190" y="3039815"/>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3C0BF" w14:textId="77777777" w:rsidR="007E7A17" w:rsidRDefault="007E7A17" w:rsidP="000F44C5">
                                                                <w:pPr>
                                                                  <w:pStyle w:val="JPReference"/>
                                                                  <w:spacing w:before="0" w:after="0"/>
                                                                  <w:jc w:val="center"/>
                                                                  <w:rPr>
                                                                    <w:rFonts w:ascii="Arial" w:hAnsi="Arial" w:cs="Arial"/>
                                                                    <w:sz w:val="14"/>
                                                                    <w:szCs w:val="14"/>
                                                                  </w:rPr>
                                                                </w:pPr>
                                                                <w:r>
                                                                  <w:rPr>
                                                                    <w:rFonts w:ascii="Arial" w:hAnsi="Arial" w:cs="Arial"/>
                                                                    <w:color w:val="000000"/>
                                                                    <w:kern w:val="24"/>
                                                                    <w:sz w:val="14"/>
                                                                    <w:szCs w:val="14"/>
                                                                    <w:lang w:val="fr-FR"/>
                                                                  </w:rPr>
                                                                  <w:t>1:52</w:t>
                                                                </w:r>
                                                              </w:p>
                                                            </w:txbxContent>
                                                          </wps:txbx>
                                                          <wps:bodyPr rot="0" vert="horz" wrap="square" anchor="t" anchorCtr="0" upright="1"/>
                                                        </wps:wsp>
                                                      </wpg:grpSp>
                                                    </wpg:grpSp>
                                                  </wpg:grpSp>
                                                </wpg:grpSp>
                                              </wpg:grpSp>
                                            </wpg:grpSp>
                                          </wpg:grpSp>
                                        </wpg:grpSp>
                                      </wpg:grpSp>
                                    </wpg:grpSp>
                                  </wpg:grpSp>
                                </wpg:grpSp>
                              </wpg:grpSp>
                              <wps:wsp>
                                <wps:cNvPr id="1434" name="TextBox 191"/>
                                <wps:cNvSpPr txBox="1">
                                  <a:spLocks noChangeArrowheads="1"/>
                                </wps:cNvSpPr>
                                <wps:spPr bwMode="auto">
                                  <a:xfrm>
                                    <a:off x="180113" y="2797144"/>
                                    <a:ext cx="1136228" cy="207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65553" w14:textId="54FD8452" w:rsidR="007E7A17" w:rsidRDefault="007E7A17" w:rsidP="000F44C5">
                                      <w:pPr>
                                        <w:pStyle w:val="NormalWeb"/>
                                        <w:spacing w:before="0" w:beforeAutospacing="0" w:after="0" w:afterAutospacing="0"/>
                                        <w:jc w:val="center"/>
                                        <w:rPr>
                                          <w:rFonts w:ascii="Arial" w:hAnsi="Arial" w:cs="Arial"/>
                                          <w:sz w:val="14"/>
                                          <w:szCs w:val="14"/>
                                        </w:rPr>
                                      </w:pPr>
                                      <w:r>
                                        <w:rPr>
                                          <w:rFonts w:ascii="Arial" w:hAnsi="Arial" w:cs="Arial"/>
                                          <w:b/>
                                          <w:bCs/>
                                          <w:color w:val="000000"/>
                                          <w:kern w:val="24"/>
                                          <w:sz w:val="14"/>
                                          <w:szCs w:val="14"/>
                                          <w:lang w:val="fr-FR"/>
                                        </w:rPr>
                                        <w:t>En riesgo: Eventos</w:t>
                                      </w:r>
                                    </w:p>
                                  </w:txbxContent>
                                </wps:txbx>
                                <wps:bodyPr rot="0" vert="horz" wrap="square" anchor="t" anchorCtr="0" upright="1"/>
                              </wps:wsp>
                            </wpg:grpSp>
                          </wpg:grpSp>
                        </wpg:grpSp>
                        <wpg:grpSp>
                          <wpg:cNvPr id="1414" name="Group 1414"/>
                          <wpg:cNvGrpSpPr/>
                          <wpg:grpSpPr>
                            <a:xfrm>
                              <a:off x="-41565" y="-6927"/>
                              <a:ext cx="6424845" cy="2444664"/>
                              <a:chOff x="-41565" y="-6927"/>
                              <a:chExt cx="6424845" cy="2444664"/>
                            </a:xfrm>
                          </wpg:grpSpPr>
                          <wps:wsp>
                            <wps:cNvPr id="1415" name="TextBox 107"/>
                            <wps:cNvSpPr txBox="1">
                              <a:spLocks noChangeArrowheads="1"/>
                            </wps:cNvSpPr>
                            <wps:spPr bwMode="auto">
                              <a:xfrm>
                                <a:off x="-41565" y="-6927"/>
                                <a:ext cx="242464" cy="2433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42765" w14:textId="4803389A" w:rsidR="007E7A17" w:rsidRDefault="007E7A17" w:rsidP="000F44C5">
                                  <w:pPr>
                                    <w:pStyle w:val="NormalWeb"/>
                                    <w:spacing w:before="0" w:beforeAutospacing="0" w:after="0" w:afterAutospacing="0"/>
                                    <w:jc w:val="center"/>
                                    <w:rPr>
                                      <w:rFonts w:ascii="Arial" w:hAnsi="Arial" w:cs="Arial"/>
                                      <w:sz w:val="18"/>
                                      <w:szCs w:val="18"/>
                                      <w:lang w:val="de-CH"/>
                                    </w:rPr>
                                  </w:pPr>
                                  <w:r>
                                    <w:rPr>
                                      <w:rFonts w:ascii="Arial" w:hAnsi="Arial" w:cs="Arial"/>
                                      <w:b/>
                                      <w:bCs/>
                                      <w:color w:val="000000"/>
                                      <w:kern w:val="24"/>
                                      <w:sz w:val="18"/>
                                      <w:szCs w:val="20"/>
                                      <w:lang w:val="de-CH"/>
                                    </w:rPr>
                                    <w:t>Supervivencia libre de tratamiento (%)</w:t>
                                  </w:r>
                                </w:p>
                              </w:txbxContent>
                            </wps:txbx>
                            <wps:bodyPr rot="0" vert="vert270" wrap="square" lIns="0" tIns="0" rIns="0" bIns="0" anchor="t" anchorCtr="0" upright="1"/>
                          </wps:wsp>
                          <pic:pic xmlns:pic="http://schemas.openxmlformats.org/drawingml/2006/picture">
                            <pic:nvPicPr>
                              <pic:cNvPr id="1416" name="Picture 1416"/>
                              <pic:cNvPicPr>
                                <a:picLocks noChangeAspect="1"/>
                              </pic:cNvPicPr>
                            </pic:nvPicPr>
                            <pic:blipFill rotWithShape="1">
                              <a:blip r:embed="rId15" cstate="print">
                                <a:extLst>
                                  <a:ext uri="{28A0092B-C50C-407E-A947-70E740481C1C}">
                                    <a14:useLocalDpi xmlns:a14="http://schemas.microsoft.com/office/drawing/2010/main" val="0"/>
                                  </a:ext>
                                </a:extLst>
                              </a:blip>
                              <a:srcRect t="-2474"/>
                              <a:stretch/>
                            </pic:blipFill>
                            <pic:spPr bwMode="auto">
                              <a:xfrm>
                                <a:off x="512705" y="0"/>
                                <a:ext cx="5870575" cy="1315720"/>
                              </a:xfrm>
                              <a:prstGeom prst="rect">
                                <a:avLst/>
                              </a:prstGeom>
                              <a:noFill/>
                              <a:ln>
                                <a:noFill/>
                              </a:ln>
                              <a:extLst>
                                <a:ext uri="{53640926-AAD7-44D8-BBD7-CCE9431645EC}">
                                  <a14:shadowObscured xmlns:a14="http://schemas.microsoft.com/office/drawing/2010/main"/>
                                </a:ext>
                              </a:extLst>
                            </pic:spPr>
                          </pic:pic>
                          <wpg:grpSp>
                            <wpg:cNvPr id="1417" name="Group 1417"/>
                            <wpg:cNvGrpSpPr/>
                            <wpg:grpSpPr>
                              <a:xfrm>
                                <a:off x="184998" y="31714"/>
                                <a:ext cx="385444" cy="2406023"/>
                                <a:chOff x="184999" y="31714"/>
                                <a:chExt cx="385505" cy="2406502"/>
                              </a:xfrm>
                            </wpg:grpSpPr>
                            <wps:wsp>
                              <wps:cNvPr id="1418" name="TextBox 39"/>
                              <wps:cNvSpPr txBox="1">
                                <a:spLocks noChangeArrowheads="1"/>
                              </wps:cNvSpPr>
                              <wps:spPr bwMode="auto">
                                <a:xfrm>
                                  <a:off x="295127" y="2327726"/>
                                  <a:ext cx="5715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82A27"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0</w:t>
                                    </w:r>
                                  </w:p>
                                </w:txbxContent>
                              </wps:txbx>
                              <wps:bodyPr rot="0" vert="horz" wrap="square" lIns="0" tIns="0" rIns="0" bIns="0" anchor="ctr" anchorCtr="0" upright="1"/>
                            </wps:wsp>
                            <wps:wsp>
                              <wps:cNvPr id="1419" name="TextBox 30"/>
                              <wps:cNvSpPr txBox="1">
                                <a:spLocks noChangeArrowheads="1"/>
                              </wps:cNvSpPr>
                              <wps:spPr bwMode="auto">
                                <a:xfrm>
                                  <a:off x="231720" y="241959"/>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5F98E"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90</w:t>
                                    </w:r>
                                  </w:p>
                                </w:txbxContent>
                              </wps:txbx>
                              <wps:bodyPr rot="0" vert="horz" wrap="square" lIns="0" tIns="0" rIns="0" bIns="0" anchor="ctr" anchorCtr="0" upright="1"/>
                            </wps:wsp>
                            <wps:wsp>
                              <wps:cNvPr id="1420" name="TextBox 31"/>
                              <wps:cNvSpPr txBox="1">
                                <a:spLocks noChangeArrowheads="1"/>
                              </wps:cNvSpPr>
                              <wps:spPr bwMode="auto">
                                <a:xfrm>
                                  <a:off x="231720" y="472228"/>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378D4"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80</w:t>
                                    </w:r>
                                  </w:p>
                                </w:txbxContent>
                              </wps:txbx>
                              <wps:bodyPr rot="0" vert="horz" wrap="square" lIns="0" tIns="0" rIns="0" bIns="0" anchor="ctr" anchorCtr="0" upright="1"/>
                            </wps:wsp>
                            <wps:wsp>
                              <wps:cNvPr id="1421" name="TextBox 32"/>
                              <wps:cNvSpPr txBox="1">
                                <a:spLocks noChangeArrowheads="1"/>
                              </wps:cNvSpPr>
                              <wps:spPr bwMode="auto">
                                <a:xfrm>
                                  <a:off x="231720" y="705834"/>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F385B"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70</w:t>
                                    </w:r>
                                  </w:p>
                                </w:txbxContent>
                              </wps:txbx>
                              <wps:bodyPr rot="0" vert="horz" wrap="square" lIns="0" tIns="0" rIns="0" bIns="0" anchor="ctr" anchorCtr="0" upright="1"/>
                            </wps:wsp>
                            <wps:wsp>
                              <wps:cNvPr id="1422" name="TextBox 33"/>
                              <wps:cNvSpPr txBox="1">
                                <a:spLocks noChangeArrowheads="1"/>
                              </wps:cNvSpPr>
                              <wps:spPr bwMode="auto">
                                <a:xfrm>
                                  <a:off x="231720" y="939440"/>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1BEA5"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60</w:t>
                                    </w:r>
                                  </w:p>
                                </w:txbxContent>
                              </wps:txbx>
                              <wps:bodyPr rot="0" vert="horz" wrap="square" lIns="0" tIns="0" rIns="0" bIns="0" anchor="ctr" anchorCtr="0" upright="1"/>
                            </wps:wsp>
                            <wps:wsp>
                              <wps:cNvPr id="1423" name="TextBox 34"/>
                              <wps:cNvSpPr txBox="1">
                                <a:spLocks noChangeArrowheads="1"/>
                              </wps:cNvSpPr>
                              <wps:spPr bwMode="auto">
                                <a:xfrm>
                                  <a:off x="231720" y="1169708"/>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B93A4"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50</w:t>
                                    </w:r>
                                  </w:p>
                                </w:txbxContent>
                              </wps:txbx>
                              <wps:bodyPr rot="0" vert="horz" wrap="square" lIns="0" tIns="0" rIns="0" bIns="0" anchor="ctr" anchorCtr="0" upright="1"/>
                            </wps:wsp>
                            <wps:wsp>
                              <wps:cNvPr id="1424" name="TextBox 35"/>
                              <wps:cNvSpPr txBox="1">
                                <a:spLocks noChangeArrowheads="1"/>
                              </wps:cNvSpPr>
                              <wps:spPr bwMode="auto">
                                <a:xfrm>
                                  <a:off x="231720" y="1399977"/>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BA9EF"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40</w:t>
                                    </w:r>
                                  </w:p>
                                </w:txbxContent>
                              </wps:txbx>
                              <wps:bodyPr rot="0" vert="horz" wrap="square" lIns="0" tIns="0" rIns="0" bIns="0" anchor="ctr" anchorCtr="0" upright="1"/>
                            </wps:wsp>
                            <wps:wsp>
                              <wps:cNvPr id="1425" name="TextBox 36"/>
                              <wps:cNvSpPr txBox="1">
                                <a:spLocks noChangeArrowheads="1"/>
                              </wps:cNvSpPr>
                              <wps:spPr bwMode="auto">
                                <a:xfrm>
                                  <a:off x="231720" y="1633583"/>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307DF"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30</w:t>
                                    </w:r>
                                  </w:p>
                                </w:txbxContent>
                              </wps:txbx>
                              <wps:bodyPr rot="0" vert="horz" wrap="square" lIns="0" tIns="0" rIns="0" bIns="0" anchor="ctr" anchorCtr="0" upright="1"/>
                            </wps:wsp>
                            <wps:wsp>
                              <wps:cNvPr id="1426" name="TextBox 37"/>
                              <wps:cNvSpPr txBox="1">
                                <a:spLocks noChangeArrowheads="1"/>
                              </wps:cNvSpPr>
                              <wps:spPr bwMode="auto">
                                <a:xfrm>
                                  <a:off x="231720" y="1867189"/>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1CBE1"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20</w:t>
                                    </w:r>
                                  </w:p>
                                </w:txbxContent>
                              </wps:txbx>
                              <wps:bodyPr rot="0" vert="horz" wrap="square" lIns="0" tIns="0" rIns="0" bIns="0" anchor="ctr" anchorCtr="0" upright="1"/>
                            </wps:wsp>
                            <wps:wsp>
                              <wps:cNvPr id="1427" name="TextBox 38"/>
                              <wps:cNvSpPr txBox="1">
                                <a:spLocks noChangeArrowheads="1"/>
                              </wps:cNvSpPr>
                              <wps:spPr bwMode="auto">
                                <a:xfrm>
                                  <a:off x="231720" y="2100795"/>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756B8"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10</w:t>
                                    </w:r>
                                  </w:p>
                                </w:txbxContent>
                              </wps:txbx>
                              <wps:bodyPr rot="0" vert="horz" wrap="square" lIns="0" tIns="0" rIns="0" bIns="0" anchor="ctr" anchorCtr="0" upright="1"/>
                            </wps:wsp>
                            <wps:wsp>
                              <wps:cNvPr id="1428" name="TextBox 30"/>
                              <wps:cNvSpPr txBox="1">
                                <a:spLocks noChangeArrowheads="1"/>
                              </wps:cNvSpPr>
                              <wps:spPr bwMode="auto">
                                <a:xfrm>
                                  <a:off x="184999" y="31714"/>
                                  <a:ext cx="38550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6C4D4"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100</w:t>
                                    </w:r>
                                  </w:p>
                                </w:txbxContent>
                              </wps:txbx>
                              <wps:bodyPr rot="0" vert="horz" wrap="square" lIns="0" tIns="0" rIns="0" bIns="0" anchor="ctr" anchorCtr="0" upright="1"/>
                            </wps:wsp>
                          </wpg:grpSp>
                        </wpg:grpSp>
                      </wpg:grpSp>
                    </wpg:wgp>
                  </a:graphicData>
                </a:graphic>
                <wp14:sizeRelH relativeFrom="page">
                  <wp14:pctWidth>0</wp14:pctWidth>
                </wp14:sizeRelH>
                <wp14:sizeRelV relativeFrom="page">
                  <wp14:pctHeight>0</wp14:pctHeight>
                </wp14:sizeRelV>
              </wp:anchor>
            </w:drawing>
          </mc:Choice>
          <mc:Fallback>
            <w:pict>
              <v:group w14:anchorId="5B18A119" id="Group 1541" o:spid="_x0000_s1318" style="position:absolute;margin-left:5.5pt;margin-top:5.1pt;width:505.85pt;height:255.75pt;z-index:252052480;mso-position-horizontal-relative:margin" coordorigin="-415,-69" coordsize="64245,32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">
                <v:shape id="TextBox 69" o:spid="_x0000_s1319" type="#_x0000_t202" style="position:absolute;left:6096;top:19113;width:11125;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" filled="f" stroked="f">
                  <v:textbox inset="0,0,0,0">
                    <w:txbxContent>
                      <w:p w14:paraId="5AE9323E" w14:textId="77777777" w:rsidR="007E7A17" w:rsidRDefault="007E7A17" w:rsidP="000F44C5">
                        <w:pPr>
                          <w:pStyle w:val="NormalWeb"/>
                          <w:spacing w:before="0" w:beforeAutospacing="0" w:after="0" w:afterAutospacing="0"/>
                          <w:rPr>
                            <w:rFonts w:ascii="Arial" w:hAnsi="Arial" w:cs="Arial"/>
                            <w:color w:val="000000"/>
                            <w:kern w:val="24"/>
                            <w:sz w:val="14"/>
                            <w:szCs w:val="14"/>
                            <w:u w:val="single"/>
                          </w:rPr>
                        </w:pPr>
                        <w:r>
                          <w:rPr>
                            <w:rFonts w:ascii="Arial" w:hAnsi="Arial" w:cs="Arial"/>
                            <w:color w:val="000000"/>
                            <w:kern w:val="24"/>
                            <w:sz w:val="14"/>
                            <w:szCs w:val="14"/>
                            <w:u w:val="single"/>
                          </w:rPr>
                          <w:t>Pat</w:t>
                        </w:r>
                        <w:r>
                          <w:rPr>
                            <w:rFonts w:ascii="Arial" w:hAnsi="Arial" w:cs="Arial"/>
                            <w:color w:val="000000"/>
                            <w:kern w:val="24"/>
                            <w:sz w:val="14"/>
                            <w:szCs w:val="14"/>
                          </w:rPr>
                          <w:t xml:space="preserve">   </w:t>
                        </w:r>
                        <w:r>
                          <w:rPr>
                            <w:rFonts w:ascii="Arial" w:hAnsi="Arial" w:cs="Arial"/>
                            <w:color w:val="000000"/>
                            <w:kern w:val="24"/>
                            <w:sz w:val="14"/>
                            <w:szCs w:val="14"/>
                            <w:u w:val="single"/>
                          </w:rPr>
                          <w:t>Evt</w:t>
                        </w:r>
                        <w:r>
                          <w:rPr>
                            <w:rFonts w:ascii="Arial" w:hAnsi="Arial" w:cs="Arial"/>
                            <w:color w:val="000000"/>
                            <w:kern w:val="24"/>
                            <w:sz w:val="14"/>
                            <w:szCs w:val="14"/>
                          </w:rPr>
                          <w:t xml:space="preserve">   </w:t>
                        </w:r>
                        <w:r>
                          <w:rPr>
                            <w:rFonts w:ascii="Arial" w:hAnsi="Arial" w:cs="Arial"/>
                            <w:color w:val="000000"/>
                            <w:kern w:val="24"/>
                            <w:sz w:val="14"/>
                            <w:szCs w:val="14"/>
                            <w:u w:val="single"/>
                          </w:rPr>
                          <w:t>Cen</w:t>
                        </w:r>
                      </w:p>
                      <w:p w14:paraId="3F395F85" w14:textId="77777777" w:rsidR="007E7A17" w:rsidRDefault="007E7A17" w:rsidP="000F44C5">
                        <w:pPr>
                          <w:pStyle w:val="NormalWeb"/>
                          <w:spacing w:before="0" w:beforeAutospacing="0" w:after="0" w:afterAutospacing="0"/>
                          <w:rPr>
                            <w:rFonts w:ascii="Arial" w:hAnsi="Arial" w:cs="Arial"/>
                            <w:color w:val="000000"/>
                            <w:kern w:val="24"/>
                            <w:sz w:val="14"/>
                            <w:szCs w:val="14"/>
                          </w:rPr>
                        </w:pPr>
                        <w:r>
                          <w:rPr>
                            <w:rFonts w:ascii="Arial" w:hAnsi="Arial" w:cs="Arial"/>
                            <w:color w:val="000000"/>
                            <w:kern w:val="24"/>
                            <w:sz w:val="14"/>
                            <w:szCs w:val="14"/>
                          </w:rPr>
                          <w:t>126   63     63</w:t>
                        </w:r>
                      </w:p>
                      <w:p w14:paraId="302F8FF7" w14:textId="77777777" w:rsidR="007E7A17" w:rsidRPr="004538B1" w:rsidRDefault="007E7A17" w:rsidP="000F44C5">
                        <w:pPr>
                          <w:pStyle w:val="NormalWeb"/>
                          <w:spacing w:before="40" w:beforeAutospacing="0" w:after="0" w:afterAutospacing="0"/>
                          <w:ind w:firstLine="284"/>
                          <w:rPr>
                            <w:rFonts w:ascii="Arial" w:hAnsi="Arial" w:cs="Arial"/>
                            <w:sz w:val="12"/>
                          </w:rPr>
                        </w:pPr>
                        <w:r>
                          <w:rPr>
                            <w:rFonts w:ascii="Arial" w:hAnsi="Arial" w:cs="Arial"/>
                            <w:color w:val="000000"/>
                            <w:kern w:val="24"/>
                            <w:sz w:val="12"/>
                            <w:szCs w:val="12"/>
                          </w:rPr>
                          <w:t>Observaciones censuradas</w:t>
                        </w:r>
                      </w:p>
                      <w:p w14:paraId="171259D8" w14:textId="16ACA101" w:rsidR="007E7A17" w:rsidRDefault="007E7A17" w:rsidP="000F44C5">
                        <w:pPr>
                          <w:pStyle w:val="NormalWeb"/>
                          <w:spacing w:before="40" w:beforeAutospacing="0" w:after="0" w:afterAutospacing="0"/>
                          <w:ind w:firstLine="284"/>
                          <w:rPr>
                            <w:rFonts w:ascii="Arial" w:hAnsi="Arial" w:cs="Arial"/>
                            <w:sz w:val="12"/>
                          </w:rPr>
                        </w:pPr>
                      </w:p>
                    </w:txbxContent>
                  </v:textbox>
                </v:shape>
                <v:group id="Group 1412" o:spid="_x0000_s1320" style="position:absolute;left:-415;top:-69;width:64245;height:32479" coordorigin="-415,-69" coordsize="64248,3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">
                  <v:group id="Group 1413" o:spid="_x0000_s1321" style="position:absolute;left:1801;top:741;width:59864;height:31670" coordorigin="1801,741" coordsize="59864,3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">
                    <v:shape id="Rectangle 7" o:spid="_x0000_s1322" style="position:absolute;left:4977;top:741;width:55276;height:23203;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" path="m3615458,r,1828800l,1828800e" filled="f">
                      <v:path arrowok="t" o:connecttype="custom" o:connectlocs="6329583,0;6329583,3246540;0,3246540" o:connectangles="0,0,0"/>
                    </v:shape>
                    <v:group id="Group 1430" o:spid="_x0000_s1323" style="position:absolute;left:1801;top:23901;width:59864;height:8510" coordorigin="1801,23901" coordsize="59864,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Q/H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t6nwyzcygl78AwAA//8DAFBLAQItABQABgAIAAAAIQDb4fbL7gAAAIUBAAATAAAAAAAA&#10;AAAAAAAAAAAAAABbQ29udGVudF9UeXBlc10ueG1sUEsBAi0AFAAGAAgAAAAhAFr0LFu/AAAAFQEA&#10;AAsAAAAAAAAAAAAAAAAAHwEAAF9yZWxzLy5yZWxzUEsBAi0AFAAGAAgAAAAhALp5D8fHAAAA3QAA&#10;AA8AAAAAAAAAAAAAAAAABwIAAGRycy9kb3ducmV2LnhtbFBLBQYAAAAAAwADALcAAAD7AgAAAAA=&#10;">
                      <v:group id="Group 1431" o:spid="_x0000_s1324" style="position:absolute;left:5501;top:23901;width:55296;height:4241" coordorigin="5501,23901" coordsize="55296,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">
                        <v:group id="Group 1461" o:spid="_x0000_s1325" style="position:absolute;left:5501;top:23901;width:55296;height:2656" coordorigin="5501,23901" coordsize="55296,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">
                          <v:group id="Group 1463" o:spid="_x0000_s1326" style="position:absolute;left:5799;top:23901;width:53825;height:634" coordorigin="5799,23901" coordsize="5382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">
                            <v:line id="Straight Connector 1479" o:spid="_x0000_s1327" style="position:absolute;rotation:-90;visibility:visible;mso-wrap-style:square" from="5500,24237" to="6097,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"/>
                            <v:line id="Straight Connector 1480" o:spid="_x0000_s1328" style="position:absolute;rotation:-90;visibility:visible;mso-wrap-style:square" from="7572,24106" to="7896,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"/>
                            <v:line id="Straight Connector 1481" o:spid="_x0000_s1329" style="position:absolute;rotation:-90;visibility:visible;mso-wrap-style:square" from="11603,24106" to="11927,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"/>
                            <v:line id="Straight Connector 1482" o:spid="_x0000_s1330" style="position:absolute;rotation:-90;visibility:visible;mso-wrap-style:square" from="9494,24237" to="10091,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"/>
                            <v:line id="Straight Connector 1483" o:spid="_x0000_s1331" style="position:absolute;rotation:-90;visibility:visible;mso-wrap-style:square" from="13487,24237" to="14084,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"/>
                            <v:line id="Straight Connector 1484" o:spid="_x0000_s1332" style="position:absolute;rotation:-90;visibility:visible;mso-wrap-style:square" from="17891,24237" to="18488,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"/>
                            <v:line id="Straight Connector 1485" o:spid="_x0000_s1333" style="position:absolute;rotation:-90;visibility:visible;mso-wrap-style:square" from="20187,24106" to="20511,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"/>
                            <v:line id="Straight Connector 1486" o:spid="_x0000_s1334" style="position:absolute;rotation:-90;visibility:visible;mso-wrap-style:square" from="22258,24237" to="22855,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"/>
                            <v:line id="Straight Connector 1487" o:spid="_x0000_s1335" style="position:absolute;rotation:-90;visibility:visible;mso-wrap-style:square" from="15783,24106" to="16107,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"/>
                            <v:group id="Group 1488" o:spid="_x0000_s1336" style="position:absolute;left:24759;top:23901;width:34865;height:634" coordorigin="24759,23901" coordsize="3486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">
                              <v:line id="Straight Connector 1489" o:spid="_x0000_s1337" style="position:absolute;rotation:-90;visibility:visible;mso-wrap-style:square" from="24597,24106" to="24921,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"/>
                              <v:line id="Straight Connector 1490" o:spid="_x0000_s1338" style="position:absolute;rotation:-90;visibility:visible;mso-wrap-style:square" from="26593,24237" to="27190,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"/>
                              <v:line id="Straight Connector 1491" o:spid="_x0000_s1339" style="position:absolute;rotation:-90;visibility:visible;mso-wrap-style:square" from="29038,24107" to="29355,2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"/>
                              <v:line id="Straight Connector 1492" o:spid="_x0000_s1340" style="position:absolute;rotation:-90;visibility:visible;mso-wrap-style:square" from="31109,24237" to="31706,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"/>
                              <v:line id="Straight Connector 1493" o:spid="_x0000_s1341" style="position:absolute;rotation:-90;visibility:visible;mso-wrap-style:square" from="33218,24107" to="33535,2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"/>
                              <v:line id="Straight Connector 1494" o:spid="_x0000_s1342" style="position:absolute;rotation:-90;visibility:visible;mso-wrap-style:square" from="35066,24237" to="35663,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"/>
                              <v:line id="Straight Connector 1495" o:spid="_x0000_s1343" style="position:absolute;rotation:-90;visibility:visible;mso-wrap-style:square" from="37585,24107" to="37902,2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"/>
                              <v:group id="Group 1496" o:spid="_x0000_s1344" style="position:absolute;left:40030;top:23901;width:19594;height:634" coordorigin="40030,23901" coordsize="1959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">
                                <v:line id="Straight Connector 1497" o:spid="_x0000_s1345" style="position:absolute;rotation:-90;visibility:visible;mso-wrap-style:square" from="39731,24237" to="40328,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"/>
                                <v:line id="Straight Connector 1498" o:spid="_x0000_s1346" style="position:absolute;rotation:-90;visibility:visible;mso-wrap-style:square" from="43874,24237" to="44471,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"/>
                                <v:line id="Straight Connector 1499" o:spid="_x0000_s1347" style="position:absolute;rotation:-90;visibility:visible;mso-wrap-style:square" from="47755,24200" to="48352,2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"/>
                                <v:line id="Straight Connector 1500" o:spid="_x0000_s1348" style="position:absolute;rotation:-90;visibility:visible;mso-wrap-style:square" from="51712,24237" to="52309,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"/>
                                <v:line id="Straight Connector 1501" o:spid="_x0000_s1349" style="position:absolute;rotation:-90;visibility:visible;mso-wrap-style:square" from="59325,24200" to="59922,2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"/>
                                <v:line id="Straight Connector 1502" o:spid="_x0000_s1350" style="position:absolute;rotation:-90;visibility:visible;mso-wrap-style:square" from="55668,24200" to="56265,2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"/>
                                <v:line id="Straight Connector 1503" o:spid="_x0000_s1351" style="position:absolute;rotation:-90;visibility:visible;mso-wrap-style:square" from="41915,24069" to="42233,24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"/>
                                <v:line id="Straight Connector 1504" o:spid="_x0000_s1352" style="position:absolute;rotation:-90;visibility:visible;mso-wrap-style:square" from="45983,24106" to="46301,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"/>
                                <v:line id="Straight Connector 1505" o:spid="_x0000_s1353" style="position:absolute;rotation:-90;visibility:visible;mso-wrap-style:square" from="49976,24106" to="50294,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"/>
                                <v:line id="Straight Connector 1506" o:spid="_x0000_s1354" style="position:absolute;rotation:-90;visibility:visible;mso-wrap-style:square" from="53970,24106" to="54288,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"/>
                                <v:line id="Straight Connector 1507" o:spid="_x0000_s1355" style="position:absolute;rotation:-90;visibility:visible;mso-wrap-style:square" from="57627,24106" to="57945,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"/>
                              </v:group>
                            </v:group>
                          </v:group>
                          <v:group id="Group 1464" o:spid="_x0000_s1356" style="position:absolute;left:5501;top:24722;width:55296;height:1835" coordorigin="5501,24722" coordsize="55296,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">
                            <v:shape id="TextBox 41" o:spid="_x0000_s1357" type="#_x0000_t202" style="position:absolute;left:38841;top:24863;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" filled="f" stroked="f">
                              <v:textbox inset="0,0,0,0">
                                <w:txbxContent>
                                  <w:p w14:paraId="360D75DB"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v:textbox>
                            </v:shape>
                            <v:shape id="TextBox 42" o:spid="_x0000_s1358" type="#_x0000_t202" style="position:absolute;left:34339;top:24722;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" filled="f" stroked="f">
                              <v:textbox inset="0,0,0,0">
                                <w:txbxContent>
                                  <w:p w14:paraId="3D6F29DA"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v:textbox>
                            </v:shape>
                            <v:shape id="TextBox 43" o:spid="_x0000_s1359" type="#_x0000_t202" style="position:absolute;left:30400;top:25003;width:2013;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" filled="f" stroked="f">
                              <v:textbox inset="0,0,0,0">
                                <w:txbxContent>
                                  <w:p w14:paraId="6CA55B1F"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v:textbox>
                            </v:shape>
                            <v:shape id="TextBox 44" o:spid="_x0000_s1360" type="#_x0000_t202" style="position:absolute;left:25969;top:25003;width:172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" filled="f" stroked="f">
                              <v:textbox inset="0,0,0,0">
                                <w:txbxContent>
                                  <w:p w14:paraId="1EA5A6AE"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v:textbox>
                            </v:shape>
                            <v:shape id="TextBox 45" o:spid="_x0000_s1361" type="#_x0000_t202" style="position:absolute;left:22030;top:25003;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" filled="f" stroked="f">
                              <v:textbox inset="0,0,0,0">
                                <w:txbxContent>
                                  <w:p w14:paraId="53F822C6"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v:textbox>
                            </v:shape>
                            <v:shape id="TextBox 62" o:spid="_x0000_s1362" type="#_x0000_t202" style="position:absolute;left:17599;top:25003;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" filled="f" stroked="f">
                              <v:textbox inset="0,0,0,0">
                                <w:txbxContent>
                                  <w:p w14:paraId="715ADD4B"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v:textbox>
                            </v:shape>
                            <v:shape id="_x0000_s1363" type="#_x0000_t202" style="position:absolute;left:13238;top:25003;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" filled="f" stroked="f">
                              <v:textbox inset="0,0,0,0">
                                <w:txbxContent>
                                  <w:p w14:paraId="45E87E82"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v:textbox>
                            </v:shape>
                            <v:shape id="TextBox 66" o:spid="_x0000_s1364" type="#_x0000_t202" style="position:absolute;left:9369;top:25003;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" filled="f" stroked="f">
                              <v:textbox inset="0,0,0,0">
                                <w:txbxContent>
                                  <w:p w14:paraId="034A093D"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v:textbox>
                            </v:shape>
                            <v:shape id="TextBox 41" o:spid="_x0000_s1365" type="#_x0000_t202" style="position:absolute;left:58606;top:25038;width:2191;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" filled="f" stroked="f">
                              <v:textbox inset="0,0,0,0">
                                <w:txbxContent>
                                  <w:p w14:paraId="4A510BA0"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v:textbox>
                            </v:shape>
                            <v:shape id="TextBox 41" o:spid="_x0000_s1366" type="#_x0000_t202" style="position:absolute;left:54949;top:25074;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" filled="f" stroked="f">
                              <v:textbox inset="0,0,0,0">
                                <w:txbxContent>
                                  <w:p w14:paraId="2237E840"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v:textbox>
                            </v:shape>
                            <v:shape id="TextBox 41" o:spid="_x0000_s1367" type="#_x0000_t202" style="position:absolute;left:42991;top:24933;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" filled="f" stroked="f">
                              <v:textbox inset="0,0,0,0">
                                <w:txbxContent>
                                  <w:p w14:paraId="55D591AD"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v:textbox>
                            </v:shape>
                            <v:shape id="TextBox 41" o:spid="_x0000_s1368" type="#_x0000_t202" style="position:absolute;left:47071;top:25003;width:2190;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" filled="f" stroked="f">
                              <v:textbox inset="0,0,0,0">
                                <w:txbxContent>
                                  <w:p w14:paraId="7D427D0D"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v:textbox>
                            </v:shape>
                            <v:shape id="TextBox 41" o:spid="_x0000_s1369" type="#_x0000_t202" style="position:absolute;left:51010;top:25003;width:2190;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" filled="f" stroked="f">
                              <v:textbox inset="0,0,0,0">
                                <w:txbxContent>
                                  <w:p w14:paraId="7AC44871" w14:textId="77777777" w:rsidR="007E7A17" w:rsidRDefault="007E7A17" w:rsidP="000F44C5">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v:textbox>
                            </v:shape>
                            <v:shape id="TextBox 46" o:spid="_x0000_s1370" type="#_x0000_t202" style="position:absolute;left:5501;top:25003;width:56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" filled="f" stroked="f">
                              <v:textbox inset="0,0,0,0">
                                <w:txbxContent>
                                  <w:p w14:paraId="571C0678" w14:textId="77777777" w:rsidR="007E7A17" w:rsidRDefault="007E7A17" w:rsidP="000F44C5">
                                    <w:pPr>
                                      <w:pStyle w:val="NormalWeb"/>
                                      <w:spacing w:before="0" w:beforeAutospacing="0" w:after="0" w:afterAutospacing="0"/>
                                      <w:jc w:val="center"/>
                                      <w:rPr>
                                        <w:rFonts w:ascii="Arial" w:hAnsi="Arial" w:cs="Arial"/>
                                        <w:sz w:val="16"/>
                                        <w:szCs w:val="16"/>
                                      </w:rPr>
                                    </w:pPr>
                                    <w:r>
                                      <w:rPr>
                                        <w:rFonts w:ascii="Arial" w:hAnsi="Arial" w:cs="Arial"/>
                                        <w:color w:val="000000"/>
                                        <w:kern w:val="24"/>
                                        <w:sz w:val="16"/>
                                        <w:szCs w:val="16"/>
                                      </w:rPr>
                                      <w:t>0</w:t>
                                    </w:r>
                                  </w:p>
                                </w:txbxContent>
                              </v:textbox>
                            </v:shape>
                          </v:group>
                        </v:group>
                        <v:shape id="TextBox 40" o:spid="_x0000_s1371" type="#_x0000_t202" style="position:absolute;left:27330;top:26557;width:18114;height:1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" filled="f" stroked="f">
                          <v:textbox inset="0,0,0,0">
                            <w:txbxContent>
                              <w:p w14:paraId="69310754" w14:textId="0098326F" w:rsidR="007E7A17" w:rsidRDefault="007E7A17" w:rsidP="000F44C5">
                                <w:pPr>
                                  <w:pStyle w:val="NormalWeb"/>
                                  <w:spacing w:before="0" w:beforeAutospacing="0" w:after="0" w:afterAutospacing="0"/>
                                  <w:jc w:val="center"/>
                                  <w:rPr>
                                    <w:rFonts w:ascii="Arial" w:hAnsi="Arial" w:cs="Arial"/>
                                    <w:sz w:val="18"/>
                                    <w:szCs w:val="18"/>
                                  </w:rPr>
                                </w:pPr>
                                <w:r>
                                  <w:rPr>
                                    <w:rFonts w:ascii="Arial" w:hAnsi="Arial" w:cs="Arial"/>
                                    <w:b/>
                                    <w:bCs/>
                                    <w:color w:val="000000"/>
                                    <w:kern w:val="24"/>
                                    <w:sz w:val="18"/>
                                    <w:szCs w:val="18"/>
                                  </w:rPr>
                                  <w:t>Tiempo desde RLT (semanas)</w:t>
                                </w:r>
                              </w:p>
                            </w:txbxContent>
                          </v:textbox>
                        </v:shape>
                      </v:group>
                      <v:group id="Group 1432" o:spid="_x0000_s1372" style="position:absolute;left:1801;top:27971;width:59864;height:4440" coordorigin="1801,27971" coordsize="59869,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">
                        <v:group id="Group 1433" o:spid="_x0000_s1373" style="position:absolute;left:3418;top:29976;width:58252;height:2441" coordorigin="3418,29976" coordsize="5825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">
                          <v:shape id="TextBox 177" o:spid="_x0000_s1374" type="#_x0000_t202" style="position:absolute;left:3418;top:29976;width:4623;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" filled="f" stroked="f">
                            <v:textbox>
                              <w:txbxContent>
                                <w:p w14:paraId="18F30446" w14:textId="77777777" w:rsidR="007E7A17" w:rsidRDefault="007E7A17" w:rsidP="000F44C5">
                                  <w:pPr>
                                    <w:pStyle w:val="CNReference"/>
                                    <w:spacing w:before="0" w:after="0"/>
                                    <w:jc w:val="center"/>
                                    <w:rPr>
                                      <w:rFonts w:ascii="Arial" w:hAnsi="Arial" w:cs="Arial"/>
                                      <w:sz w:val="14"/>
                                      <w:szCs w:val="14"/>
                                    </w:rPr>
                                  </w:pPr>
                                  <w:r>
                                    <w:rPr>
                                      <w:rFonts w:ascii="Arial" w:hAnsi="Arial" w:cs="Arial"/>
                                      <w:color w:val="000000"/>
                                      <w:kern w:val="24"/>
                                      <w:sz w:val="14"/>
                                      <w:szCs w:val="14"/>
                                      <w:lang w:val="fr-FR"/>
                                    </w:rPr>
                                    <w:t>126:0</w:t>
                                  </w:r>
                                </w:p>
                              </w:txbxContent>
                            </v:textbox>
                          </v:shape>
                          <v:group id="Group 1436" o:spid="_x0000_s1375" style="position:absolute;left:7286;top:29976;width:54384;height:2441" coordorigin="7286,29976" coordsize="54384,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">
                            <v:shape id="TextBox 178" o:spid="_x0000_s1376" type="#_x0000_t202" style="position:absolute;left:7286;top:29976;width:4883;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" filled="f" stroked="f">
                              <v:textbox>
                                <w:txbxContent>
                                  <w:p w14:paraId="3DF7B457" w14:textId="77777777" w:rsidR="007E7A17" w:rsidRDefault="007E7A17" w:rsidP="000F44C5">
                                    <w:pPr>
                                      <w:pStyle w:val="CNReference"/>
                                      <w:spacing w:before="0" w:after="0"/>
                                      <w:jc w:val="center"/>
                                      <w:rPr>
                                        <w:rFonts w:ascii="Arial" w:hAnsi="Arial" w:cs="Arial"/>
                                        <w:sz w:val="14"/>
                                        <w:szCs w:val="14"/>
                                      </w:rPr>
                                    </w:pPr>
                                    <w:r>
                                      <w:rPr>
                                        <w:rFonts w:ascii="Arial" w:hAnsi="Arial" w:cs="Arial"/>
                                        <w:color w:val="000000"/>
                                        <w:kern w:val="24"/>
                                        <w:sz w:val="14"/>
                                        <w:szCs w:val="14"/>
                                        <w:lang w:val="is-IS"/>
                                      </w:rPr>
                                      <w:t>107:19</w:t>
                                    </w:r>
                                  </w:p>
                                </w:txbxContent>
                              </v:textbox>
                            </v:shape>
                            <v:group id="Group 1438" o:spid="_x0000_s1377" style="position:absolute;left:11717;top:30046;width:49953;height:2371" coordorigin="11717,30046" coordsize="49953,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PB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t6ngyjcygl78AwAA//8DAFBLAQItABQABgAIAAAAIQDb4fbL7gAAAIUBAAATAAAAAAAA&#10;AAAAAAAAAAAAAABbQ29udGVudF9UeXBlc10ueG1sUEsBAi0AFAAGAAgAAAAhAFr0LFu/AAAAFQEA&#10;AAsAAAAAAAAAAAAAAAAAHwEAAF9yZWxzLy5yZWxzUEsBAi0AFAAGAAgAAAAhAEQPA8HHAAAA3QAA&#10;AA8AAAAAAAAAAAAAAAAABwIAAGRycy9kb3ducmV2LnhtbFBLBQYAAAAAAwADALcAAAD7AgAAAAA=&#10;">
                              <v:shape id="TextBox 179" o:spid="_x0000_s1378" type="#_x0000_t202" style="position:absolute;left:11717;top:30046;width:4363;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" filled="f" stroked="f">
                                <v:textbox>
                                  <w:txbxContent>
                                    <w:p w14:paraId="62CE4F4F" w14:textId="77777777" w:rsidR="007E7A17" w:rsidRDefault="007E7A17" w:rsidP="000F44C5">
                                      <w:pPr>
                                        <w:pStyle w:val="CNReference"/>
                                        <w:spacing w:before="0" w:after="0"/>
                                        <w:jc w:val="center"/>
                                        <w:rPr>
                                          <w:rFonts w:ascii="Arial" w:hAnsi="Arial" w:cs="Arial"/>
                                          <w:sz w:val="14"/>
                                          <w:szCs w:val="14"/>
                                        </w:rPr>
                                      </w:pPr>
                                      <w:r>
                                        <w:rPr>
                                          <w:rFonts w:ascii="Arial" w:hAnsi="Arial" w:cs="Arial"/>
                                          <w:color w:val="000000"/>
                                          <w:kern w:val="24"/>
                                          <w:sz w:val="14"/>
                                          <w:szCs w:val="14"/>
                                          <w:lang w:val="fr-FR"/>
                                        </w:rPr>
                                        <w:t>76:49</w:t>
                                      </w:r>
                                    </w:p>
                                  </w:txbxContent>
                                </v:textbox>
                              </v:shape>
                              <v:group id="Group 1440" o:spid="_x0000_s1379" style="position:absolute;left:16043;top:30046;width:45627;height:2371" coordorigin="16043,30046" coordsize="4562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">
                                <v:shape id="TextBox 180" o:spid="_x0000_s1380" type="#_x0000_t202" style="position:absolute;left:16043;top:30046;width:4356;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" filled="f" stroked="f">
                                  <v:textbox>
                                    <w:txbxContent>
                                      <w:p w14:paraId="1FC58482" w14:textId="77777777" w:rsidR="007E7A17" w:rsidRDefault="007E7A17" w:rsidP="000F44C5">
                                        <w:pPr>
                                          <w:pStyle w:val="CNReference"/>
                                          <w:spacing w:before="0" w:after="0"/>
                                          <w:jc w:val="center"/>
                                          <w:rPr>
                                            <w:rFonts w:ascii="Arial" w:hAnsi="Arial" w:cs="Arial"/>
                                            <w:sz w:val="14"/>
                                            <w:szCs w:val="14"/>
                                          </w:rPr>
                                        </w:pPr>
                                        <w:r>
                                          <w:rPr>
                                            <w:rFonts w:ascii="Arial" w:hAnsi="Arial" w:cs="Arial"/>
                                            <w:color w:val="000000"/>
                                            <w:kern w:val="24"/>
                                            <w:sz w:val="14"/>
                                            <w:szCs w:val="14"/>
                                            <w:lang w:val="fr-FR"/>
                                          </w:rPr>
                                          <w:t>74:51</w:t>
                                        </w:r>
                                      </w:p>
                                    </w:txbxContent>
                                  </v:textbox>
                                </v:shape>
                                <v:group id="Group 1442" o:spid="_x0000_s1381" style="position:absolute;left:20404;top:30116;width:41266;height:2301" coordorigin="20404,30116" coordsize="4126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">
                                  <v:shape id="TextBox 181" o:spid="_x0000_s1382" type="#_x0000_t202" style="position:absolute;left:20404;top:30116;width:4362;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" filled="f" stroked="f">
                                    <v:textbox>
                                      <w:txbxContent>
                                        <w:p w14:paraId="77793DE6" w14:textId="77777777" w:rsidR="007E7A17" w:rsidRDefault="007E7A17" w:rsidP="000F44C5">
                                          <w:pPr>
                                            <w:pStyle w:val="CNReference"/>
                                            <w:spacing w:before="0" w:after="0"/>
                                            <w:jc w:val="center"/>
                                            <w:rPr>
                                              <w:rFonts w:ascii="Arial" w:hAnsi="Arial" w:cs="Arial"/>
                                              <w:sz w:val="14"/>
                                              <w:szCs w:val="14"/>
                                            </w:rPr>
                                          </w:pPr>
                                          <w:r>
                                            <w:rPr>
                                              <w:rFonts w:ascii="Arial" w:hAnsi="Arial" w:cs="Arial"/>
                                              <w:color w:val="000000"/>
                                              <w:kern w:val="24"/>
                                              <w:sz w:val="14"/>
                                              <w:szCs w:val="14"/>
                                              <w:lang w:val="fr-FR"/>
                                            </w:rPr>
                                            <w:t>61:52</w:t>
                                          </w:r>
                                        </w:p>
                                      </w:txbxContent>
                                    </v:textbox>
                                  </v:shape>
                                  <v:group id="Group 1444" o:spid="_x0000_s1383" style="position:absolute;left:24765;top:30187;width:36905;height:2230" coordorigin="24765,30187" coordsize="3690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">
                                    <v:shape id="TextBox 182" o:spid="_x0000_s1384" type="#_x0000_t202" style="position:absolute;left:24765;top:30187;width:436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" filled="f" stroked="f">
                                      <v:textbox>
                                        <w:txbxContent>
                                          <w:p w14:paraId="0148961F" w14:textId="77777777" w:rsidR="007E7A17" w:rsidRDefault="007E7A17" w:rsidP="000F44C5">
                                            <w:pPr>
                                              <w:pStyle w:val="CNReference"/>
                                              <w:spacing w:before="0" w:after="0"/>
                                              <w:jc w:val="center"/>
                                              <w:rPr>
                                                <w:rFonts w:ascii="Arial" w:hAnsi="Arial" w:cs="Arial"/>
                                                <w:sz w:val="14"/>
                                                <w:szCs w:val="14"/>
                                              </w:rPr>
                                            </w:pPr>
                                            <w:r>
                                              <w:rPr>
                                                <w:rFonts w:ascii="Arial" w:hAnsi="Arial" w:cs="Arial"/>
                                                <w:color w:val="000000"/>
                                                <w:kern w:val="24"/>
                                                <w:sz w:val="14"/>
                                                <w:szCs w:val="14"/>
                                                <w:lang w:val="fr-FR"/>
                                              </w:rPr>
                                              <w:t>36:52</w:t>
                                            </w:r>
                                          </w:p>
                                        </w:txbxContent>
                                      </v:textbox>
                                    </v:shape>
                                    <v:group id="Group 1446" o:spid="_x0000_s1385" style="position:absolute;left:29337;top:30257;width:32333;height:2160" coordorigin="29337,30257" coordsize="3233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">
                                      <v:shape id="TextBox 183" o:spid="_x0000_s1386" type="#_x0000_t202" style="position:absolute;left:29337;top:30257;width:436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" filled="f" stroked="f">
                                        <v:textbox>
                                          <w:txbxContent>
                                            <w:p w14:paraId="58B3D696" w14:textId="77777777" w:rsidR="007E7A17" w:rsidRDefault="007E7A17" w:rsidP="000F44C5">
                                              <w:pPr>
                                                <w:pStyle w:val="CNReference"/>
                                                <w:spacing w:before="0" w:after="0"/>
                                                <w:jc w:val="center"/>
                                                <w:rPr>
                                                  <w:rFonts w:ascii="Arial" w:hAnsi="Arial" w:cs="Arial"/>
                                                  <w:sz w:val="14"/>
                                                  <w:szCs w:val="14"/>
                                                </w:rPr>
                                              </w:pPr>
                                              <w:r>
                                                <w:rPr>
                                                  <w:rFonts w:ascii="Arial" w:hAnsi="Arial" w:cs="Arial"/>
                                                  <w:color w:val="000000"/>
                                                  <w:kern w:val="24"/>
                                                  <w:sz w:val="14"/>
                                                  <w:szCs w:val="14"/>
                                                  <w:lang w:val="fr-FR"/>
                                                </w:rPr>
                                                <w:t>14:52</w:t>
                                              </w:r>
                                            </w:p>
                                          </w:txbxContent>
                                        </v:textbox>
                                      </v:shape>
                                      <v:group id="Group 1448" o:spid="_x0000_s1387" style="position:absolute;left:33575;top:30257;width:28095;height:2160" coordorigin="33575,30257" coordsize="28095,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">
                                        <v:shape id="TextBox 184" o:spid="_x0000_s1388" type="#_x0000_t202" style="position:absolute;left:33575;top:30257;width:38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" filled="f" stroked="f">
                                          <v:textbox>
                                            <w:txbxContent>
                                              <w:p w14:paraId="063C2298" w14:textId="77777777" w:rsidR="007E7A17" w:rsidRDefault="007E7A17" w:rsidP="000F44C5">
                                                <w:pPr>
                                                  <w:pStyle w:val="CNReference"/>
                                                  <w:spacing w:before="0" w:after="0"/>
                                                  <w:jc w:val="center"/>
                                                  <w:rPr>
                                                    <w:rFonts w:ascii="Arial" w:hAnsi="Arial" w:cs="Arial"/>
                                                    <w:sz w:val="14"/>
                                                    <w:szCs w:val="14"/>
                                                  </w:rPr>
                                                </w:pPr>
                                                <w:r>
                                                  <w:rPr>
                                                    <w:rFonts w:ascii="Arial" w:hAnsi="Arial" w:cs="Arial"/>
                                                    <w:color w:val="000000"/>
                                                    <w:kern w:val="24"/>
                                                    <w:sz w:val="14"/>
                                                    <w:szCs w:val="14"/>
                                                    <w:lang w:val="fr-FR"/>
                                                  </w:rPr>
                                                  <w:t>1:52</w:t>
                                                </w:r>
                                              </w:p>
                                            </w:txbxContent>
                                          </v:textbox>
                                        </v:shape>
                                        <v:group id="Group 1450" o:spid="_x0000_s1389" style="position:absolute;left:38287;top:30257;width:23383;height:2160" coordorigin="38287,30257" coordsize="2338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">
                                          <v:shape id="TextBox 185" o:spid="_x0000_s1390" type="#_x0000_t202" style="position:absolute;left:38287;top:30257;width:3836;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" filled="f" stroked="f">
                                            <v:textbox>
                                              <w:txbxContent>
                                                <w:p w14:paraId="4C07E7F3" w14:textId="77777777" w:rsidR="007E7A17" w:rsidRDefault="007E7A17" w:rsidP="000F44C5">
                                                  <w:pPr>
                                                    <w:pStyle w:val="CNReference"/>
                                                    <w:spacing w:before="0" w:after="0"/>
                                                    <w:jc w:val="center"/>
                                                    <w:rPr>
                                                      <w:rFonts w:ascii="Arial" w:hAnsi="Arial" w:cs="Arial"/>
                                                      <w:sz w:val="14"/>
                                                      <w:szCs w:val="14"/>
                                                    </w:rPr>
                                                  </w:pPr>
                                                  <w:r>
                                                    <w:rPr>
                                                      <w:rFonts w:ascii="Arial" w:hAnsi="Arial" w:cs="Arial"/>
                                                      <w:color w:val="000000"/>
                                                      <w:kern w:val="24"/>
                                                      <w:sz w:val="14"/>
                                                      <w:szCs w:val="14"/>
                                                      <w:lang w:val="fr-FR"/>
                                                    </w:rPr>
                                                    <w:t>0:52</w:t>
                                                  </w:r>
                                                </w:p>
                                              </w:txbxContent>
                                            </v:textbox>
                                          </v:shape>
                                          <v:group id="Group 1452" o:spid="_x0000_s1391" style="position:absolute;left:42015;top:30327;width:19655;height:2090" coordorigin="42015,30327" coordsize="19655,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">
                                            <v:shape id="TextBox 180" o:spid="_x0000_s1392" type="#_x0000_t202" style="position:absolute;left:42015;top:30327;width:43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" filled="f" stroked="f">
                                              <v:textbox>
                                                <w:txbxContent>
                                                  <w:p w14:paraId="665A4119" w14:textId="77777777" w:rsidR="007E7A17" w:rsidRDefault="007E7A17" w:rsidP="000F44C5">
                                                    <w:pPr>
                                                      <w:pStyle w:val="JPReference"/>
                                                      <w:spacing w:before="0" w:after="0"/>
                                                      <w:jc w:val="center"/>
                                                      <w:rPr>
                                                        <w:rFonts w:ascii="Arial" w:hAnsi="Arial" w:cs="Arial"/>
                                                        <w:sz w:val="14"/>
                                                        <w:szCs w:val="14"/>
                                                      </w:rPr>
                                                    </w:pPr>
                                                    <w:r>
                                                      <w:rPr>
                                                        <w:rFonts w:ascii="Arial" w:hAnsi="Arial" w:cs="Arial"/>
                                                        <w:color w:val="000000"/>
                                                        <w:kern w:val="24"/>
                                                        <w:sz w:val="14"/>
                                                        <w:szCs w:val="14"/>
                                                        <w:lang w:val="fr-FR"/>
                                                      </w:rPr>
                                                      <w:t>74:51</w:t>
                                                    </w:r>
                                                  </w:p>
                                                </w:txbxContent>
                                              </v:textbox>
                                            </v:shape>
                                            <v:group id="Group 1454" o:spid="_x0000_s1393" style="position:absolute;left:45954;top:30327;width:15716;height:2090" coordorigin="45954,30327" coordsize="15716,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">
                                              <v:shape id="TextBox 181" o:spid="_x0000_s1394" type="#_x0000_t202" style="position:absolute;left:45954;top:30327;width:4363;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" filled="f" stroked="f">
                                                <v:textbox>
                                                  <w:txbxContent>
                                                    <w:p w14:paraId="2F804489" w14:textId="77777777" w:rsidR="007E7A17" w:rsidRDefault="007E7A17" w:rsidP="000F44C5">
                                                      <w:pPr>
                                                        <w:pStyle w:val="JPReference"/>
                                                        <w:spacing w:before="0" w:after="0"/>
                                                        <w:jc w:val="center"/>
                                                        <w:rPr>
                                                          <w:rFonts w:ascii="Arial" w:hAnsi="Arial" w:cs="Arial"/>
                                                          <w:sz w:val="14"/>
                                                          <w:szCs w:val="14"/>
                                                        </w:rPr>
                                                      </w:pPr>
                                                      <w:r>
                                                        <w:rPr>
                                                          <w:rFonts w:ascii="Arial" w:hAnsi="Arial" w:cs="Arial"/>
                                                          <w:color w:val="000000"/>
                                                          <w:kern w:val="24"/>
                                                          <w:sz w:val="14"/>
                                                          <w:szCs w:val="14"/>
                                                          <w:lang w:val="fr-FR"/>
                                                        </w:rPr>
                                                        <w:t>61:52</w:t>
                                                      </w:r>
                                                    </w:p>
                                                  </w:txbxContent>
                                                </v:textbox>
                                              </v:shape>
                                              <v:group id="Group 1456" o:spid="_x0000_s1395" style="position:absolute;left:49963;top:30398;width:11707;height:2019" coordorigin="49963,30398" coordsize="1170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">
                                                <v:shape id="TextBox 182" o:spid="_x0000_s1396" type="#_x0000_t202" style="position:absolute;left:49963;top:30398;width:4363;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" filled="f" stroked="f">
                                                  <v:textbox>
                                                    <w:txbxContent>
                                                      <w:p w14:paraId="66D1F730" w14:textId="77777777" w:rsidR="007E7A17" w:rsidRDefault="007E7A17" w:rsidP="000F44C5">
                                                        <w:pPr>
                                                          <w:pStyle w:val="JPReference"/>
                                                          <w:spacing w:before="0" w:after="0"/>
                                                          <w:jc w:val="center"/>
                                                          <w:rPr>
                                                            <w:rFonts w:ascii="Arial" w:hAnsi="Arial" w:cs="Arial"/>
                                                            <w:sz w:val="14"/>
                                                            <w:szCs w:val="14"/>
                                                          </w:rPr>
                                                        </w:pPr>
                                                        <w:r>
                                                          <w:rPr>
                                                            <w:rFonts w:ascii="Arial" w:hAnsi="Arial" w:cs="Arial"/>
                                                            <w:color w:val="000000"/>
                                                            <w:kern w:val="24"/>
                                                            <w:sz w:val="14"/>
                                                            <w:szCs w:val="14"/>
                                                            <w:lang w:val="fr-FR"/>
                                                          </w:rPr>
                                                          <w:t>36:52</w:t>
                                                        </w:r>
                                                      </w:p>
                                                    </w:txbxContent>
                                                  </v:textbox>
                                                </v:shape>
                                                <v:group id="Group 1458" o:spid="_x0000_s1397" style="position:absolute;left:53903;top:30398;width:7767;height:2019" coordorigin="53903,30398" coordsize="776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">
                                                  <v:shape id="TextBox 183" o:spid="_x0000_s1398" type="#_x0000_t202" style="position:absolute;left:53903;top:30398;width:436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" filled="f" stroked="f">
                                                    <v:textbox>
                                                      <w:txbxContent>
                                                        <w:p w14:paraId="2004C7DA" w14:textId="77777777" w:rsidR="007E7A17" w:rsidRDefault="007E7A17" w:rsidP="000F44C5">
                                                          <w:pPr>
                                                            <w:pStyle w:val="JPReference"/>
                                                            <w:spacing w:before="0" w:after="0"/>
                                                            <w:jc w:val="center"/>
                                                            <w:rPr>
                                                              <w:rFonts w:ascii="Arial" w:hAnsi="Arial" w:cs="Arial"/>
                                                              <w:sz w:val="14"/>
                                                              <w:szCs w:val="14"/>
                                                            </w:rPr>
                                                          </w:pPr>
                                                          <w:r>
                                                            <w:rPr>
                                                              <w:rFonts w:ascii="Arial" w:hAnsi="Arial" w:cs="Arial"/>
                                                              <w:color w:val="000000"/>
                                                              <w:kern w:val="24"/>
                                                              <w:sz w:val="14"/>
                                                              <w:szCs w:val="14"/>
                                                              <w:lang w:val="fr-FR"/>
                                                            </w:rPr>
                                                            <w:t>14:52</w:t>
                                                          </w:r>
                                                        </w:p>
                                                      </w:txbxContent>
                                                    </v:textbox>
                                                  </v:shape>
                                                  <v:shape id="TextBox 184" o:spid="_x0000_s1399" type="#_x0000_t202" style="position:absolute;left:57841;top:30398;width:38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" filled="f" stroked="f">
                                                    <v:textbox>
                                                      <w:txbxContent>
                                                        <w:p w14:paraId="7273C0BF" w14:textId="77777777" w:rsidR="007E7A17" w:rsidRDefault="007E7A17" w:rsidP="000F44C5">
                                                          <w:pPr>
                                                            <w:pStyle w:val="JPReference"/>
                                                            <w:spacing w:before="0" w:after="0"/>
                                                            <w:jc w:val="center"/>
                                                            <w:rPr>
                                                              <w:rFonts w:ascii="Arial" w:hAnsi="Arial" w:cs="Arial"/>
                                                              <w:sz w:val="14"/>
                                                              <w:szCs w:val="14"/>
                                                            </w:rPr>
                                                          </w:pPr>
                                                          <w:r>
                                                            <w:rPr>
                                                              <w:rFonts w:ascii="Arial" w:hAnsi="Arial" w:cs="Arial"/>
                                                              <w:color w:val="000000"/>
                                                              <w:kern w:val="24"/>
                                                              <w:sz w:val="14"/>
                                                              <w:szCs w:val="14"/>
                                                              <w:lang w:val="fr-FR"/>
                                                            </w:rPr>
                                                            <w:t>1:52</w:t>
                                                          </w:r>
                                                        </w:p>
                                                      </w:txbxContent>
                                                    </v:textbox>
                                                  </v:shape>
                                                </v:group>
                                              </v:group>
                                            </v:group>
                                          </v:group>
                                        </v:group>
                                      </v:group>
                                    </v:group>
                                  </v:group>
                                </v:group>
                              </v:group>
                            </v:group>
                          </v:group>
                        </v:group>
                        <v:shape id="TextBox 191" o:spid="_x0000_s1400" type="#_x0000_t202" style="position:absolute;left:1801;top:27971;width:11362;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" filled="f" stroked="f">
                          <v:textbox>
                            <w:txbxContent>
                              <w:p w14:paraId="5DB65553" w14:textId="54FD8452" w:rsidR="007E7A17" w:rsidRDefault="007E7A17" w:rsidP="000F44C5">
                                <w:pPr>
                                  <w:pStyle w:val="NormalWeb"/>
                                  <w:spacing w:before="0" w:beforeAutospacing="0" w:after="0" w:afterAutospacing="0"/>
                                  <w:jc w:val="center"/>
                                  <w:rPr>
                                    <w:rFonts w:ascii="Arial" w:hAnsi="Arial" w:cs="Arial"/>
                                    <w:sz w:val="14"/>
                                    <w:szCs w:val="14"/>
                                  </w:rPr>
                                </w:pPr>
                                <w:r>
                                  <w:rPr>
                                    <w:rFonts w:ascii="Arial" w:hAnsi="Arial" w:cs="Arial"/>
                                    <w:b/>
                                    <w:bCs/>
                                    <w:color w:val="000000"/>
                                    <w:kern w:val="24"/>
                                    <w:sz w:val="14"/>
                                    <w:szCs w:val="14"/>
                                    <w:lang w:val="fr-FR"/>
                                  </w:rPr>
                                  <w:t>En riesgo: Eventos</w:t>
                                </w:r>
                              </w:p>
                            </w:txbxContent>
                          </v:textbox>
                        </v:shape>
                      </v:group>
                    </v:group>
                  </v:group>
                  <v:group id="Group 1414" o:spid="_x0000_s1401" style="position:absolute;left:-415;top:-69;width:64247;height:24446" coordorigin="-415,-69" coordsize="64248,2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">
                    <v:shape id="_x0000_s1402" type="#_x0000_t202" style="position:absolute;left:-415;top:-69;width:2423;height:24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" filled="f" stroked="f">
                      <v:textbox style="layout-flow:vertical;mso-layout-flow-alt:bottom-to-top" inset="0,0,0,0">
                        <w:txbxContent>
                          <w:p w14:paraId="36F42765" w14:textId="4803389A" w:rsidR="007E7A17" w:rsidRDefault="007E7A17" w:rsidP="000F44C5">
                            <w:pPr>
                              <w:pStyle w:val="NormalWeb"/>
                              <w:spacing w:before="0" w:beforeAutospacing="0" w:after="0" w:afterAutospacing="0"/>
                              <w:jc w:val="center"/>
                              <w:rPr>
                                <w:rFonts w:ascii="Arial" w:hAnsi="Arial" w:cs="Arial"/>
                                <w:sz w:val="18"/>
                                <w:szCs w:val="18"/>
                                <w:lang w:val="de-CH"/>
                              </w:rPr>
                            </w:pPr>
                            <w:r>
                              <w:rPr>
                                <w:rFonts w:ascii="Arial" w:hAnsi="Arial" w:cs="Arial"/>
                                <w:b/>
                                <w:bCs/>
                                <w:color w:val="000000"/>
                                <w:kern w:val="24"/>
                                <w:sz w:val="18"/>
                                <w:szCs w:val="20"/>
                                <w:lang w:val="de-CH"/>
                              </w:rPr>
                              <w:t>Supervivencia libre de tratamiento (%)</w:t>
                            </w:r>
                          </w:p>
                        </w:txbxContent>
                      </v:textbox>
                    </v:shape>
                    <v:shape id="Picture 1416" o:spid="_x0000_s1403" type="#_x0000_t75" style="position:absolute;left:5127;width:58705;height:13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">
                      <v:imagedata r:id="rId16" o:title="" croptop="-1621f"/>
                    </v:shape>
                    <v:group id="Group 1417" o:spid="_x0000_s1404" style="position:absolute;left:1849;top:317;width:3855;height:24060" coordorigin="1849,317" coordsize="3855,2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">
                      <v:shape id="TextBox 39" o:spid="_x0000_s1405" type="#_x0000_t202" style="position:absolute;left:2951;top:23277;width:57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" filled="f" stroked="f">
                        <v:textbox inset="0,0,0,0">
                          <w:txbxContent>
                            <w:p w14:paraId="4F982A27"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0</w:t>
                              </w:r>
                            </w:p>
                          </w:txbxContent>
                        </v:textbox>
                      </v:shape>
                      <v:shape id="_x0000_s1406" type="#_x0000_t202" style="position:absolute;left:2317;top:2419;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" filled="f" stroked="f">
                        <v:textbox inset="0,0,0,0">
                          <w:txbxContent>
                            <w:p w14:paraId="1B95F98E"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90</w:t>
                              </w:r>
                            </w:p>
                          </w:txbxContent>
                        </v:textbox>
                      </v:shape>
                      <v:shape id="TextBox 31" o:spid="_x0000_s1407" type="#_x0000_t202" style="position:absolute;left:2317;top:4722;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" filled="f" stroked="f">
                        <v:textbox inset="0,0,0,0">
                          <w:txbxContent>
                            <w:p w14:paraId="639378D4"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80</w:t>
                              </w:r>
                            </w:p>
                          </w:txbxContent>
                        </v:textbox>
                      </v:shape>
                      <v:shape id="TextBox 32" o:spid="_x0000_s1408" type="#_x0000_t202" style="position:absolute;left:2317;top:7058;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" filled="f" stroked="f">
                        <v:textbox inset="0,0,0,0">
                          <w:txbxContent>
                            <w:p w14:paraId="2B8F385B"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70</w:t>
                              </w:r>
                            </w:p>
                          </w:txbxContent>
                        </v:textbox>
                      </v:shape>
                      <v:shape id="TextBox 33" o:spid="_x0000_s1409" type="#_x0000_t202" style="position:absolute;left:2317;top:9394;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" filled="f" stroked="f">
                        <v:textbox inset="0,0,0,0">
                          <w:txbxContent>
                            <w:p w14:paraId="3071BEA5"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60</w:t>
                              </w:r>
                            </w:p>
                          </w:txbxContent>
                        </v:textbox>
                      </v:shape>
                      <v:shape id="TextBox 34" o:spid="_x0000_s1410" type="#_x0000_t202" style="position:absolute;left:2317;top:11697;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" filled="f" stroked="f">
                        <v:textbox inset="0,0,0,0">
                          <w:txbxContent>
                            <w:p w14:paraId="16AB93A4"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50</w:t>
                              </w:r>
                            </w:p>
                          </w:txbxContent>
                        </v:textbox>
                      </v:shape>
                      <v:shape id="TextBox 35" o:spid="_x0000_s1411" type="#_x0000_t202" style="position:absolute;left:2317;top:13999;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" filled="f" stroked="f">
                        <v:textbox inset="0,0,0,0">
                          <w:txbxContent>
                            <w:p w14:paraId="4F4BA9EF"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40</w:t>
                              </w:r>
                            </w:p>
                          </w:txbxContent>
                        </v:textbox>
                      </v:shape>
                      <v:shape id="TextBox 36" o:spid="_x0000_s1412" type="#_x0000_t202" style="position:absolute;left:2317;top:16335;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" filled="f" stroked="f">
                        <v:textbox inset="0,0,0,0">
                          <w:txbxContent>
                            <w:p w14:paraId="24C307DF"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30</w:t>
                              </w:r>
                            </w:p>
                          </w:txbxContent>
                        </v:textbox>
                      </v:shape>
                      <v:shape id="TextBox 37" o:spid="_x0000_s1413" type="#_x0000_t202" style="position:absolute;left:2317;top:18671;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" filled="f" stroked="f">
                        <v:textbox inset="0,0,0,0">
                          <w:txbxContent>
                            <w:p w14:paraId="6911CBE1"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20</w:t>
                              </w:r>
                            </w:p>
                          </w:txbxContent>
                        </v:textbox>
                      </v:shape>
                      <v:shape id="TextBox 38" o:spid="_x0000_s1414" type="#_x0000_t202" style="position:absolute;left:2317;top:21007;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" filled="f" stroked="f">
                        <v:textbox inset="0,0,0,0">
                          <w:txbxContent>
                            <w:p w14:paraId="6AC756B8"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10</w:t>
                              </w:r>
                            </w:p>
                          </w:txbxContent>
                        </v:textbox>
                      </v:shape>
                      <v:shape id="_x0000_s1415" type="#_x0000_t202" style="position:absolute;left:1849;top:317;width:385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" filled="f" stroked="f">
                        <v:textbox inset="0,0,0,0">
                          <w:txbxContent>
                            <w:p w14:paraId="7C56C4D4" w14:textId="77777777" w:rsidR="007E7A17" w:rsidRDefault="007E7A17" w:rsidP="000F44C5">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100</w:t>
                              </w:r>
                            </w:p>
                          </w:txbxContent>
                        </v:textbox>
                      </v:shape>
                    </v:group>
                  </v:group>
                </v:group>
                <w10:wrap anchorx="margin"/>
              </v:group>
            </w:pict>
          </mc:Fallback>
        </mc:AlternateContent>
      </w:r>
    </w:p>
    <w:p w14:paraId="213CA380" w14:textId="669E35BE" w:rsidR="008D59CC" w:rsidRPr="001941EB" w:rsidRDefault="008D59CC" w:rsidP="005B710A">
      <w:pPr>
        <w:keepNext/>
        <w:keepLines/>
        <w:tabs>
          <w:tab w:val="clear" w:pos="567"/>
        </w:tabs>
        <w:spacing w:line="240" w:lineRule="auto"/>
        <w:rPr>
          <w:noProof/>
          <w:lang w:val="es-ES"/>
        </w:rPr>
      </w:pPr>
    </w:p>
    <w:p w14:paraId="3041A564" w14:textId="6172C332" w:rsidR="008D59CC" w:rsidRPr="001941EB" w:rsidRDefault="008D59CC" w:rsidP="005B710A">
      <w:pPr>
        <w:keepNext/>
        <w:keepLines/>
        <w:tabs>
          <w:tab w:val="clear" w:pos="567"/>
        </w:tabs>
        <w:spacing w:line="240" w:lineRule="auto"/>
        <w:rPr>
          <w:noProof/>
          <w:lang w:val="es-ES"/>
        </w:rPr>
      </w:pPr>
    </w:p>
    <w:p w14:paraId="0AB73527" w14:textId="317EC06E" w:rsidR="008D59CC" w:rsidRPr="001941EB" w:rsidRDefault="008D59CC" w:rsidP="005B710A">
      <w:pPr>
        <w:keepNext/>
        <w:keepLines/>
        <w:tabs>
          <w:tab w:val="clear" w:pos="567"/>
        </w:tabs>
        <w:spacing w:line="240" w:lineRule="auto"/>
        <w:rPr>
          <w:noProof/>
          <w:lang w:val="es-ES"/>
        </w:rPr>
      </w:pPr>
    </w:p>
    <w:p w14:paraId="66A91CB1" w14:textId="00BE9F40" w:rsidR="008D59CC" w:rsidRPr="001941EB" w:rsidRDefault="008D59CC" w:rsidP="005B710A">
      <w:pPr>
        <w:keepNext/>
        <w:keepLines/>
        <w:tabs>
          <w:tab w:val="clear" w:pos="567"/>
        </w:tabs>
        <w:spacing w:line="240" w:lineRule="auto"/>
        <w:rPr>
          <w:noProof/>
          <w:lang w:val="es-ES"/>
        </w:rPr>
      </w:pPr>
    </w:p>
    <w:p w14:paraId="2BF011C6" w14:textId="33E6A343" w:rsidR="008D59CC" w:rsidRPr="001941EB" w:rsidRDefault="008D59CC" w:rsidP="005B710A">
      <w:pPr>
        <w:keepNext/>
        <w:keepLines/>
        <w:tabs>
          <w:tab w:val="clear" w:pos="567"/>
        </w:tabs>
        <w:spacing w:line="240" w:lineRule="auto"/>
        <w:rPr>
          <w:noProof/>
          <w:lang w:val="es-ES"/>
        </w:rPr>
      </w:pPr>
    </w:p>
    <w:p w14:paraId="32120783" w14:textId="78B6F754" w:rsidR="008D59CC" w:rsidRPr="001941EB" w:rsidRDefault="008D59CC" w:rsidP="005B710A">
      <w:pPr>
        <w:keepNext/>
        <w:keepLines/>
        <w:tabs>
          <w:tab w:val="clear" w:pos="567"/>
        </w:tabs>
        <w:spacing w:line="240" w:lineRule="auto"/>
        <w:rPr>
          <w:noProof/>
          <w:lang w:val="es-ES"/>
        </w:rPr>
      </w:pPr>
    </w:p>
    <w:p w14:paraId="1E3B45B2" w14:textId="62ED7662" w:rsidR="008D59CC" w:rsidRPr="001941EB" w:rsidRDefault="008D59CC" w:rsidP="005B710A">
      <w:pPr>
        <w:keepNext/>
        <w:keepLines/>
        <w:tabs>
          <w:tab w:val="clear" w:pos="567"/>
        </w:tabs>
        <w:spacing w:line="240" w:lineRule="auto"/>
        <w:rPr>
          <w:noProof/>
          <w:lang w:val="es-ES"/>
        </w:rPr>
      </w:pPr>
    </w:p>
    <w:p w14:paraId="4AE37AB2" w14:textId="13E6EA7D" w:rsidR="008D59CC" w:rsidRPr="001941EB" w:rsidRDefault="008D59CC" w:rsidP="005B710A">
      <w:pPr>
        <w:keepNext/>
        <w:keepLines/>
        <w:tabs>
          <w:tab w:val="clear" w:pos="567"/>
        </w:tabs>
        <w:spacing w:line="240" w:lineRule="auto"/>
        <w:rPr>
          <w:noProof/>
          <w:lang w:val="es-ES"/>
        </w:rPr>
      </w:pPr>
    </w:p>
    <w:p w14:paraId="1CBE7F80" w14:textId="532E0CEB" w:rsidR="008D59CC" w:rsidRPr="001941EB" w:rsidRDefault="008D59CC" w:rsidP="005B710A">
      <w:pPr>
        <w:keepNext/>
        <w:keepLines/>
        <w:tabs>
          <w:tab w:val="clear" w:pos="567"/>
        </w:tabs>
        <w:spacing w:line="240" w:lineRule="auto"/>
        <w:rPr>
          <w:noProof/>
          <w:lang w:val="es-ES"/>
        </w:rPr>
      </w:pPr>
    </w:p>
    <w:p w14:paraId="28B26EC9" w14:textId="6050DF92" w:rsidR="008D59CC" w:rsidRPr="001941EB" w:rsidRDefault="008D59CC" w:rsidP="005B710A">
      <w:pPr>
        <w:keepNext/>
        <w:keepLines/>
        <w:tabs>
          <w:tab w:val="clear" w:pos="567"/>
        </w:tabs>
        <w:spacing w:line="240" w:lineRule="auto"/>
        <w:rPr>
          <w:noProof/>
          <w:lang w:val="es-ES"/>
        </w:rPr>
      </w:pPr>
    </w:p>
    <w:p w14:paraId="199DD9FB" w14:textId="57C021E9" w:rsidR="008D59CC" w:rsidRPr="001941EB" w:rsidRDefault="008D59CC" w:rsidP="005B710A">
      <w:pPr>
        <w:keepNext/>
        <w:keepLines/>
        <w:tabs>
          <w:tab w:val="clear" w:pos="567"/>
        </w:tabs>
        <w:spacing w:line="240" w:lineRule="auto"/>
        <w:rPr>
          <w:noProof/>
          <w:lang w:val="es-ES"/>
        </w:rPr>
      </w:pPr>
    </w:p>
    <w:p w14:paraId="00E1DC89" w14:textId="73D63507" w:rsidR="008D59CC" w:rsidRPr="001941EB" w:rsidRDefault="008D59CC" w:rsidP="005B710A">
      <w:pPr>
        <w:keepNext/>
        <w:keepLines/>
        <w:tabs>
          <w:tab w:val="clear" w:pos="567"/>
        </w:tabs>
        <w:spacing w:line="240" w:lineRule="auto"/>
        <w:rPr>
          <w:noProof/>
          <w:lang w:val="es-ES"/>
        </w:rPr>
      </w:pPr>
    </w:p>
    <w:p w14:paraId="7BBD55C3" w14:textId="299007C3" w:rsidR="008D59CC" w:rsidRPr="001941EB" w:rsidRDefault="008D59CC" w:rsidP="005B710A">
      <w:pPr>
        <w:keepNext/>
        <w:keepLines/>
        <w:tabs>
          <w:tab w:val="clear" w:pos="567"/>
        </w:tabs>
        <w:spacing w:line="240" w:lineRule="auto"/>
        <w:rPr>
          <w:noProof/>
          <w:lang w:val="es-ES"/>
        </w:rPr>
      </w:pPr>
    </w:p>
    <w:p w14:paraId="1586894D" w14:textId="654E110F" w:rsidR="008D59CC" w:rsidRPr="001941EB" w:rsidRDefault="008D59CC" w:rsidP="005B710A">
      <w:pPr>
        <w:keepNext/>
        <w:keepLines/>
        <w:tabs>
          <w:tab w:val="clear" w:pos="567"/>
        </w:tabs>
        <w:spacing w:line="240" w:lineRule="auto"/>
        <w:rPr>
          <w:noProof/>
          <w:lang w:val="es-ES"/>
        </w:rPr>
      </w:pPr>
    </w:p>
    <w:p w14:paraId="7EF14E3A" w14:textId="0A5308DA" w:rsidR="008D59CC" w:rsidRPr="001941EB" w:rsidRDefault="008D59CC" w:rsidP="005B710A">
      <w:pPr>
        <w:keepNext/>
        <w:keepLines/>
        <w:tabs>
          <w:tab w:val="clear" w:pos="567"/>
        </w:tabs>
        <w:spacing w:line="240" w:lineRule="auto"/>
        <w:rPr>
          <w:noProof/>
          <w:lang w:val="es-ES"/>
        </w:rPr>
      </w:pPr>
    </w:p>
    <w:p w14:paraId="2E873763" w14:textId="1CFC1399" w:rsidR="008D59CC" w:rsidRPr="001941EB" w:rsidRDefault="008D59CC" w:rsidP="005B710A">
      <w:pPr>
        <w:keepNext/>
        <w:keepLines/>
        <w:tabs>
          <w:tab w:val="clear" w:pos="567"/>
        </w:tabs>
        <w:spacing w:line="240" w:lineRule="auto"/>
        <w:rPr>
          <w:rFonts w:eastAsia="MS Mincho"/>
          <w:noProof/>
          <w:sz w:val="24"/>
          <w:lang w:val="es-ES"/>
        </w:rPr>
      </w:pPr>
    </w:p>
    <w:p w14:paraId="0D8895D9" w14:textId="4BE96153" w:rsidR="008D59CC" w:rsidRPr="001941EB" w:rsidRDefault="008D59CC" w:rsidP="005B710A">
      <w:pPr>
        <w:keepNext/>
        <w:keepLines/>
        <w:tabs>
          <w:tab w:val="clear" w:pos="567"/>
        </w:tabs>
        <w:spacing w:line="240" w:lineRule="auto"/>
        <w:rPr>
          <w:rFonts w:eastAsia="MS Mincho"/>
          <w:noProof/>
          <w:sz w:val="24"/>
          <w:lang w:val="es-ES"/>
        </w:rPr>
      </w:pPr>
    </w:p>
    <w:p w14:paraId="53478F88" w14:textId="7B5A4133" w:rsidR="008D59CC" w:rsidRPr="001941EB" w:rsidRDefault="008D59CC" w:rsidP="005B710A">
      <w:pPr>
        <w:keepNext/>
        <w:keepLines/>
        <w:tabs>
          <w:tab w:val="clear" w:pos="567"/>
        </w:tabs>
        <w:spacing w:line="240" w:lineRule="auto"/>
        <w:rPr>
          <w:rFonts w:eastAsia="MS Mincho"/>
          <w:noProof/>
          <w:sz w:val="24"/>
          <w:lang w:val="es-ES"/>
        </w:rPr>
      </w:pPr>
    </w:p>
    <w:p w14:paraId="508437D7" w14:textId="7B5F05C0" w:rsidR="008D59CC" w:rsidRPr="001941EB" w:rsidRDefault="008D59CC" w:rsidP="005B710A">
      <w:pPr>
        <w:keepNext/>
        <w:keepLines/>
        <w:tabs>
          <w:tab w:val="clear" w:pos="567"/>
        </w:tabs>
        <w:spacing w:line="240" w:lineRule="auto"/>
        <w:rPr>
          <w:rFonts w:eastAsia="MS Mincho"/>
          <w:noProof/>
          <w:sz w:val="24"/>
          <w:lang w:val="es-ES"/>
        </w:rPr>
      </w:pPr>
    </w:p>
    <w:p w14:paraId="076C7E01" w14:textId="77777777" w:rsidR="008D59CC" w:rsidRPr="001941EB" w:rsidRDefault="008D59CC" w:rsidP="005B710A">
      <w:pPr>
        <w:tabs>
          <w:tab w:val="clear" w:pos="567"/>
        </w:tabs>
        <w:spacing w:line="240" w:lineRule="auto"/>
        <w:rPr>
          <w:rFonts w:eastAsia="MS Mincho"/>
          <w:noProof/>
          <w:sz w:val="24"/>
          <w:lang w:val="es-ES"/>
        </w:rPr>
      </w:pPr>
    </w:p>
    <w:p w14:paraId="5CCE5BA0" w14:textId="77777777" w:rsidR="00884773" w:rsidRPr="00F52B90" w:rsidRDefault="00884773" w:rsidP="005B710A">
      <w:pPr>
        <w:keepNext/>
        <w:numPr>
          <w:ilvl w:val="12"/>
          <w:numId w:val="0"/>
        </w:numPr>
        <w:spacing w:line="240" w:lineRule="auto"/>
        <w:rPr>
          <w:iCs/>
          <w:noProof/>
          <w:color w:val="000000"/>
          <w:szCs w:val="22"/>
          <w:u w:val="single"/>
          <w:lang w:val="es-ES"/>
        </w:rPr>
      </w:pPr>
      <w:r w:rsidRPr="00F52B90">
        <w:rPr>
          <w:iCs/>
          <w:noProof/>
          <w:color w:val="000000"/>
          <w:szCs w:val="22"/>
          <w:u w:val="single"/>
          <w:lang w:val="es-ES"/>
        </w:rPr>
        <w:t>Población pediátrica</w:t>
      </w:r>
    </w:p>
    <w:p w14:paraId="739DE489" w14:textId="77777777" w:rsidR="001C3423" w:rsidRPr="00F52B90" w:rsidRDefault="001C3423" w:rsidP="005B710A">
      <w:pPr>
        <w:keepNext/>
        <w:numPr>
          <w:ilvl w:val="12"/>
          <w:numId w:val="0"/>
        </w:numPr>
        <w:spacing w:line="240" w:lineRule="auto"/>
        <w:rPr>
          <w:iCs/>
          <w:noProof/>
          <w:color w:val="000000"/>
          <w:szCs w:val="22"/>
          <w:lang w:val="es-ES"/>
        </w:rPr>
      </w:pPr>
    </w:p>
    <w:p w14:paraId="4DFD4E7F" w14:textId="2F2DEA25" w:rsidR="005B4DD5" w:rsidRPr="00F52B90" w:rsidRDefault="005B4DD5" w:rsidP="005B710A">
      <w:pPr>
        <w:numPr>
          <w:ilvl w:val="12"/>
          <w:numId w:val="0"/>
        </w:numPr>
        <w:spacing w:line="240" w:lineRule="auto"/>
        <w:ind w:right="-2"/>
        <w:rPr>
          <w:iCs/>
          <w:noProof/>
          <w:color w:val="000000"/>
          <w:szCs w:val="22"/>
          <w:lang w:val="es-ES"/>
        </w:rPr>
      </w:pPr>
      <w:r w:rsidRPr="00F52B90">
        <w:rPr>
          <w:iCs/>
          <w:noProof/>
          <w:color w:val="000000"/>
          <w:szCs w:val="22"/>
          <w:lang w:val="es-ES"/>
        </w:rPr>
        <w:t>En el estudio pediátrico principal realizado con nilotinib, un total de 58</w:t>
      </w:r>
      <w:r w:rsidRPr="00F52B90">
        <w:rPr>
          <w:color w:val="000000"/>
          <w:szCs w:val="22"/>
          <w:lang w:val="es-ES"/>
        </w:rPr>
        <w:t> </w:t>
      </w:r>
      <w:r w:rsidRPr="00F52B90">
        <w:rPr>
          <w:iCs/>
          <w:noProof/>
          <w:color w:val="000000"/>
          <w:szCs w:val="22"/>
          <w:lang w:val="es-ES"/>
        </w:rPr>
        <w:t>pacientes de 2 a &lt;</w:t>
      </w:r>
      <w:r w:rsidR="005B1576" w:rsidRPr="00F52B90">
        <w:rPr>
          <w:color w:val="000000"/>
          <w:szCs w:val="22"/>
          <w:lang w:val="es-ES"/>
        </w:rPr>
        <w:t> </w:t>
      </w:r>
      <w:r w:rsidRPr="00F52B90">
        <w:rPr>
          <w:iCs/>
          <w:noProof/>
          <w:color w:val="000000"/>
          <w:szCs w:val="22"/>
          <w:lang w:val="es-ES"/>
        </w:rPr>
        <w:t>18</w:t>
      </w:r>
      <w:r w:rsidR="00F37214" w:rsidRPr="00F52B90">
        <w:rPr>
          <w:iCs/>
          <w:noProof/>
          <w:color w:val="000000"/>
          <w:szCs w:val="22"/>
          <w:lang w:val="es-ES"/>
        </w:rPr>
        <w:t> </w:t>
      </w:r>
      <w:r w:rsidRPr="00F52B90">
        <w:rPr>
          <w:iCs/>
          <w:noProof/>
          <w:color w:val="000000"/>
          <w:szCs w:val="22"/>
          <w:lang w:val="es-ES"/>
        </w:rPr>
        <w:t>años de edad (25</w:t>
      </w:r>
      <w:r w:rsidRPr="00F52B90">
        <w:rPr>
          <w:color w:val="000000"/>
          <w:szCs w:val="22"/>
          <w:lang w:val="es-ES"/>
        </w:rPr>
        <w:t> </w:t>
      </w:r>
      <w:r w:rsidR="00406D73" w:rsidRPr="00F52B90">
        <w:rPr>
          <w:iCs/>
          <w:noProof/>
          <w:color w:val="000000"/>
          <w:szCs w:val="22"/>
          <w:lang w:val="es-ES"/>
        </w:rPr>
        <w:t>pacientes con LMC Ph</w:t>
      </w:r>
      <w:r w:rsidRPr="00F52B90">
        <w:rPr>
          <w:iCs/>
          <w:noProof/>
          <w:color w:val="000000"/>
          <w:szCs w:val="22"/>
          <w:lang w:val="es-ES"/>
        </w:rPr>
        <w:t>+ recién diagnosticada en fase crónica y 33</w:t>
      </w:r>
      <w:r w:rsidRPr="00F52B90">
        <w:rPr>
          <w:color w:val="000000"/>
          <w:szCs w:val="22"/>
          <w:lang w:val="es-ES"/>
        </w:rPr>
        <w:t> </w:t>
      </w:r>
      <w:r w:rsidRPr="00F52B90">
        <w:rPr>
          <w:iCs/>
          <w:noProof/>
          <w:color w:val="000000"/>
          <w:szCs w:val="22"/>
          <w:lang w:val="es-ES"/>
        </w:rPr>
        <w:t>pacientes con LMC Ph+ resistente a imatinib/dasatinib o intolerante a imatinib en fase crónica) recibieron tratamiento con nilotinib a una dosis de 230</w:t>
      </w:r>
      <w:r w:rsidRPr="00F52B90">
        <w:rPr>
          <w:color w:val="000000"/>
          <w:szCs w:val="22"/>
          <w:lang w:val="es-ES"/>
        </w:rPr>
        <w:t> </w:t>
      </w:r>
      <w:r w:rsidRPr="00F52B90">
        <w:rPr>
          <w:iCs/>
          <w:noProof/>
          <w:color w:val="000000"/>
          <w:szCs w:val="22"/>
          <w:lang w:val="es-ES"/>
        </w:rPr>
        <w:t>mg/m</w:t>
      </w:r>
      <w:r w:rsidRPr="00F52B90">
        <w:rPr>
          <w:iCs/>
          <w:noProof/>
          <w:color w:val="000000"/>
          <w:szCs w:val="22"/>
          <w:vertAlign w:val="superscript"/>
          <w:lang w:val="es-ES"/>
        </w:rPr>
        <w:t>2</w:t>
      </w:r>
      <w:r w:rsidRPr="00F52B90">
        <w:rPr>
          <w:iCs/>
          <w:noProof/>
          <w:color w:val="000000"/>
          <w:szCs w:val="22"/>
          <w:lang w:val="es-ES"/>
        </w:rPr>
        <w:t xml:space="preserve"> dos veces al día, redondeada a la dosis de 50</w:t>
      </w:r>
      <w:r w:rsidRPr="00F52B90">
        <w:rPr>
          <w:color w:val="000000"/>
          <w:szCs w:val="22"/>
          <w:lang w:val="es-ES"/>
        </w:rPr>
        <w:t> </w:t>
      </w:r>
      <w:r w:rsidRPr="00F52B90">
        <w:rPr>
          <w:iCs/>
          <w:noProof/>
          <w:color w:val="000000"/>
          <w:szCs w:val="22"/>
          <w:lang w:val="es-ES"/>
        </w:rPr>
        <w:t>mg más cercana (hasta una dosis única máxima de 400</w:t>
      </w:r>
      <w:r w:rsidRPr="00F52B90">
        <w:rPr>
          <w:color w:val="000000"/>
          <w:szCs w:val="22"/>
          <w:lang w:val="es-ES"/>
        </w:rPr>
        <w:t> </w:t>
      </w:r>
      <w:r w:rsidRPr="00F52B90">
        <w:rPr>
          <w:iCs/>
          <w:noProof/>
          <w:color w:val="000000"/>
          <w:szCs w:val="22"/>
          <w:lang w:val="es-ES"/>
        </w:rPr>
        <w:t xml:space="preserve">mg). Los datos clave del estudio se resumen en la </w:t>
      </w:r>
      <w:r w:rsidR="003F1879" w:rsidRPr="00F52B90">
        <w:rPr>
          <w:iCs/>
          <w:noProof/>
          <w:color w:val="000000"/>
          <w:szCs w:val="22"/>
          <w:lang w:val="es-ES"/>
        </w:rPr>
        <w:t>t</w:t>
      </w:r>
      <w:r w:rsidRPr="00F52B90">
        <w:rPr>
          <w:iCs/>
          <w:noProof/>
          <w:color w:val="000000"/>
          <w:szCs w:val="22"/>
          <w:lang w:val="es-ES"/>
        </w:rPr>
        <w:t>abla</w:t>
      </w:r>
      <w:r w:rsidRPr="00F52B90">
        <w:rPr>
          <w:color w:val="000000"/>
          <w:szCs w:val="22"/>
          <w:lang w:val="es-ES"/>
        </w:rPr>
        <w:t> 1</w:t>
      </w:r>
      <w:r w:rsidR="00454A8A" w:rsidRPr="00F52B90">
        <w:rPr>
          <w:color w:val="000000"/>
          <w:szCs w:val="22"/>
          <w:lang w:val="es-ES"/>
        </w:rPr>
        <w:t>3</w:t>
      </w:r>
      <w:r w:rsidRPr="00F52B90">
        <w:rPr>
          <w:color w:val="000000"/>
          <w:szCs w:val="22"/>
          <w:lang w:val="es-ES"/>
        </w:rPr>
        <w:t>.</w:t>
      </w:r>
    </w:p>
    <w:p w14:paraId="36A0A817" w14:textId="77777777" w:rsidR="005B4DD5" w:rsidRPr="001941EB" w:rsidRDefault="005B4DD5" w:rsidP="005B710A">
      <w:pPr>
        <w:widowControl w:val="0"/>
        <w:tabs>
          <w:tab w:val="clear" w:pos="567"/>
          <w:tab w:val="left" w:pos="720"/>
        </w:tabs>
        <w:autoSpaceDE w:val="0"/>
        <w:autoSpaceDN w:val="0"/>
        <w:adjustRightInd w:val="0"/>
        <w:spacing w:line="240" w:lineRule="auto"/>
        <w:rPr>
          <w:lang w:val="es-ES"/>
        </w:rPr>
      </w:pPr>
    </w:p>
    <w:p w14:paraId="4C5D4283" w14:textId="5A5FB02D" w:rsidR="005B4DD5" w:rsidRPr="001941EB" w:rsidRDefault="005B4DD5" w:rsidP="005B710A">
      <w:pPr>
        <w:pStyle w:val="Text"/>
        <w:keepNext/>
        <w:keepLines/>
        <w:widowControl w:val="0"/>
        <w:spacing w:before="0"/>
        <w:ind w:left="1134" w:hanging="1134"/>
        <w:jc w:val="left"/>
        <w:rPr>
          <w:rFonts w:eastAsia="MS Gothic"/>
          <w:b/>
          <w:color w:val="000000"/>
          <w:sz w:val="22"/>
          <w:szCs w:val="22"/>
          <w:lang w:val="es-ES"/>
        </w:rPr>
      </w:pPr>
      <w:r w:rsidRPr="001941EB">
        <w:rPr>
          <w:rFonts w:eastAsia="MS Gothic"/>
          <w:b/>
          <w:color w:val="000000"/>
          <w:sz w:val="22"/>
          <w:szCs w:val="22"/>
          <w:lang w:val="es-ES"/>
        </w:rPr>
        <w:t>Tabla 1</w:t>
      </w:r>
      <w:r w:rsidR="00454A8A" w:rsidRPr="001941EB">
        <w:rPr>
          <w:rFonts w:eastAsia="MS Gothic"/>
          <w:b/>
          <w:color w:val="000000"/>
          <w:sz w:val="22"/>
          <w:szCs w:val="22"/>
          <w:lang w:val="es-ES"/>
        </w:rPr>
        <w:t>3</w:t>
      </w:r>
      <w:r w:rsidRPr="001941EB">
        <w:rPr>
          <w:rFonts w:eastAsia="MS Gothic"/>
          <w:b/>
          <w:color w:val="000000"/>
          <w:sz w:val="22"/>
          <w:szCs w:val="22"/>
          <w:lang w:val="es-ES"/>
        </w:rPr>
        <w:tab/>
        <w:t>Resumen de los resultado</w:t>
      </w:r>
      <w:r w:rsidR="00E14EA1" w:rsidRPr="001941EB">
        <w:rPr>
          <w:rFonts w:eastAsia="MS Gothic"/>
          <w:b/>
          <w:color w:val="000000"/>
          <w:sz w:val="22"/>
          <w:szCs w:val="22"/>
          <w:lang w:val="es-ES"/>
        </w:rPr>
        <w:t>s</w:t>
      </w:r>
      <w:r w:rsidRPr="001941EB">
        <w:rPr>
          <w:rFonts w:eastAsia="MS Gothic"/>
          <w:b/>
          <w:color w:val="000000"/>
          <w:sz w:val="22"/>
          <w:szCs w:val="22"/>
          <w:lang w:val="es-ES"/>
        </w:rPr>
        <w:t xml:space="preserve"> del estudio pediátrico principal realizado con </w:t>
      </w:r>
      <w:proofErr w:type="spellStart"/>
      <w:r w:rsidRPr="001941EB">
        <w:rPr>
          <w:rFonts w:eastAsia="MS Gothic"/>
          <w:b/>
          <w:color w:val="000000"/>
          <w:sz w:val="22"/>
          <w:szCs w:val="22"/>
          <w:lang w:val="es-ES"/>
        </w:rPr>
        <w:t>nilotinib</w:t>
      </w:r>
      <w:proofErr w:type="spellEnd"/>
    </w:p>
    <w:p w14:paraId="30CD725C" w14:textId="77777777" w:rsidR="005B4DD5" w:rsidRPr="001941EB" w:rsidRDefault="005B4DD5" w:rsidP="005B710A">
      <w:pPr>
        <w:pStyle w:val="Text"/>
        <w:keepNext/>
        <w:keepLines/>
        <w:widowControl w:val="0"/>
        <w:spacing w:before="0"/>
        <w:ind w:left="1134" w:hanging="1134"/>
        <w:jc w:val="left"/>
        <w:rPr>
          <w:rFonts w:eastAsia="MS Gothic"/>
          <w:bCs/>
          <w:color w:val="000000"/>
          <w:sz w:val="22"/>
          <w:szCs w:val="22"/>
          <w:lang w:val="es-ES"/>
        </w:rPr>
      </w:pPr>
    </w:p>
    <w:tbl>
      <w:tblPr>
        <w:tblStyle w:val="TableGrid"/>
        <w:tblW w:w="0" w:type="auto"/>
        <w:tblLook w:val="04A0" w:firstRow="1" w:lastRow="0" w:firstColumn="1" w:lastColumn="0" w:noHBand="0" w:noVBand="1"/>
      </w:tblPr>
      <w:tblGrid>
        <w:gridCol w:w="3020"/>
        <w:gridCol w:w="3020"/>
        <w:gridCol w:w="3021"/>
      </w:tblGrid>
      <w:tr w:rsidR="005B4DD5" w:rsidRPr="001941EB" w14:paraId="4166838C" w14:textId="77777777" w:rsidTr="005B4DD5">
        <w:tc>
          <w:tcPr>
            <w:tcW w:w="3020" w:type="dxa"/>
            <w:tcBorders>
              <w:top w:val="single" w:sz="4" w:space="0" w:color="auto"/>
              <w:left w:val="single" w:sz="4" w:space="0" w:color="auto"/>
              <w:bottom w:val="single" w:sz="4" w:space="0" w:color="auto"/>
              <w:right w:val="single" w:sz="4" w:space="0" w:color="auto"/>
            </w:tcBorders>
          </w:tcPr>
          <w:p w14:paraId="54A8F3EF" w14:textId="77777777" w:rsidR="005B4DD5" w:rsidRPr="001941EB" w:rsidRDefault="005B4DD5" w:rsidP="005B710A">
            <w:pPr>
              <w:widowControl w:val="0"/>
              <w:numPr>
                <w:ilvl w:val="12"/>
                <w:numId w:val="0"/>
              </w:numPr>
              <w:spacing w:line="240" w:lineRule="auto"/>
              <w:ind w:right="-2"/>
              <w:rPr>
                <w:iCs/>
                <w:noProof/>
                <w:color w:val="000000"/>
                <w:szCs w:val="22"/>
                <w:lang w:val="es-ES"/>
              </w:rPr>
            </w:pPr>
          </w:p>
        </w:tc>
        <w:tc>
          <w:tcPr>
            <w:tcW w:w="3020" w:type="dxa"/>
            <w:tcBorders>
              <w:top w:val="single" w:sz="4" w:space="0" w:color="auto"/>
              <w:left w:val="single" w:sz="4" w:space="0" w:color="auto"/>
              <w:bottom w:val="single" w:sz="4" w:space="0" w:color="auto"/>
              <w:right w:val="single" w:sz="4" w:space="0" w:color="auto"/>
            </w:tcBorders>
            <w:hideMark/>
          </w:tcPr>
          <w:p w14:paraId="385F9E70" w14:textId="0725791D" w:rsidR="005B4DD5" w:rsidRPr="001941EB" w:rsidRDefault="005B4DD5" w:rsidP="005B710A">
            <w:pPr>
              <w:widowControl w:val="0"/>
              <w:numPr>
                <w:ilvl w:val="12"/>
                <w:numId w:val="0"/>
              </w:numPr>
              <w:spacing w:line="240" w:lineRule="auto"/>
              <w:ind w:right="-2"/>
              <w:rPr>
                <w:iCs/>
                <w:noProof/>
                <w:color w:val="000000"/>
                <w:szCs w:val="22"/>
                <w:lang w:val="es-ES"/>
              </w:rPr>
            </w:pPr>
            <w:r w:rsidRPr="00F52B90">
              <w:rPr>
                <w:iCs/>
                <w:noProof/>
                <w:color w:val="000000"/>
                <w:szCs w:val="22"/>
                <w:lang w:val="es-ES"/>
              </w:rPr>
              <w:t>LMC Ph + recién diagnosticada en fase crónica (n</w:t>
            </w:r>
            <w:r w:rsidR="005B1576" w:rsidRPr="00F52B90">
              <w:rPr>
                <w:color w:val="000000"/>
                <w:szCs w:val="22"/>
                <w:lang w:val="es-ES"/>
              </w:rPr>
              <w:t> </w:t>
            </w:r>
            <w:r w:rsidRPr="001941EB">
              <w:rPr>
                <w:iCs/>
                <w:noProof/>
                <w:color w:val="000000"/>
                <w:szCs w:val="22"/>
                <w:lang w:val="es-ES"/>
              </w:rPr>
              <w:t>=</w:t>
            </w:r>
            <w:r w:rsidR="005B1576" w:rsidRPr="00F52B90">
              <w:rPr>
                <w:color w:val="000000"/>
                <w:szCs w:val="22"/>
                <w:lang w:val="es-ES"/>
              </w:rPr>
              <w:t> </w:t>
            </w:r>
            <w:r w:rsidRPr="001941EB">
              <w:rPr>
                <w:iCs/>
                <w:noProof/>
                <w:color w:val="000000"/>
                <w:szCs w:val="22"/>
                <w:lang w:val="es-ES"/>
              </w:rPr>
              <w:t>25)</w:t>
            </w:r>
          </w:p>
        </w:tc>
        <w:tc>
          <w:tcPr>
            <w:tcW w:w="3021" w:type="dxa"/>
            <w:tcBorders>
              <w:top w:val="single" w:sz="4" w:space="0" w:color="auto"/>
              <w:left w:val="single" w:sz="4" w:space="0" w:color="auto"/>
              <w:bottom w:val="single" w:sz="4" w:space="0" w:color="auto"/>
              <w:right w:val="single" w:sz="4" w:space="0" w:color="auto"/>
            </w:tcBorders>
            <w:hideMark/>
          </w:tcPr>
          <w:p w14:paraId="474DF173" w14:textId="094FB0AC" w:rsidR="005B4DD5" w:rsidRPr="001941EB" w:rsidRDefault="005B4DD5" w:rsidP="005B710A">
            <w:pPr>
              <w:widowControl w:val="0"/>
              <w:numPr>
                <w:ilvl w:val="12"/>
                <w:numId w:val="0"/>
              </w:numPr>
              <w:spacing w:line="240" w:lineRule="auto"/>
              <w:ind w:right="-2"/>
              <w:rPr>
                <w:iCs/>
                <w:noProof/>
                <w:color w:val="000000"/>
                <w:szCs w:val="22"/>
                <w:lang w:val="es-ES"/>
              </w:rPr>
            </w:pPr>
            <w:r w:rsidRPr="00F52B90">
              <w:rPr>
                <w:iCs/>
                <w:noProof/>
                <w:color w:val="000000"/>
                <w:szCs w:val="22"/>
                <w:lang w:val="es-ES"/>
              </w:rPr>
              <w:t>LMC Ph + resistente o intolerante en fase crónica</w:t>
            </w:r>
          </w:p>
          <w:p w14:paraId="14349C8D" w14:textId="529B1576" w:rsidR="005B4DD5" w:rsidRPr="00F52B90" w:rsidRDefault="005B4DD5" w:rsidP="005B710A">
            <w:pPr>
              <w:widowControl w:val="0"/>
              <w:numPr>
                <w:ilvl w:val="12"/>
                <w:numId w:val="0"/>
              </w:numPr>
              <w:spacing w:line="240" w:lineRule="auto"/>
              <w:ind w:right="-2"/>
              <w:rPr>
                <w:iCs/>
                <w:noProof/>
                <w:color w:val="000000"/>
                <w:szCs w:val="22"/>
                <w:lang w:val="es-ES"/>
              </w:rPr>
            </w:pPr>
            <w:r w:rsidRPr="00F52B90">
              <w:rPr>
                <w:iCs/>
                <w:noProof/>
                <w:color w:val="000000"/>
                <w:szCs w:val="22"/>
                <w:lang w:val="es-ES"/>
              </w:rPr>
              <w:t>(n</w:t>
            </w:r>
            <w:r w:rsidR="005B1576" w:rsidRPr="00F52B90">
              <w:rPr>
                <w:color w:val="000000"/>
                <w:szCs w:val="22"/>
                <w:lang w:val="es-ES"/>
              </w:rPr>
              <w:t> </w:t>
            </w:r>
            <w:r w:rsidRPr="00F52B90">
              <w:rPr>
                <w:iCs/>
                <w:noProof/>
                <w:color w:val="000000"/>
                <w:szCs w:val="22"/>
                <w:lang w:val="es-ES"/>
              </w:rPr>
              <w:t>=</w:t>
            </w:r>
            <w:r w:rsidR="005B1576" w:rsidRPr="00F52B90">
              <w:rPr>
                <w:color w:val="000000"/>
                <w:szCs w:val="22"/>
                <w:lang w:val="es-ES"/>
              </w:rPr>
              <w:t> </w:t>
            </w:r>
            <w:r w:rsidRPr="00F52B90">
              <w:rPr>
                <w:iCs/>
                <w:noProof/>
                <w:color w:val="000000"/>
                <w:szCs w:val="22"/>
                <w:lang w:val="es-ES"/>
              </w:rPr>
              <w:t>33)</w:t>
            </w:r>
          </w:p>
        </w:tc>
      </w:tr>
      <w:tr w:rsidR="005B4DD5" w:rsidRPr="001941EB" w14:paraId="768B5DDA" w14:textId="77777777" w:rsidTr="005B4DD5">
        <w:tc>
          <w:tcPr>
            <w:tcW w:w="3020" w:type="dxa"/>
            <w:tcBorders>
              <w:top w:val="single" w:sz="4" w:space="0" w:color="auto"/>
              <w:left w:val="single" w:sz="4" w:space="0" w:color="auto"/>
              <w:bottom w:val="single" w:sz="4" w:space="0" w:color="auto"/>
              <w:right w:val="single" w:sz="4" w:space="0" w:color="auto"/>
            </w:tcBorders>
            <w:hideMark/>
          </w:tcPr>
          <w:p w14:paraId="14D15FCA" w14:textId="55743B0A" w:rsidR="005B4DD5" w:rsidRPr="001941EB" w:rsidRDefault="005B4DD5" w:rsidP="005B710A">
            <w:pPr>
              <w:widowControl w:val="0"/>
              <w:numPr>
                <w:ilvl w:val="12"/>
                <w:numId w:val="0"/>
              </w:numPr>
              <w:spacing w:line="240" w:lineRule="auto"/>
              <w:ind w:right="-2"/>
              <w:rPr>
                <w:iCs/>
                <w:noProof/>
                <w:color w:val="000000"/>
                <w:szCs w:val="22"/>
                <w:lang w:val="es-ES"/>
              </w:rPr>
            </w:pPr>
            <w:r w:rsidRPr="001941EB">
              <w:rPr>
                <w:iCs/>
                <w:noProof/>
                <w:color w:val="000000"/>
                <w:szCs w:val="22"/>
                <w:lang w:val="es-ES"/>
              </w:rPr>
              <w:t xml:space="preserve">Mediana de tiempo en tratamiento </w:t>
            </w:r>
            <w:r w:rsidR="00BB2DFE" w:rsidRPr="001941EB">
              <w:rPr>
                <w:iCs/>
                <w:noProof/>
                <w:color w:val="000000"/>
                <w:szCs w:val="22"/>
                <w:lang w:val="es-ES"/>
              </w:rPr>
              <w:t>en meses</w:t>
            </w:r>
            <w:r w:rsidRPr="001941EB">
              <w:rPr>
                <w:iCs/>
                <w:noProof/>
                <w:color w:val="000000"/>
                <w:szCs w:val="22"/>
                <w:lang w:val="es-ES"/>
              </w:rPr>
              <w:t>, (rang</w:t>
            </w:r>
            <w:r w:rsidR="00BB2DFE" w:rsidRPr="001941EB">
              <w:rPr>
                <w:iCs/>
                <w:noProof/>
                <w:color w:val="000000"/>
                <w:szCs w:val="22"/>
                <w:lang w:val="es-ES"/>
              </w:rPr>
              <w:t>o</w:t>
            </w:r>
            <w:r w:rsidRPr="001941EB">
              <w:rPr>
                <w:iCs/>
                <w:noProof/>
                <w:color w:val="000000"/>
                <w:szCs w:val="22"/>
                <w:lang w:val="es-ES"/>
              </w:rPr>
              <w:t>)</w:t>
            </w:r>
          </w:p>
        </w:tc>
        <w:tc>
          <w:tcPr>
            <w:tcW w:w="3020" w:type="dxa"/>
            <w:tcBorders>
              <w:top w:val="single" w:sz="4" w:space="0" w:color="auto"/>
              <w:left w:val="single" w:sz="4" w:space="0" w:color="auto"/>
              <w:bottom w:val="single" w:sz="4" w:space="0" w:color="auto"/>
              <w:right w:val="single" w:sz="4" w:space="0" w:color="auto"/>
            </w:tcBorders>
            <w:hideMark/>
          </w:tcPr>
          <w:p w14:paraId="3F547843" w14:textId="3E6E0099" w:rsidR="005B4DD5" w:rsidRPr="00F52B90" w:rsidRDefault="00BB2DFE" w:rsidP="005B710A">
            <w:pPr>
              <w:widowControl w:val="0"/>
              <w:numPr>
                <w:ilvl w:val="12"/>
                <w:numId w:val="0"/>
              </w:numPr>
              <w:spacing w:line="240" w:lineRule="auto"/>
              <w:ind w:right="-2"/>
              <w:rPr>
                <w:iCs/>
                <w:noProof/>
                <w:color w:val="000000"/>
                <w:szCs w:val="22"/>
                <w:lang w:val="es-ES"/>
              </w:rPr>
            </w:pPr>
            <w:r w:rsidRPr="00F52B90">
              <w:rPr>
                <w:szCs w:val="22"/>
                <w:lang w:val="es-ES"/>
              </w:rPr>
              <w:t>51,</w:t>
            </w:r>
            <w:r w:rsidR="005B4DD5" w:rsidRPr="00F52B90">
              <w:rPr>
                <w:szCs w:val="22"/>
                <w:lang w:val="es-ES"/>
              </w:rPr>
              <w:t>9 (1</w:t>
            </w:r>
            <w:r w:rsidRPr="00F52B90">
              <w:rPr>
                <w:szCs w:val="22"/>
                <w:lang w:val="es-ES"/>
              </w:rPr>
              <w:t>,</w:t>
            </w:r>
            <w:r w:rsidR="005B4DD5" w:rsidRPr="00F52B90">
              <w:rPr>
                <w:szCs w:val="22"/>
                <w:lang w:val="es-ES"/>
              </w:rPr>
              <w:t xml:space="preserve">4 </w:t>
            </w:r>
            <w:r w:rsidRPr="00F52B90">
              <w:rPr>
                <w:szCs w:val="22"/>
                <w:lang w:val="es-ES"/>
              </w:rPr>
              <w:t>–</w:t>
            </w:r>
            <w:r w:rsidR="005B4DD5" w:rsidRPr="00F52B90">
              <w:rPr>
                <w:szCs w:val="22"/>
                <w:lang w:val="es-ES"/>
              </w:rPr>
              <w:t xml:space="preserve"> 61</w:t>
            </w:r>
            <w:r w:rsidRPr="00F52B90">
              <w:rPr>
                <w:szCs w:val="22"/>
                <w:lang w:val="es-ES"/>
              </w:rPr>
              <w:t>,</w:t>
            </w:r>
            <w:r w:rsidR="005B4DD5" w:rsidRPr="00F52B90">
              <w:rPr>
                <w:szCs w:val="22"/>
                <w:lang w:val="es-ES"/>
              </w:rPr>
              <w:t>2)</w:t>
            </w:r>
          </w:p>
        </w:tc>
        <w:tc>
          <w:tcPr>
            <w:tcW w:w="3021" w:type="dxa"/>
            <w:tcBorders>
              <w:top w:val="single" w:sz="4" w:space="0" w:color="auto"/>
              <w:left w:val="single" w:sz="4" w:space="0" w:color="auto"/>
              <w:bottom w:val="single" w:sz="4" w:space="0" w:color="auto"/>
              <w:right w:val="single" w:sz="4" w:space="0" w:color="auto"/>
            </w:tcBorders>
            <w:hideMark/>
          </w:tcPr>
          <w:p w14:paraId="26967ECE" w14:textId="3EAE6728" w:rsidR="005B4DD5" w:rsidRPr="00F52B90" w:rsidRDefault="005B4DD5" w:rsidP="005B710A">
            <w:pPr>
              <w:widowControl w:val="0"/>
              <w:numPr>
                <w:ilvl w:val="12"/>
                <w:numId w:val="0"/>
              </w:numPr>
              <w:spacing w:line="240" w:lineRule="auto"/>
              <w:ind w:right="-2"/>
              <w:rPr>
                <w:iCs/>
                <w:noProof/>
                <w:color w:val="000000"/>
                <w:szCs w:val="22"/>
                <w:lang w:val="es-ES"/>
              </w:rPr>
            </w:pPr>
            <w:r w:rsidRPr="00F52B90">
              <w:rPr>
                <w:szCs w:val="22"/>
                <w:lang w:val="es-ES"/>
              </w:rPr>
              <w:t>60</w:t>
            </w:r>
            <w:r w:rsidR="00BB2DFE" w:rsidRPr="00F52B90">
              <w:rPr>
                <w:szCs w:val="22"/>
                <w:lang w:val="es-ES"/>
              </w:rPr>
              <w:t>,</w:t>
            </w:r>
            <w:r w:rsidRPr="00F52B90">
              <w:rPr>
                <w:szCs w:val="22"/>
                <w:lang w:val="es-ES"/>
              </w:rPr>
              <w:t>5 (0</w:t>
            </w:r>
            <w:r w:rsidR="00BB2DFE" w:rsidRPr="00F52B90">
              <w:rPr>
                <w:szCs w:val="22"/>
                <w:lang w:val="es-ES"/>
              </w:rPr>
              <w:t>,</w:t>
            </w:r>
            <w:r w:rsidRPr="00F52B90">
              <w:rPr>
                <w:szCs w:val="22"/>
                <w:lang w:val="es-ES"/>
              </w:rPr>
              <w:t xml:space="preserve">7 </w:t>
            </w:r>
            <w:r w:rsidR="00BB2DFE" w:rsidRPr="00F52B90">
              <w:rPr>
                <w:szCs w:val="22"/>
                <w:lang w:val="es-ES"/>
              </w:rPr>
              <w:t>–</w:t>
            </w:r>
            <w:r w:rsidRPr="00F52B90">
              <w:rPr>
                <w:szCs w:val="22"/>
                <w:lang w:val="es-ES"/>
              </w:rPr>
              <w:t xml:space="preserve"> 63</w:t>
            </w:r>
            <w:r w:rsidR="00BB2DFE" w:rsidRPr="00F52B90">
              <w:rPr>
                <w:szCs w:val="22"/>
                <w:lang w:val="es-ES"/>
              </w:rPr>
              <w:t>,</w:t>
            </w:r>
            <w:r w:rsidRPr="00F52B90">
              <w:rPr>
                <w:szCs w:val="22"/>
                <w:lang w:val="es-ES"/>
              </w:rPr>
              <w:t>5)</w:t>
            </w:r>
          </w:p>
        </w:tc>
      </w:tr>
      <w:tr w:rsidR="005B4DD5" w:rsidRPr="001941EB" w14:paraId="151DD952" w14:textId="77777777" w:rsidTr="005B4DD5">
        <w:tc>
          <w:tcPr>
            <w:tcW w:w="3020" w:type="dxa"/>
            <w:tcBorders>
              <w:top w:val="single" w:sz="4" w:space="0" w:color="auto"/>
              <w:left w:val="single" w:sz="4" w:space="0" w:color="auto"/>
              <w:bottom w:val="single" w:sz="4" w:space="0" w:color="auto"/>
              <w:right w:val="single" w:sz="4" w:space="0" w:color="auto"/>
            </w:tcBorders>
            <w:hideMark/>
          </w:tcPr>
          <w:p w14:paraId="5B9C7D2A" w14:textId="5AF114AE" w:rsidR="005B4DD5" w:rsidRPr="001941EB" w:rsidRDefault="005B4DD5" w:rsidP="005B710A">
            <w:pPr>
              <w:widowControl w:val="0"/>
              <w:numPr>
                <w:ilvl w:val="12"/>
                <w:numId w:val="0"/>
              </w:numPr>
              <w:spacing w:line="240" w:lineRule="auto"/>
              <w:ind w:right="-2"/>
              <w:rPr>
                <w:bCs/>
                <w:szCs w:val="22"/>
                <w:lang w:val="es-ES"/>
              </w:rPr>
            </w:pPr>
            <w:r w:rsidRPr="001941EB">
              <w:rPr>
                <w:bCs/>
                <w:szCs w:val="22"/>
                <w:lang w:val="es-ES"/>
              </w:rPr>
              <w:t>Median</w:t>
            </w:r>
            <w:r w:rsidR="00BB2DFE" w:rsidRPr="001941EB">
              <w:rPr>
                <w:bCs/>
                <w:szCs w:val="22"/>
                <w:lang w:val="es-ES"/>
              </w:rPr>
              <w:t>a</w:t>
            </w:r>
            <w:r w:rsidRPr="001941EB">
              <w:rPr>
                <w:bCs/>
                <w:szCs w:val="22"/>
                <w:lang w:val="es-ES"/>
              </w:rPr>
              <w:t xml:space="preserve"> (rang</w:t>
            </w:r>
            <w:r w:rsidR="00BB2DFE" w:rsidRPr="001941EB">
              <w:rPr>
                <w:bCs/>
                <w:szCs w:val="22"/>
                <w:lang w:val="es-ES"/>
              </w:rPr>
              <w:t>o</w:t>
            </w:r>
            <w:r w:rsidRPr="001941EB">
              <w:rPr>
                <w:bCs/>
                <w:szCs w:val="22"/>
                <w:lang w:val="es-ES"/>
              </w:rPr>
              <w:t xml:space="preserve">) </w:t>
            </w:r>
            <w:r w:rsidR="00BB2DFE" w:rsidRPr="001941EB">
              <w:rPr>
                <w:bCs/>
                <w:szCs w:val="22"/>
                <w:lang w:val="es-ES"/>
              </w:rPr>
              <w:t>intensidad de la dosis real</w:t>
            </w:r>
            <w:r w:rsidRPr="001941EB">
              <w:rPr>
                <w:bCs/>
                <w:szCs w:val="22"/>
                <w:lang w:val="es-ES"/>
              </w:rPr>
              <w:t xml:space="preserve"> (</w:t>
            </w:r>
            <w:r w:rsidRPr="001941EB">
              <w:rPr>
                <w:szCs w:val="22"/>
                <w:lang w:val="es-ES"/>
              </w:rPr>
              <w:t>mg/m</w:t>
            </w:r>
            <w:r w:rsidRPr="001941EB">
              <w:rPr>
                <w:szCs w:val="22"/>
                <w:vertAlign w:val="superscript"/>
                <w:lang w:val="es-ES"/>
              </w:rPr>
              <w:t>2</w:t>
            </w:r>
            <w:r w:rsidRPr="001941EB">
              <w:rPr>
                <w:szCs w:val="22"/>
                <w:lang w:val="es-ES"/>
              </w:rPr>
              <w:t>/d</w:t>
            </w:r>
            <w:r w:rsidR="00BB2DFE" w:rsidRPr="001941EB">
              <w:rPr>
                <w:szCs w:val="22"/>
                <w:lang w:val="es-ES"/>
              </w:rPr>
              <w:t>ía</w:t>
            </w:r>
            <w:r w:rsidRPr="001941EB">
              <w:rPr>
                <w:szCs w:val="22"/>
                <w:lang w:val="es-ES"/>
              </w:rPr>
              <w:t>)</w:t>
            </w:r>
          </w:p>
        </w:tc>
        <w:tc>
          <w:tcPr>
            <w:tcW w:w="3020" w:type="dxa"/>
            <w:tcBorders>
              <w:top w:val="single" w:sz="4" w:space="0" w:color="auto"/>
              <w:left w:val="single" w:sz="4" w:space="0" w:color="auto"/>
              <w:bottom w:val="single" w:sz="4" w:space="0" w:color="auto"/>
              <w:right w:val="single" w:sz="4" w:space="0" w:color="auto"/>
            </w:tcBorders>
            <w:hideMark/>
          </w:tcPr>
          <w:p w14:paraId="1D7A8F99" w14:textId="548ABE6C" w:rsidR="005B4DD5" w:rsidRPr="00F52B90" w:rsidRDefault="005B4DD5" w:rsidP="005B710A">
            <w:pPr>
              <w:widowControl w:val="0"/>
              <w:numPr>
                <w:ilvl w:val="12"/>
                <w:numId w:val="0"/>
              </w:numPr>
              <w:spacing w:line="240" w:lineRule="auto"/>
              <w:ind w:right="-2"/>
              <w:rPr>
                <w:iCs/>
                <w:noProof/>
                <w:color w:val="000000"/>
                <w:szCs w:val="22"/>
                <w:lang w:val="es-ES"/>
              </w:rPr>
            </w:pPr>
            <w:r w:rsidRPr="00F52B90">
              <w:rPr>
                <w:bCs/>
                <w:szCs w:val="22"/>
                <w:lang w:val="es-ES"/>
              </w:rPr>
              <w:t>377</w:t>
            </w:r>
            <w:r w:rsidR="00BB2DFE" w:rsidRPr="00F52B90">
              <w:rPr>
                <w:bCs/>
                <w:szCs w:val="22"/>
                <w:lang w:val="es-ES"/>
              </w:rPr>
              <w:t>,</w:t>
            </w:r>
            <w:r w:rsidRPr="00F52B90">
              <w:rPr>
                <w:bCs/>
                <w:szCs w:val="22"/>
                <w:lang w:val="es-ES"/>
              </w:rPr>
              <w:t>0 </w:t>
            </w:r>
            <w:r w:rsidRPr="00F52B90">
              <w:rPr>
                <w:szCs w:val="22"/>
                <w:lang w:val="es-ES"/>
              </w:rPr>
              <w:t>(149 - 468)</w:t>
            </w:r>
          </w:p>
        </w:tc>
        <w:tc>
          <w:tcPr>
            <w:tcW w:w="3021" w:type="dxa"/>
            <w:tcBorders>
              <w:top w:val="single" w:sz="4" w:space="0" w:color="auto"/>
              <w:left w:val="single" w:sz="4" w:space="0" w:color="auto"/>
              <w:bottom w:val="single" w:sz="4" w:space="0" w:color="auto"/>
              <w:right w:val="single" w:sz="4" w:space="0" w:color="auto"/>
            </w:tcBorders>
            <w:hideMark/>
          </w:tcPr>
          <w:p w14:paraId="01E3A42C" w14:textId="34D9587B" w:rsidR="005B4DD5" w:rsidRPr="00F52B90" w:rsidRDefault="005B4DD5" w:rsidP="005B710A">
            <w:pPr>
              <w:widowControl w:val="0"/>
              <w:numPr>
                <w:ilvl w:val="12"/>
                <w:numId w:val="0"/>
              </w:numPr>
              <w:spacing w:line="240" w:lineRule="auto"/>
              <w:ind w:right="-2"/>
              <w:rPr>
                <w:iCs/>
                <w:noProof/>
                <w:color w:val="000000"/>
                <w:szCs w:val="22"/>
                <w:lang w:val="es-ES"/>
              </w:rPr>
            </w:pPr>
            <w:r w:rsidRPr="00F52B90">
              <w:rPr>
                <w:szCs w:val="22"/>
                <w:lang w:val="es-ES"/>
              </w:rPr>
              <w:t>436</w:t>
            </w:r>
            <w:r w:rsidR="00BB2DFE" w:rsidRPr="00F52B90">
              <w:rPr>
                <w:szCs w:val="22"/>
                <w:lang w:val="es-ES"/>
              </w:rPr>
              <w:t>,</w:t>
            </w:r>
            <w:r w:rsidRPr="00F52B90">
              <w:rPr>
                <w:szCs w:val="22"/>
                <w:lang w:val="es-ES"/>
              </w:rPr>
              <w:t>9 (196 - 493)</w:t>
            </w:r>
          </w:p>
        </w:tc>
      </w:tr>
      <w:tr w:rsidR="005B4DD5" w:rsidRPr="001941EB" w14:paraId="3B4C3836" w14:textId="77777777" w:rsidTr="005B4DD5">
        <w:tc>
          <w:tcPr>
            <w:tcW w:w="3020" w:type="dxa"/>
            <w:tcBorders>
              <w:top w:val="single" w:sz="4" w:space="0" w:color="auto"/>
              <w:left w:val="single" w:sz="4" w:space="0" w:color="auto"/>
              <w:bottom w:val="nil"/>
              <w:right w:val="single" w:sz="4" w:space="0" w:color="auto"/>
            </w:tcBorders>
            <w:hideMark/>
          </w:tcPr>
          <w:p w14:paraId="3526CE26" w14:textId="4604259A" w:rsidR="005B4DD5" w:rsidRPr="001941EB" w:rsidRDefault="00BB2DFE" w:rsidP="005B710A">
            <w:pPr>
              <w:widowControl w:val="0"/>
              <w:numPr>
                <w:ilvl w:val="12"/>
                <w:numId w:val="0"/>
              </w:numPr>
              <w:spacing w:line="240" w:lineRule="auto"/>
              <w:ind w:right="-2"/>
              <w:rPr>
                <w:iCs/>
                <w:noProof/>
                <w:color w:val="000000"/>
                <w:szCs w:val="22"/>
                <w:lang w:val="es-ES"/>
              </w:rPr>
            </w:pPr>
            <w:r w:rsidRPr="001941EB">
              <w:rPr>
                <w:bCs/>
                <w:szCs w:val="22"/>
                <w:lang w:val="es-ES"/>
              </w:rPr>
              <w:t>Intensidad de la dosis relativa</w:t>
            </w:r>
            <w:r w:rsidR="005B4DD5" w:rsidRPr="001941EB">
              <w:rPr>
                <w:bCs/>
                <w:szCs w:val="22"/>
                <w:lang w:val="es-ES"/>
              </w:rPr>
              <w:t xml:space="preserve"> (%) </w:t>
            </w:r>
            <w:r w:rsidRPr="001941EB">
              <w:rPr>
                <w:szCs w:val="22"/>
                <w:lang w:val="es-ES"/>
              </w:rPr>
              <w:t xml:space="preserve">comparada con la dosis de </w:t>
            </w:r>
            <w:r w:rsidR="005B4DD5" w:rsidRPr="001941EB">
              <w:rPr>
                <w:szCs w:val="22"/>
                <w:lang w:val="es-ES"/>
              </w:rPr>
              <w:t>230 mg/m</w:t>
            </w:r>
            <w:r w:rsidR="005B4DD5" w:rsidRPr="001941EB">
              <w:rPr>
                <w:szCs w:val="22"/>
                <w:vertAlign w:val="superscript"/>
                <w:lang w:val="es-ES"/>
              </w:rPr>
              <w:t>2</w:t>
            </w:r>
            <w:r w:rsidR="005B4DD5" w:rsidRPr="001941EB">
              <w:rPr>
                <w:szCs w:val="22"/>
                <w:lang w:val="es-ES"/>
              </w:rPr>
              <w:t xml:space="preserve"> </w:t>
            </w:r>
            <w:r w:rsidRPr="001941EB">
              <w:rPr>
                <w:szCs w:val="22"/>
                <w:lang w:val="es-ES"/>
              </w:rPr>
              <w:t>dos veces al día</w:t>
            </w:r>
          </w:p>
        </w:tc>
        <w:tc>
          <w:tcPr>
            <w:tcW w:w="3020" w:type="dxa"/>
            <w:tcBorders>
              <w:top w:val="single" w:sz="4" w:space="0" w:color="auto"/>
              <w:left w:val="single" w:sz="4" w:space="0" w:color="auto"/>
              <w:bottom w:val="nil"/>
              <w:right w:val="single" w:sz="4" w:space="0" w:color="auto"/>
            </w:tcBorders>
          </w:tcPr>
          <w:p w14:paraId="2CBF4A7E" w14:textId="77777777" w:rsidR="005B4DD5" w:rsidRPr="001941EB" w:rsidRDefault="005B4DD5" w:rsidP="005B710A">
            <w:pPr>
              <w:widowControl w:val="0"/>
              <w:numPr>
                <w:ilvl w:val="12"/>
                <w:numId w:val="0"/>
              </w:numPr>
              <w:spacing w:line="240" w:lineRule="auto"/>
              <w:ind w:right="-2"/>
              <w:rPr>
                <w:iCs/>
                <w:noProof/>
                <w:color w:val="000000"/>
                <w:szCs w:val="22"/>
                <w:lang w:val="es-ES"/>
              </w:rPr>
            </w:pPr>
          </w:p>
        </w:tc>
        <w:tc>
          <w:tcPr>
            <w:tcW w:w="3021" w:type="dxa"/>
            <w:tcBorders>
              <w:top w:val="single" w:sz="4" w:space="0" w:color="auto"/>
              <w:left w:val="single" w:sz="4" w:space="0" w:color="auto"/>
              <w:bottom w:val="nil"/>
              <w:right w:val="single" w:sz="4" w:space="0" w:color="auto"/>
            </w:tcBorders>
          </w:tcPr>
          <w:p w14:paraId="41999093" w14:textId="77777777" w:rsidR="005B4DD5" w:rsidRPr="001941EB" w:rsidRDefault="005B4DD5" w:rsidP="005B710A">
            <w:pPr>
              <w:widowControl w:val="0"/>
              <w:numPr>
                <w:ilvl w:val="12"/>
                <w:numId w:val="0"/>
              </w:numPr>
              <w:spacing w:line="240" w:lineRule="auto"/>
              <w:ind w:right="-2"/>
              <w:rPr>
                <w:iCs/>
                <w:noProof/>
                <w:color w:val="000000"/>
                <w:szCs w:val="22"/>
                <w:lang w:val="es-ES"/>
              </w:rPr>
            </w:pPr>
          </w:p>
        </w:tc>
      </w:tr>
      <w:tr w:rsidR="005B4DD5" w:rsidRPr="001941EB" w14:paraId="308C7160" w14:textId="77777777" w:rsidTr="005B4DD5">
        <w:tc>
          <w:tcPr>
            <w:tcW w:w="3020" w:type="dxa"/>
            <w:tcBorders>
              <w:top w:val="nil"/>
              <w:left w:val="single" w:sz="4" w:space="0" w:color="auto"/>
              <w:bottom w:val="nil"/>
              <w:right w:val="single" w:sz="4" w:space="0" w:color="auto"/>
            </w:tcBorders>
            <w:hideMark/>
          </w:tcPr>
          <w:p w14:paraId="76153D2A" w14:textId="43CAECFD" w:rsidR="005B4DD5" w:rsidRPr="00F52B90" w:rsidRDefault="005B4DD5" w:rsidP="005B710A">
            <w:pPr>
              <w:widowControl w:val="0"/>
              <w:numPr>
                <w:ilvl w:val="12"/>
                <w:numId w:val="0"/>
              </w:numPr>
              <w:spacing w:line="240" w:lineRule="auto"/>
              <w:ind w:left="567" w:right="-2"/>
              <w:rPr>
                <w:bCs/>
                <w:szCs w:val="22"/>
                <w:lang w:val="es-ES"/>
              </w:rPr>
            </w:pPr>
            <w:r w:rsidRPr="00F52B90">
              <w:rPr>
                <w:bCs/>
                <w:szCs w:val="22"/>
                <w:lang w:val="es-ES"/>
              </w:rPr>
              <w:t>Median</w:t>
            </w:r>
            <w:r w:rsidR="00BB2DFE" w:rsidRPr="00F52B90">
              <w:rPr>
                <w:bCs/>
                <w:szCs w:val="22"/>
                <w:lang w:val="es-ES"/>
              </w:rPr>
              <w:t>a (rango</w:t>
            </w:r>
            <w:r w:rsidRPr="00F52B90">
              <w:rPr>
                <w:bCs/>
                <w:szCs w:val="22"/>
                <w:lang w:val="es-ES"/>
              </w:rPr>
              <w:t>)</w:t>
            </w:r>
          </w:p>
        </w:tc>
        <w:tc>
          <w:tcPr>
            <w:tcW w:w="3020" w:type="dxa"/>
            <w:tcBorders>
              <w:top w:val="nil"/>
              <w:left w:val="single" w:sz="4" w:space="0" w:color="auto"/>
              <w:bottom w:val="nil"/>
              <w:right w:val="single" w:sz="4" w:space="0" w:color="auto"/>
            </w:tcBorders>
            <w:hideMark/>
          </w:tcPr>
          <w:p w14:paraId="27D87463" w14:textId="6928D5EC" w:rsidR="005B4DD5" w:rsidRPr="00F52B90" w:rsidRDefault="005B4DD5" w:rsidP="005B710A">
            <w:pPr>
              <w:widowControl w:val="0"/>
              <w:numPr>
                <w:ilvl w:val="12"/>
                <w:numId w:val="0"/>
              </w:numPr>
              <w:spacing w:line="240" w:lineRule="auto"/>
              <w:ind w:right="-2"/>
              <w:rPr>
                <w:iCs/>
                <w:noProof/>
                <w:color w:val="000000"/>
                <w:szCs w:val="22"/>
                <w:lang w:val="es-ES"/>
              </w:rPr>
            </w:pPr>
            <w:r w:rsidRPr="00F52B90">
              <w:rPr>
                <w:iCs/>
                <w:noProof/>
                <w:color w:val="000000"/>
                <w:szCs w:val="22"/>
                <w:lang w:val="es-ES"/>
              </w:rPr>
              <w:t>82</w:t>
            </w:r>
            <w:r w:rsidR="00872B0C" w:rsidRPr="00F52B90">
              <w:rPr>
                <w:iCs/>
                <w:noProof/>
                <w:color w:val="000000"/>
                <w:szCs w:val="22"/>
                <w:lang w:val="es-ES"/>
              </w:rPr>
              <w:t>,</w:t>
            </w:r>
            <w:r w:rsidRPr="00F52B90">
              <w:rPr>
                <w:iCs/>
                <w:noProof/>
                <w:color w:val="000000"/>
                <w:szCs w:val="22"/>
                <w:lang w:val="es-ES"/>
              </w:rPr>
              <w:t>0 (32-102)</w:t>
            </w:r>
          </w:p>
        </w:tc>
        <w:tc>
          <w:tcPr>
            <w:tcW w:w="3021" w:type="dxa"/>
            <w:tcBorders>
              <w:top w:val="nil"/>
              <w:left w:val="single" w:sz="4" w:space="0" w:color="auto"/>
              <w:bottom w:val="nil"/>
              <w:right w:val="single" w:sz="4" w:space="0" w:color="auto"/>
            </w:tcBorders>
            <w:hideMark/>
          </w:tcPr>
          <w:p w14:paraId="35F5C4D2" w14:textId="138FC6A8" w:rsidR="005B4DD5" w:rsidRPr="00F52B90" w:rsidRDefault="005B4DD5" w:rsidP="005B710A">
            <w:pPr>
              <w:widowControl w:val="0"/>
              <w:numPr>
                <w:ilvl w:val="12"/>
                <w:numId w:val="0"/>
              </w:numPr>
              <w:spacing w:line="240" w:lineRule="auto"/>
              <w:ind w:right="-2"/>
              <w:rPr>
                <w:szCs w:val="22"/>
                <w:lang w:val="es-ES"/>
              </w:rPr>
            </w:pPr>
            <w:r w:rsidRPr="00F52B90">
              <w:rPr>
                <w:szCs w:val="22"/>
                <w:lang w:val="es-ES"/>
              </w:rPr>
              <w:t>95</w:t>
            </w:r>
            <w:r w:rsidR="00872B0C" w:rsidRPr="00F52B90">
              <w:rPr>
                <w:szCs w:val="22"/>
                <w:lang w:val="es-ES"/>
              </w:rPr>
              <w:t>,</w:t>
            </w:r>
            <w:r w:rsidRPr="00F52B90">
              <w:rPr>
                <w:szCs w:val="22"/>
                <w:lang w:val="es-ES"/>
              </w:rPr>
              <w:t>0 (43-107)</w:t>
            </w:r>
          </w:p>
        </w:tc>
      </w:tr>
      <w:tr w:rsidR="005B4DD5" w:rsidRPr="001941EB" w14:paraId="0D9C0D6E" w14:textId="77777777" w:rsidTr="005B4DD5">
        <w:tc>
          <w:tcPr>
            <w:tcW w:w="3020" w:type="dxa"/>
            <w:tcBorders>
              <w:top w:val="nil"/>
              <w:left w:val="single" w:sz="4" w:space="0" w:color="auto"/>
              <w:bottom w:val="single" w:sz="4" w:space="0" w:color="auto"/>
              <w:right w:val="single" w:sz="4" w:space="0" w:color="auto"/>
            </w:tcBorders>
            <w:hideMark/>
          </w:tcPr>
          <w:p w14:paraId="16E6357C" w14:textId="7D4472D4" w:rsidR="005B4DD5" w:rsidRPr="00F52B90" w:rsidRDefault="00BB2DFE" w:rsidP="005B710A">
            <w:pPr>
              <w:widowControl w:val="0"/>
              <w:numPr>
                <w:ilvl w:val="12"/>
                <w:numId w:val="0"/>
              </w:numPr>
              <w:spacing w:line="240" w:lineRule="auto"/>
              <w:ind w:left="596" w:right="-2"/>
              <w:rPr>
                <w:bCs/>
                <w:szCs w:val="22"/>
                <w:lang w:val="es-ES"/>
              </w:rPr>
            </w:pPr>
            <w:r w:rsidRPr="00F52B90">
              <w:rPr>
                <w:bCs/>
                <w:szCs w:val="22"/>
                <w:lang w:val="es-ES"/>
              </w:rPr>
              <w:t>Número de pacientes con</w:t>
            </w:r>
            <w:r w:rsidR="005B4DD5" w:rsidRPr="00F52B90">
              <w:rPr>
                <w:bCs/>
                <w:szCs w:val="22"/>
                <w:lang w:val="es-ES"/>
              </w:rPr>
              <w:t xml:space="preserve"> &gt;</w:t>
            </w:r>
            <w:r w:rsidR="005B1576" w:rsidRPr="00F52B90">
              <w:rPr>
                <w:color w:val="000000"/>
                <w:szCs w:val="22"/>
                <w:lang w:val="es-ES"/>
              </w:rPr>
              <w:t> </w:t>
            </w:r>
            <w:r w:rsidR="005B4DD5" w:rsidRPr="00F52B90">
              <w:rPr>
                <w:bCs/>
                <w:szCs w:val="22"/>
                <w:lang w:val="es-ES"/>
              </w:rPr>
              <w:t>90</w:t>
            </w:r>
            <w:r w:rsidR="005B1576" w:rsidRPr="00F52B90">
              <w:rPr>
                <w:color w:val="000000"/>
                <w:szCs w:val="22"/>
                <w:lang w:val="es-ES"/>
              </w:rPr>
              <w:t> </w:t>
            </w:r>
            <w:r w:rsidR="005B4DD5" w:rsidRPr="00F52B90">
              <w:rPr>
                <w:bCs/>
                <w:szCs w:val="22"/>
                <w:lang w:val="es-ES"/>
              </w:rPr>
              <w:t>%</w:t>
            </w:r>
          </w:p>
        </w:tc>
        <w:tc>
          <w:tcPr>
            <w:tcW w:w="3020" w:type="dxa"/>
            <w:tcBorders>
              <w:top w:val="nil"/>
              <w:left w:val="single" w:sz="4" w:space="0" w:color="auto"/>
              <w:bottom w:val="single" w:sz="4" w:space="0" w:color="auto"/>
              <w:right w:val="single" w:sz="4" w:space="0" w:color="auto"/>
            </w:tcBorders>
            <w:hideMark/>
          </w:tcPr>
          <w:p w14:paraId="189EA613" w14:textId="43902318" w:rsidR="005B4DD5" w:rsidRPr="00F52B90" w:rsidRDefault="00872B0C" w:rsidP="005B710A">
            <w:pPr>
              <w:widowControl w:val="0"/>
              <w:numPr>
                <w:ilvl w:val="12"/>
                <w:numId w:val="0"/>
              </w:numPr>
              <w:spacing w:line="240" w:lineRule="auto"/>
              <w:ind w:right="-2"/>
              <w:rPr>
                <w:iCs/>
                <w:noProof/>
                <w:color w:val="000000"/>
                <w:szCs w:val="22"/>
                <w:lang w:val="es-ES"/>
              </w:rPr>
            </w:pPr>
            <w:r w:rsidRPr="00F52B90">
              <w:rPr>
                <w:iCs/>
                <w:noProof/>
                <w:color w:val="000000"/>
                <w:szCs w:val="22"/>
                <w:lang w:val="es-ES"/>
              </w:rPr>
              <w:t>12 (48,</w:t>
            </w:r>
            <w:r w:rsidR="005B4DD5" w:rsidRPr="00F52B90">
              <w:rPr>
                <w:iCs/>
                <w:noProof/>
                <w:color w:val="000000"/>
                <w:szCs w:val="22"/>
                <w:lang w:val="es-ES"/>
              </w:rPr>
              <w:t>0</w:t>
            </w:r>
            <w:r w:rsidR="005B1576" w:rsidRPr="00F52B90">
              <w:rPr>
                <w:color w:val="000000"/>
                <w:szCs w:val="22"/>
                <w:lang w:val="es-ES"/>
              </w:rPr>
              <w:t> </w:t>
            </w:r>
            <w:r w:rsidR="005B4DD5" w:rsidRPr="00F52B90">
              <w:rPr>
                <w:iCs/>
                <w:noProof/>
                <w:color w:val="000000"/>
                <w:szCs w:val="22"/>
                <w:lang w:val="es-ES"/>
              </w:rPr>
              <w:t>%)</w:t>
            </w:r>
          </w:p>
        </w:tc>
        <w:tc>
          <w:tcPr>
            <w:tcW w:w="3021" w:type="dxa"/>
            <w:tcBorders>
              <w:top w:val="nil"/>
              <w:left w:val="single" w:sz="4" w:space="0" w:color="auto"/>
              <w:bottom w:val="single" w:sz="4" w:space="0" w:color="auto"/>
              <w:right w:val="single" w:sz="4" w:space="0" w:color="auto"/>
            </w:tcBorders>
            <w:hideMark/>
          </w:tcPr>
          <w:p w14:paraId="1955DA15" w14:textId="16AF15B1" w:rsidR="005B4DD5" w:rsidRPr="00F52B90" w:rsidRDefault="005B4DD5" w:rsidP="005B710A">
            <w:pPr>
              <w:widowControl w:val="0"/>
              <w:numPr>
                <w:ilvl w:val="12"/>
                <w:numId w:val="0"/>
              </w:numPr>
              <w:spacing w:line="240" w:lineRule="auto"/>
              <w:ind w:right="-2"/>
              <w:rPr>
                <w:szCs w:val="22"/>
                <w:lang w:val="es-ES"/>
              </w:rPr>
            </w:pPr>
            <w:r w:rsidRPr="00F52B90">
              <w:rPr>
                <w:szCs w:val="22"/>
                <w:lang w:val="es-ES"/>
              </w:rPr>
              <w:t>19 (57</w:t>
            </w:r>
            <w:r w:rsidR="00872B0C" w:rsidRPr="00F52B90">
              <w:rPr>
                <w:szCs w:val="22"/>
                <w:lang w:val="es-ES"/>
              </w:rPr>
              <w:t>,</w:t>
            </w:r>
            <w:r w:rsidRPr="00F52B90">
              <w:rPr>
                <w:szCs w:val="22"/>
                <w:lang w:val="es-ES"/>
              </w:rPr>
              <w:t>6</w:t>
            </w:r>
            <w:r w:rsidR="005B1576" w:rsidRPr="00F52B90">
              <w:rPr>
                <w:color w:val="000000"/>
                <w:szCs w:val="22"/>
                <w:lang w:val="es-ES"/>
              </w:rPr>
              <w:t> </w:t>
            </w:r>
            <w:r w:rsidRPr="00F52B90">
              <w:rPr>
                <w:szCs w:val="22"/>
                <w:lang w:val="es-ES"/>
              </w:rPr>
              <w:t>%)</w:t>
            </w:r>
          </w:p>
        </w:tc>
      </w:tr>
      <w:tr w:rsidR="005B4DD5" w:rsidRPr="001941EB" w14:paraId="4B8B512E" w14:textId="77777777" w:rsidTr="005B4DD5">
        <w:tc>
          <w:tcPr>
            <w:tcW w:w="3020" w:type="dxa"/>
            <w:tcBorders>
              <w:top w:val="single" w:sz="4" w:space="0" w:color="auto"/>
              <w:left w:val="single" w:sz="4" w:space="0" w:color="auto"/>
              <w:bottom w:val="single" w:sz="4" w:space="0" w:color="auto"/>
              <w:right w:val="single" w:sz="4" w:space="0" w:color="auto"/>
            </w:tcBorders>
            <w:hideMark/>
          </w:tcPr>
          <w:p w14:paraId="36BBF879" w14:textId="45041D67" w:rsidR="005B4DD5" w:rsidRPr="001941EB" w:rsidRDefault="00BB2DFE" w:rsidP="005B710A">
            <w:pPr>
              <w:widowControl w:val="0"/>
              <w:numPr>
                <w:ilvl w:val="12"/>
                <w:numId w:val="0"/>
              </w:numPr>
              <w:spacing w:line="240" w:lineRule="auto"/>
              <w:ind w:right="-2"/>
              <w:rPr>
                <w:iCs/>
                <w:noProof/>
                <w:color w:val="000000"/>
                <w:szCs w:val="22"/>
                <w:lang w:val="es-ES"/>
              </w:rPr>
            </w:pPr>
            <w:r w:rsidRPr="001941EB">
              <w:rPr>
                <w:iCs/>
                <w:noProof/>
                <w:color w:val="000000"/>
                <w:szCs w:val="22"/>
                <w:lang w:val="es-ES"/>
              </w:rPr>
              <w:t>RMM</w:t>
            </w:r>
            <w:r w:rsidR="005B4DD5" w:rsidRPr="001941EB">
              <w:rPr>
                <w:iCs/>
                <w:noProof/>
                <w:color w:val="000000"/>
                <w:szCs w:val="22"/>
                <w:lang w:val="es-ES"/>
              </w:rPr>
              <w:t xml:space="preserve"> (</w:t>
            </w:r>
            <w:r w:rsidRPr="001941EB">
              <w:rPr>
                <w:bCs/>
                <w:szCs w:val="24"/>
                <w:lang w:val="es-ES"/>
              </w:rPr>
              <w:t>BCR</w:t>
            </w:r>
            <w:r w:rsidRPr="001941EB">
              <w:rPr>
                <w:bCs/>
                <w:szCs w:val="24"/>
                <w:lang w:val="es-ES"/>
              </w:rPr>
              <w:noBreakHyphen/>
              <w:t>ABL/ABL ≤</w:t>
            </w:r>
            <w:r w:rsidR="005B1576" w:rsidRPr="00F52B90">
              <w:rPr>
                <w:color w:val="000000"/>
                <w:szCs w:val="22"/>
                <w:lang w:val="es-ES"/>
              </w:rPr>
              <w:t> </w:t>
            </w:r>
            <w:r w:rsidRPr="001941EB">
              <w:rPr>
                <w:bCs/>
                <w:szCs w:val="24"/>
                <w:lang w:val="es-ES"/>
              </w:rPr>
              <w:t>0,</w:t>
            </w:r>
            <w:r w:rsidR="005B4DD5" w:rsidRPr="001941EB">
              <w:rPr>
                <w:bCs/>
                <w:szCs w:val="24"/>
                <w:lang w:val="es-ES"/>
              </w:rPr>
              <w:t>1</w:t>
            </w:r>
            <w:r w:rsidR="005B1576" w:rsidRPr="00F52B90">
              <w:rPr>
                <w:color w:val="000000"/>
                <w:szCs w:val="22"/>
                <w:lang w:val="es-ES"/>
              </w:rPr>
              <w:t> </w:t>
            </w:r>
            <w:r w:rsidR="005B4DD5" w:rsidRPr="001941EB">
              <w:rPr>
                <w:bCs/>
                <w:szCs w:val="24"/>
                <w:lang w:val="es-ES"/>
              </w:rPr>
              <w:t>% </w:t>
            </w:r>
            <w:r w:rsidR="00664BF5" w:rsidRPr="001941EB">
              <w:rPr>
                <w:bCs/>
                <w:szCs w:val="24"/>
                <w:lang w:val="es-ES"/>
              </w:rPr>
              <w:t>E</w:t>
            </w:r>
            <w:r w:rsidR="005B4DD5" w:rsidRPr="001941EB">
              <w:rPr>
                <w:bCs/>
                <w:szCs w:val="24"/>
                <w:lang w:val="es-ES"/>
              </w:rPr>
              <w:t>I</w:t>
            </w:r>
            <w:r w:rsidR="00804081" w:rsidRPr="001941EB">
              <w:rPr>
                <w:bCs/>
                <w:szCs w:val="24"/>
                <w:lang w:val="es-ES"/>
              </w:rPr>
              <w:t>)</w:t>
            </w:r>
            <w:r w:rsidR="005B4DD5" w:rsidRPr="001941EB">
              <w:rPr>
                <w:iCs/>
                <w:noProof/>
                <w:color w:val="000000"/>
                <w:szCs w:val="22"/>
                <w:lang w:val="es-ES"/>
              </w:rPr>
              <w:t xml:space="preserve"> </w:t>
            </w:r>
            <w:r w:rsidR="001B10D9" w:rsidRPr="001941EB">
              <w:rPr>
                <w:iCs/>
                <w:noProof/>
                <w:color w:val="000000"/>
                <w:szCs w:val="22"/>
                <w:lang w:val="es-ES"/>
              </w:rPr>
              <w:t>en</w:t>
            </w:r>
            <w:r w:rsidR="005B4DD5" w:rsidRPr="001941EB">
              <w:rPr>
                <w:iCs/>
                <w:noProof/>
                <w:color w:val="000000"/>
                <w:szCs w:val="22"/>
                <w:lang w:val="es-ES"/>
              </w:rPr>
              <w:t xml:space="preserve"> </w:t>
            </w:r>
            <w:r w:rsidR="001B10D9" w:rsidRPr="001941EB">
              <w:rPr>
                <w:iCs/>
                <w:noProof/>
                <w:color w:val="000000"/>
                <w:szCs w:val="22"/>
                <w:lang w:val="es-ES"/>
              </w:rPr>
              <w:t>ciclo</w:t>
            </w:r>
            <w:r w:rsidR="00872B0C" w:rsidRPr="00F52B90">
              <w:rPr>
                <w:iCs/>
                <w:noProof/>
                <w:color w:val="000000"/>
                <w:szCs w:val="22"/>
                <w:lang w:val="es-ES"/>
              </w:rPr>
              <w:t> </w:t>
            </w:r>
            <w:r w:rsidR="005B4DD5" w:rsidRPr="001941EB">
              <w:rPr>
                <w:iCs/>
                <w:noProof/>
                <w:color w:val="000000"/>
                <w:szCs w:val="22"/>
                <w:lang w:val="es-ES"/>
              </w:rPr>
              <w:t>12, (</w:t>
            </w:r>
            <w:r w:rsidR="005B1576" w:rsidRPr="001941EB">
              <w:rPr>
                <w:iCs/>
                <w:noProof/>
                <w:color w:val="000000"/>
                <w:szCs w:val="22"/>
                <w:lang w:val="es-ES"/>
              </w:rPr>
              <w:t xml:space="preserve">IC de </w:t>
            </w:r>
            <w:r w:rsidR="005B4DD5" w:rsidRPr="001941EB">
              <w:rPr>
                <w:bCs/>
                <w:szCs w:val="24"/>
                <w:lang w:val="es-ES"/>
              </w:rPr>
              <w:t>95</w:t>
            </w:r>
            <w:r w:rsidR="005B1576" w:rsidRPr="00F52B90">
              <w:rPr>
                <w:color w:val="000000"/>
                <w:szCs w:val="22"/>
                <w:lang w:val="es-ES"/>
              </w:rPr>
              <w:t> </w:t>
            </w:r>
            <w:r w:rsidR="005B4DD5" w:rsidRPr="001941EB">
              <w:rPr>
                <w:bCs/>
                <w:szCs w:val="24"/>
                <w:lang w:val="es-ES"/>
              </w:rPr>
              <w:t>%)</w:t>
            </w:r>
          </w:p>
        </w:tc>
        <w:tc>
          <w:tcPr>
            <w:tcW w:w="3020" w:type="dxa"/>
            <w:tcBorders>
              <w:top w:val="single" w:sz="4" w:space="0" w:color="auto"/>
              <w:left w:val="single" w:sz="4" w:space="0" w:color="auto"/>
              <w:bottom w:val="single" w:sz="4" w:space="0" w:color="auto"/>
              <w:right w:val="single" w:sz="4" w:space="0" w:color="auto"/>
            </w:tcBorders>
            <w:hideMark/>
          </w:tcPr>
          <w:p w14:paraId="643806AF" w14:textId="0F4D0F1B" w:rsidR="005B4DD5" w:rsidRPr="00F52B90" w:rsidRDefault="005B4DD5" w:rsidP="005B710A">
            <w:pPr>
              <w:widowControl w:val="0"/>
              <w:numPr>
                <w:ilvl w:val="12"/>
                <w:numId w:val="0"/>
              </w:numPr>
              <w:spacing w:line="240" w:lineRule="auto"/>
              <w:ind w:right="-2"/>
              <w:rPr>
                <w:iCs/>
                <w:noProof/>
                <w:color w:val="000000"/>
                <w:szCs w:val="22"/>
                <w:lang w:val="es-ES"/>
              </w:rPr>
            </w:pPr>
            <w:r w:rsidRPr="00F52B90">
              <w:rPr>
                <w:iCs/>
                <w:noProof/>
                <w:color w:val="000000"/>
                <w:szCs w:val="22"/>
                <w:lang w:val="es-ES"/>
              </w:rPr>
              <w:t>60</w:t>
            </w:r>
            <w:r w:rsidR="005B1576" w:rsidRPr="00F52B90">
              <w:rPr>
                <w:color w:val="000000"/>
                <w:szCs w:val="22"/>
                <w:lang w:val="es-ES"/>
              </w:rPr>
              <w:t> </w:t>
            </w:r>
            <w:r w:rsidRPr="00F52B90">
              <w:rPr>
                <w:iCs/>
                <w:noProof/>
                <w:color w:val="000000"/>
                <w:szCs w:val="22"/>
                <w:lang w:val="es-ES"/>
              </w:rPr>
              <w:t>%, (</w:t>
            </w:r>
            <w:r w:rsidRPr="00F52B90">
              <w:rPr>
                <w:szCs w:val="22"/>
                <w:lang w:val="es-ES"/>
              </w:rPr>
              <w:t>38</w:t>
            </w:r>
            <w:r w:rsidR="00872B0C" w:rsidRPr="00F52B90">
              <w:rPr>
                <w:szCs w:val="22"/>
                <w:lang w:val="es-ES"/>
              </w:rPr>
              <w:t>,7, 78,</w:t>
            </w:r>
            <w:r w:rsidRPr="00F52B90">
              <w:rPr>
                <w:szCs w:val="22"/>
                <w:lang w:val="es-ES"/>
              </w:rPr>
              <w:t>9)</w:t>
            </w:r>
          </w:p>
        </w:tc>
        <w:tc>
          <w:tcPr>
            <w:tcW w:w="3021" w:type="dxa"/>
            <w:tcBorders>
              <w:top w:val="single" w:sz="4" w:space="0" w:color="auto"/>
              <w:left w:val="single" w:sz="4" w:space="0" w:color="auto"/>
              <w:bottom w:val="single" w:sz="4" w:space="0" w:color="auto"/>
              <w:right w:val="single" w:sz="4" w:space="0" w:color="auto"/>
            </w:tcBorders>
            <w:hideMark/>
          </w:tcPr>
          <w:p w14:paraId="5465416A" w14:textId="5E692B0A" w:rsidR="005B4DD5" w:rsidRPr="00F52B90" w:rsidRDefault="00872B0C" w:rsidP="005B710A">
            <w:pPr>
              <w:widowControl w:val="0"/>
              <w:numPr>
                <w:ilvl w:val="12"/>
                <w:numId w:val="0"/>
              </w:numPr>
              <w:spacing w:line="240" w:lineRule="auto"/>
              <w:ind w:right="-2"/>
              <w:rPr>
                <w:iCs/>
                <w:noProof/>
                <w:color w:val="000000"/>
                <w:szCs w:val="22"/>
                <w:lang w:val="es-ES"/>
              </w:rPr>
            </w:pPr>
            <w:r w:rsidRPr="00F52B90">
              <w:rPr>
                <w:iCs/>
                <w:noProof/>
                <w:color w:val="000000"/>
                <w:szCs w:val="22"/>
                <w:lang w:val="es-ES"/>
              </w:rPr>
              <w:t>48,</w:t>
            </w:r>
            <w:r w:rsidR="005B4DD5" w:rsidRPr="00F52B90">
              <w:rPr>
                <w:iCs/>
                <w:noProof/>
                <w:color w:val="000000"/>
                <w:szCs w:val="22"/>
                <w:lang w:val="es-ES"/>
              </w:rPr>
              <w:t>5</w:t>
            </w:r>
            <w:r w:rsidR="005B1576" w:rsidRPr="00F52B90">
              <w:rPr>
                <w:color w:val="000000"/>
                <w:szCs w:val="22"/>
                <w:lang w:val="es-ES"/>
              </w:rPr>
              <w:t> </w:t>
            </w:r>
            <w:r w:rsidR="005B4DD5" w:rsidRPr="00F52B90">
              <w:rPr>
                <w:iCs/>
                <w:noProof/>
                <w:color w:val="000000"/>
                <w:szCs w:val="22"/>
                <w:lang w:val="es-ES"/>
              </w:rPr>
              <w:t xml:space="preserve">%, </w:t>
            </w:r>
            <w:r w:rsidRPr="00F52B90">
              <w:rPr>
                <w:szCs w:val="22"/>
                <w:lang w:val="es-ES"/>
              </w:rPr>
              <w:t>(30,8, 66,</w:t>
            </w:r>
            <w:r w:rsidR="005B4DD5" w:rsidRPr="00F52B90">
              <w:rPr>
                <w:szCs w:val="22"/>
                <w:lang w:val="es-ES"/>
              </w:rPr>
              <w:t>5)</w:t>
            </w:r>
          </w:p>
        </w:tc>
      </w:tr>
      <w:tr w:rsidR="005B4DD5" w:rsidRPr="001941EB" w14:paraId="3B2F5C37" w14:textId="77777777" w:rsidTr="005B4DD5">
        <w:tc>
          <w:tcPr>
            <w:tcW w:w="3020" w:type="dxa"/>
            <w:tcBorders>
              <w:top w:val="single" w:sz="4" w:space="0" w:color="auto"/>
              <w:left w:val="single" w:sz="4" w:space="0" w:color="auto"/>
              <w:bottom w:val="single" w:sz="4" w:space="0" w:color="auto"/>
              <w:right w:val="single" w:sz="4" w:space="0" w:color="auto"/>
            </w:tcBorders>
            <w:hideMark/>
          </w:tcPr>
          <w:p w14:paraId="3AB62B1A" w14:textId="09FDFB01" w:rsidR="005B4DD5" w:rsidRPr="00F52B90" w:rsidRDefault="001B10D9" w:rsidP="005B710A">
            <w:pPr>
              <w:widowControl w:val="0"/>
              <w:numPr>
                <w:ilvl w:val="12"/>
                <w:numId w:val="0"/>
              </w:numPr>
              <w:spacing w:line="240" w:lineRule="auto"/>
              <w:ind w:right="-2"/>
              <w:rPr>
                <w:iCs/>
                <w:noProof/>
                <w:color w:val="000000"/>
                <w:szCs w:val="22"/>
                <w:lang w:val="es-ES"/>
              </w:rPr>
            </w:pPr>
            <w:r w:rsidRPr="00F52B90">
              <w:rPr>
                <w:iCs/>
                <w:noProof/>
                <w:color w:val="000000"/>
                <w:szCs w:val="22"/>
                <w:lang w:val="es-ES"/>
              </w:rPr>
              <w:t>R</w:t>
            </w:r>
            <w:r w:rsidR="005B4DD5" w:rsidRPr="00F52B90">
              <w:rPr>
                <w:iCs/>
                <w:noProof/>
                <w:color w:val="000000"/>
                <w:szCs w:val="22"/>
                <w:lang w:val="es-ES"/>
              </w:rPr>
              <w:t xml:space="preserve">MM </w:t>
            </w:r>
            <w:r w:rsidRPr="00F52B90">
              <w:rPr>
                <w:iCs/>
                <w:noProof/>
                <w:color w:val="000000"/>
                <w:szCs w:val="22"/>
                <w:lang w:val="es-ES"/>
              </w:rPr>
              <w:t>en ciclo</w:t>
            </w:r>
            <w:r w:rsidR="005B4DD5" w:rsidRPr="00F52B90">
              <w:rPr>
                <w:iCs/>
                <w:noProof/>
                <w:color w:val="000000"/>
                <w:szCs w:val="22"/>
                <w:lang w:val="es-ES"/>
              </w:rPr>
              <w:t> 12, (</w:t>
            </w:r>
            <w:r w:rsidR="005B1576" w:rsidRPr="00F52B90">
              <w:rPr>
                <w:iCs/>
                <w:noProof/>
                <w:color w:val="000000"/>
                <w:szCs w:val="22"/>
                <w:lang w:val="es-ES"/>
              </w:rPr>
              <w:t xml:space="preserve">IC de </w:t>
            </w:r>
            <w:r w:rsidR="005B4DD5" w:rsidRPr="00F52B90">
              <w:rPr>
                <w:bCs/>
                <w:szCs w:val="24"/>
                <w:lang w:val="es-ES"/>
              </w:rPr>
              <w:t>95</w:t>
            </w:r>
            <w:r w:rsidR="005B1576" w:rsidRPr="00F52B90">
              <w:rPr>
                <w:color w:val="000000"/>
                <w:szCs w:val="22"/>
                <w:lang w:val="es-ES"/>
              </w:rPr>
              <w:t> </w:t>
            </w:r>
            <w:r w:rsidR="005B4DD5" w:rsidRPr="00F52B90">
              <w:rPr>
                <w:bCs/>
                <w:szCs w:val="24"/>
                <w:lang w:val="es-ES"/>
              </w:rPr>
              <w:t>%)</w:t>
            </w:r>
          </w:p>
        </w:tc>
        <w:tc>
          <w:tcPr>
            <w:tcW w:w="3020" w:type="dxa"/>
            <w:tcBorders>
              <w:top w:val="single" w:sz="4" w:space="0" w:color="auto"/>
              <w:left w:val="single" w:sz="4" w:space="0" w:color="auto"/>
              <w:bottom w:val="single" w:sz="4" w:space="0" w:color="auto"/>
              <w:right w:val="single" w:sz="4" w:space="0" w:color="auto"/>
            </w:tcBorders>
            <w:hideMark/>
          </w:tcPr>
          <w:p w14:paraId="79A052AB" w14:textId="456E237A" w:rsidR="005B4DD5" w:rsidRPr="00F52B90" w:rsidRDefault="005B4DD5" w:rsidP="005B710A">
            <w:pPr>
              <w:widowControl w:val="0"/>
              <w:numPr>
                <w:ilvl w:val="12"/>
                <w:numId w:val="0"/>
              </w:numPr>
              <w:spacing w:line="240" w:lineRule="auto"/>
              <w:ind w:right="-2"/>
              <w:rPr>
                <w:iCs/>
                <w:noProof/>
                <w:color w:val="000000"/>
                <w:szCs w:val="22"/>
                <w:lang w:val="es-ES"/>
              </w:rPr>
            </w:pPr>
            <w:r w:rsidRPr="00F52B90">
              <w:rPr>
                <w:szCs w:val="22"/>
                <w:lang w:val="es-ES"/>
              </w:rPr>
              <w:t>64</w:t>
            </w:r>
            <w:r w:rsidR="00872B0C" w:rsidRPr="00F52B90">
              <w:rPr>
                <w:szCs w:val="22"/>
                <w:lang w:val="es-ES"/>
              </w:rPr>
              <w:t>,0</w:t>
            </w:r>
            <w:r w:rsidR="005B1576" w:rsidRPr="00F52B90">
              <w:rPr>
                <w:color w:val="000000"/>
                <w:szCs w:val="22"/>
                <w:lang w:val="es-ES"/>
              </w:rPr>
              <w:t> </w:t>
            </w:r>
            <w:r w:rsidR="00872B0C" w:rsidRPr="00F52B90">
              <w:rPr>
                <w:szCs w:val="22"/>
                <w:lang w:val="es-ES"/>
              </w:rPr>
              <w:t>%, (42,</w:t>
            </w:r>
            <w:r w:rsidRPr="00F52B90">
              <w:rPr>
                <w:szCs w:val="22"/>
                <w:lang w:val="es-ES"/>
              </w:rPr>
              <w:t>5, 82</w:t>
            </w:r>
            <w:r w:rsidR="00872B0C" w:rsidRPr="00F52B90">
              <w:rPr>
                <w:szCs w:val="22"/>
                <w:lang w:val="es-ES"/>
              </w:rPr>
              <w:t>,</w:t>
            </w:r>
            <w:r w:rsidRPr="00F52B90">
              <w:rPr>
                <w:szCs w:val="22"/>
                <w:lang w:val="es-ES"/>
              </w:rPr>
              <w:t>0)</w:t>
            </w:r>
          </w:p>
        </w:tc>
        <w:tc>
          <w:tcPr>
            <w:tcW w:w="3021" w:type="dxa"/>
            <w:tcBorders>
              <w:top w:val="single" w:sz="4" w:space="0" w:color="auto"/>
              <w:left w:val="single" w:sz="4" w:space="0" w:color="auto"/>
              <w:bottom w:val="single" w:sz="4" w:space="0" w:color="auto"/>
              <w:right w:val="single" w:sz="4" w:space="0" w:color="auto"/>
            </w:tcBorders>
            <w:hideMark/>
          </w:tcPr>
          <w:p w14:paraId="16905C3D" w14:textId="5F490600" w:rsidR="005B4DD5" w:rsidRPr="00F52B90" w:rsidRDefault="005B4DD5" w:rsidP="005B710A">
            <w:pPr>
              <w:widowControl w:val="0"/>
              <w:numPr>
                <w:ilvl w:val="12"/>
                <w:numId w:val="0"/>
              </w:numPr>
              <w:spacing w:line="240" w:lineRule="auto"/>
              <w:ind w:right="-2"/>
              <w:rPr>
                <w:iCs/>
                <w:noProof/>
                <w:color w:val="000000"/>
                <w:szCs w:val="22"/>
                <w:lang w:val="es-ES"/>
              </w:rPr>
            </w:pPr>
            <w:r w:rsidRPr="00F52B90">
              <w:rPr>
                <w:szCs w:val="22"/>
                <w:lang w:val="es-ES"/>
              </w:rPr>
              <w:t>57</w:t>
            </w:r>
            <w:r w:rsidR="00872B0C" w:rsidRPr="00F52B90">
              <w:rPr>
                <w:szCs w:val="22"/>
                <w:lang w:val="es-ES"/>
              </w:rPr>
              <w:t>,</w:t>
            </w:r>
            <w:r w:rsidRPr="00F52B90">
              <w:rPr>
                <w:szCs w:val="22"/>
                <w:lang w:val="es-ES"/>
              </w:rPr>
              <w:t>6</w:t>
            </w:r>
            <w:r w:rsidR="005B1576" w:rsidRPr="00F52B90">
              <w:rPr>
                <w:color w:val="000000"/>
                <w:szCs w:val="22"/>
                <w:lang w:val="es-ES"/>
              </w:rPr>
              <w:t> </w:t>
            </w:r>
            <w:r w:rsidRPr="00F52B90">
              <w:rPr>
                <w:szCs w:val="22"/>
                <w:lang w:val="es-ES"/>
              </w:rPr>
              <w:t>%, (39</w:t>
            </w:r>
            <w:r w:rsidR="00872B0C" w:rsidRPr="00F52B90">
              <w:rPr>
                <w:szCs w:val="22"/>
                <w:lang w:val="es-ES"/>
              </w:rPr>
              <w:t>,</w:t>
            </w:r>
            <w:r w:rsidRPr="00F52B90">
              <w:rPr>
                <w:szCs w:val="22"/>
                <w:lang w:val="es-ES"/>
              </w:rPr>
              <w:t>2, 74</w:t>
            </w:r>
            <w:r w:rsidR="00872B0C" w:rsidRPr="00F52B90">
              <w:rPr>
                <w:szCs w:val="22"/>
                <w:lang w:val="es-ES"/>
              </w:rPr>
              <w:t>,</w:t>
            </w:r>
            <w:r w:rsidRPr="00F52B90">
              <w:rPr>
                <w:szCs w:val="22"/>
                <w:lang w:val="es-ES"/>
              </w:rPr>
              <w:t>5)</w:t>
            </w:r>
          </w:p>
        </w:tc>
      </w:tr>
      <w:tr w:rsidR="005B4DD5" w:rsidRPr="001941EB" w14:paraId="02150CCF" w14:textId="77777777" w:rsidTr="005B4DD5">
        <w:tc>
          <w:tcPr>
            <w:tcW w:w="3020" w:type="dxa"/>
            <w:tcBorders>
              <w:top w:val="single" w:sz="4" w:space="0" w:color="auto"/>
              <w:left w:val="single" w:sz="4" w:space="0" w:color="auto"/>
              <w:bottom w:val="single" w:sz="4" w:space="0" w:color="auto"/>
              <w:right w:val="single" w:sz="4" w:space="0" w:color="auto"/>
            </w:tcBorders>
            <w:hideMark/>
          </w:tcPr>
          <w:p w14:paraId="22F16B78" w14:textId="3F66FF74" w:rsidR="005B4DD5" w:rsidRPr="00F52B90" w:rsidRDefault="001B10D9" w:rsidP="005B710A">
            <w:pPr>
              <w:widowControl w:val="0"/>
              <w:numPr>
                <w:ilvl w:val="12"/>
                <w:numId w:val="0"/>
              </w:numPr>
              <w:spacing w:line="240" w:lineRule="auto"/>
              <w:ind w:right="-2"/>
              <w:rPr>
                <w:iCs/>
                <w:noProof/>
                <w:color w:val="000000"/>
                <w:szCs w:val="22"/>
                <w:lang w:val="es-ES"/>
              </w:rPr>
            </w:pPr>
            <w:r w:rsidRPr="00F52B90">
              <w:rPr>
                <w:iCs/>
                <w:noProof/>
                <w:color w:val="000000"/>
                <w:szCs w:val="22"/>
                <w:lang w:val="es-ES"/>
              </w:rPr>
              <w:t>R</w:t>
            </w:r>
            <w:r w:rsidR="005B4DD5" w:rsidRPr="00F52B90">
              <w:rPr>
                <w:iCs/>
                <w:noProof/>
                <w:color w:val="000000"/>
                <w:szCs w:val="22"/>
                <w:lang w:val="es-ES"/>
              </w:rPr>
              <w:t xml:space="preserve">MM </w:t>
            </w:r>
            <w:r w:rsidRPr="00F52B90">
              <w:rPr>
                <w:iCs/>
                <w:noProof/>
                <w:color w:val="000000"/>
                <w:szCs w:val="22"/>
                <w:lang w:val="es-ES"/>
              </w:rPr>
              <w:t>en ciclo</w:t>
            </w:r>
            <w:r w:rsidR="005B4DD5" w:rsidRPr="00F52B90">
              <w:rPr>
                <w:iCs/>
                <w:noProof/>
                <w:color w:val="000000"/>
                <w:szCs w:val="22"/>
                <w:lang w:val="es-ES"/>
              </w:rPr>
              <w:t> 66, (</w:t>
            </w:r>
            <w:r w:rsidR="005B1576" w:rsidRPr="00F52B90">
              <w:rPr>
                <w:iCs/>
                <w:noProof/>
                <w:color w:val="000000"/>
                <w:szCs w:val="22"/>
                <w:lang w:val="es-ES"/>
              </w:rPr>
              <w:t xml:space="preserve">IC de </w:t>
            </w:r>
            <w:r w:rsidR="005B4DD5" w:rsidRPr="00F52B90">
              <w:rPr>
                <w:bCs/>
                <w:szCs w:val="24"/>
                <w:lang w:val="es-ES"/>
              </w:rPr>
              <w:t>95</w:t>
            </w:r>
            <w:r w:rsidR="005B1576" w:rsidRPr="00F52B90">
              <w:rPr>
                <w:color w:val="000000"/>
                <w:szCs w:val="22"/>
                <w:lang w:val="es-ES"/>
              </w:rPr>
              <w:t> </w:t>
            </w:r>
            <w:r w:rsidR="005B4DD5" w:rsidRPr="00F52B90">
              <w:rPr>
                <w:bCs/>
                <w:szCs w:val="24"/>
                <w:lang w:val="es-ES"/>
              </w:rPr>
              <w:t>%)</w:t>
            </w:r>
          </w:p>
        </w:tc>
        <w:tc>
          <w:tcPr>
            <w:tcW w:w="3020" w:type="dxa"/>
            <w:tcBorders>
              <w:top w:val="single" w:sz="4" w:space="0" w:color="auto"/>
              <w:left w:val="single" w:sz="4" w:space="0" w:color="auto"/>
              <w:bottom w:val="single" w:sz="4" w:space="0" w:color="auto"/>
              <w:right w:val="single" w:sz="4" w:space="0" w:color="auto"/>
            </w:tcBorders>
            <w:hideMark/>
          </w:tcPr>
          <w:p w14:paraId="22B4AAFE" w14:textId="0D22737A" w:rsidR="005B4DD5" w:rsidRPr="00F52B90" w:rsidRDefault="00872B0C" w:rsidP="005B710A">
            <w:pPr>
              <w:widowControl w:val="0"/>
              <w:numPr>
                <w:ilvl w:val="12"/>
                <w:numId w:val="0"/>
              </w:numPr>
              <w:spacing w:line="240" w:lineRule="auto"/>
              <w:ind w:right="-2"/>
              <w:rPr>
                <w:iCs/>
                <w:noProof/>
                <w:color w:val="000000"/>
                <w:szCs w:val="22"/>
                <w:lang w:val="es-ES"/>
              </w:rPr>
            </w:pPr>
            <w:r w:rsidRPr="00F52B90">
              <w:rPr>
                <w:szCs w:val="22"/>
                <w:lang w:val="es-ES"/>
              </w:rPr>
              <w:t>76,</w:t>
            </w:r>
            <w:r w:rsidR="005B4DD5" w:rsidRPr="00F52B90">
              <w:rPr>
                <w:szCs w:val="22"/>
                <w:lang w:val="es-ES"/>
              </w:rPr>
              <w:t>0</w:t>
            </w:r>
            <w:r w:rsidR="005B1576" w:rsidRPr="00F52B90">
              <w:rPr>
                <w:color w:val="000000"/>
                <w:szCs w:val="22"/>
                <w:lang w:val="es-ES"/>
              </w:rPr>
              <w:t> </w:t>
            </w:r>
            <w:r w:rsidR="005B4DD5" w:rsidRPr="00F52B90">
              <w:rPr>
                <w:szCs w:val="22"/>
                <w:lang w:val="es-ES"/>
              </w:rPr>
              <w:t>%, (54</w:t>
            </w:r>
            <w:r w:rsidRPr="00F52B90">
              <w:rPr>
                <w:szCs w:val="22"/>
                <w:lang w:val="es-ES"/>
              </w:rPr>
              <w:t>,9, 90,</w:t>
            </w:r>
            <w:r w:rsidR="005B4DD5" w:rsidRPr="00F52B90">
              <w:rPr>
                <w:szCs w:val="22"/>
                <w:lang w:val="es-ES"/>
              </w:rPr>
              <w:t>6)</w:t>
            </w:r>
          </w:p>
        </w:tc>
        <w:tc>
          <w:tcPr>
            <w:tcW w:w="3021" w:type="dxa"/>
            <w:tcBorders>
              <w:top w:val="single" w:sz="4" w:space="0" w:color="auto"/>
              <w:left w:val="single" w:sz="4" w:space="0" w:color="auto"/>
              <w:bottom w:val="single" w:sz="4" w:space="0" w:color="auto"/>
              <w:right w:val="single" w:sz="4" w:space="0" w:color="auto"/>
            </w:tcBorders>
            <w:hideMark/>
          </w:tcPr>
          <w:p w14:paraId="0810A84B" w14:textId="6668ED9A" w:rsidR="005B4DD5" w:rsidRPr="00F52B90" w:rsidRDefault="00872B0C" w:rsidP="005B710A">
            <w:pPr>
              <w:widowControl w:val="0"/>
              <w:numPr>
                <w:ilvl w:val="12"/>
                <w:numId w:val="0"/>
              </w:numPr>
              <w:spacing w:line="240" w:lineRule="auto"/>
              <w:ind w:right="-2"/>
              <w:rPr>
                <w:iCs/>
                <w:noProof/>
                <w:color w:val="000000"/>
                <w:szCs w:val="22"/>
                <w:lang w:val="es-ES"/>
              </w:rPr>
            </w:pPr>
            <w:r w:rsidRPr="00F52B90">
              <w:rPr>
                <w:szCs w:val="22"/>
                <w:lang w:val="es-ES"/>
              </w:rPr>
              <w:t>60,6</w:t>
            </w:r>
            <w:r w:rsidR="005B1576" w:rsidRPr="00F52B90">
              <w:rPr>
                <w:color w:val="000000"/>
                <w:szCs w:val="22"/>
                <w:lang w:val="es-ES"/>
              </w:rPr>
              <w:t> </w:t>
            </w:r>
            <w:r w:rsidRPr="00F52B90">
              <w:rPr>
                <w:szCs w:val="22"/>
                <w:lang w:val="es-ES"/>
              </w:rPr>
              <w:t>%, (42,</w:t>
            </w:r>
            <w:r w:rsidR="005B4DD5" w:rsidRPr="00F52B90">
              <w:rPr>
                <w:szCs w:val="22"/>
                <w:lang w:val="es-ES"/>
              </w:rPr>
              <w:t>1, 77</w:t>
            </w:r>
            <w:r w:rsidRPr="00F52B90">
              <w:rPr>
                <w:szCs w:val="22"/>
                <w:lang w:val="es-ES"/>
              </w:rPr>
              <w:t>,</w:t>
            </w:r>
            <w:r w:rsidR="005B4DD5" w:rsidRPr="00F52B90">
              <w:rPr>
                <w:szCs w:val="22"/>
                <w:lang w:val="es-ES"/>
              </w:rPr>
              <w:t>1)</w:t>
            </w:r>
          </w:p>
        </w:tc>
      </w:tr>
      <w:tr w:rsidR="005B4DD5" w:rsidRPr="001941EB" w14:paraId="02F9BBED" w14:textId="77777777" w:rsidTr="005B4DD5">
        <w:tc>
          <w:tcPr>
            <w:tcW w:w="3020" w:type="dxa"/>
            <w:tcBorders>
              <w:top w:val="single" w:sz="4" w:space="0" w:color="auto"/>
              <w:left w:val="single" w:sz="4" w:space="0" w:color="auto"/>
              <w:bottom w:val="single" w:sz="4" w:space="0" w:color="auto"/>
              <w:right w:val="single" w:sz="4" w:space="0" w:color="auto"/>
            </w:tcBorders>
            <w:hideMark/>
          </w:tcPr>
          <w:p w14:paraId="7C990037" w14:textId="347396A9" w:rsidR="005B4DD5" w:rsidRPr="001941EB" w:rsidRDefault="001B10D9" w:rsidP="005B710A">
            <w:pPr>
              <w:widowControl w:val="0"/>
              <w:numPr>
                <w:ilvl w:val="12"/>
                <w:numId w:val="0"/>
              </w:numPr>
              <w:spacing w:line="240" w:lineRule="auto"/>
              <w:ind w:right="-2"/>
              <w:rPr>
                <w:iCs/>
                <w:noProof/>
                <w:color w:val="000000"/>
                <w:szCs w:val="22"/>
                <w:lang w:val="es-ES"/>
              </w:rPr>
            </w:pPr>
            <w:r w:rsidRPr="001941EB">
              <w:rPr>
                <w:iCs/>
                <w:noProof/>
                <w:color w:val="000000"/>
                <w:szCs w:val="22"/>
                <w:lang w:val="es-ES"/>
              </w:rPr>
              <w:t>Mediana de tiempo a RMM en meses (</w:t>
            </w:r>
            <w:r w:rsidR="005B1576" w:rsidRPr="001941EB">
              <w:rPr>
                <w:iCs/>
                <w:noProof/>
                <w:color w:val="000000"/>
                <w:szCs w:val="22"/>
                <w:lang w:val="es-ES"/>
              </w:rPr>
              <w:t xml:space="preserve">IC de </w:t>
            </w:r>
            <w:r w:rsidRPr="001941EB">
              <w:rPr>
                <w:iCs/>
                <w:noProof/>
                <w:color w:val="000000"/>
                <w:szCs w:val="22"/>
                <w:lang w:val="es-ES"/>
              </w:rPr>
              <w:t>95</w:t>
            </w:r>
            <w:r w:rsidR="005B1576" w:rsidRPr="00F52B90">
              <w:rPr>
                <w:color w:val="000000"/>
                <w:szCs w:val="22"/>
                <w:lang w:val="es-ES"/>
              </w:rPr>
              <w:t> </w:t>
            </w:r>
            <w:r w:rsidRPr="001941EB">
              <w:rPr>
                <w:iCs/>
                <w:noProof/>
                <w:color w:val="000000"/>
                <w:szCs w:val="22"/>
                <w:lang w:val="es-ES"/>
              </w:rPr>
              <w:t>%</w:t>
            </w:r>
            <w:r w:rsidR="005B4DD5" w:rsidRPr="001941EB">
              <w:rPr>
                <w:iCs/>
                <w:noProof/>
                <w:color w:val="000000"/>
                <w:szCs w:val="22"/>
                <w:lang w:val="es-ES"/>
              </w:rPr>
              <w:t>)</w:t>
            </w:r>
          </w:p>
        </w:tc>
        <w:tc>
          <w:tcPr>
            <w:tcW w:w="3020" w:type="dxa"/>
            <w:tcBorders>
              <w:top w:val="single" w:sz="4" w:space="0" w:color="auto"/>
              <w:left w:val="single" w:sz="4" w:space="0" w:color="auto"/>
              <w:bottom w:val="single" w:sz="4" w:space="0" w:color="auto"/>
              <w:right w:val="single" w:sz="4" w:space="0" w:color="auto"/>
            </w:tcBorders>
            <w:hideMark/>
          </w:tcPr>
          <w:p w14:paraId="14AA45D5" w14:textId="6825BF91" w:rsidR="005B4DD5" w:rsidRPr="00F52B90" w:rsidRDefault="005B4DD5" w:rsidP="005B710A">
            <w:pPr>
              <w:widowControl w:val="0"/>
              <w:numPr>
                <w:ilvl w:val="12"/>
                <w:numId w:val="0"/>
              </w:numPr>
              <w:spacing w:line="240" w:lineRule="auto"/>
              <w:ind w:right="-2"/>
              <w:rPr>
                <w:iCs/>
                <w:noProof/>
                <w:color w:val="000000"/>
                <w:szCs w:val="22"/>
                <w:lang w:val="es-ES"/>
              </w:rPr>
            </w:pPr>
            <w:r w:rsidRPr="00F52B90">
              <w:rPr>
                <w:iCs/>
                <w:noProof/>
                <w:color w:val="000000"/>
                <w:szCs w:val="22"/>
                <w:lang w:val="es-ES"/>
              </w:rPr>
              <w:t>5</w:t>
            </w:r>
            <w:r w:rsidR="00664BF5" w:rsidRPr="00F52B90">
              <w:rPr>
                <w:iCs/>
                <w:noProof/>
                <w:color w:val="000000"/>
                <w:szCs w:val="22"/>
                <w:lang w:val="es-ES"/>
              </w:rPr>
              <w:t>,</w:t>
            </w:r>
            <w:r w:rsidRPr="00F52B90">
              <w:rPr>
                <w:szCs w:val="22"/>
                <w:lang w:val="es-ES"/>
              </w:rPr>
              <w:t>56 (5</w:t>
            </w:r>
            <w:r w:rsidR="00664BF5" w:rsidRPr="00F52B90">
              <w:rPr>
                <w:szCs w:val="22"/>
                <w:lang w:val="es-ES"/>
              </w:rPr>
              <w:t>,</w:t>
            </w:r>
            <w:r w:rsidRPr="00F52B90">
              <w:rPr>
                <w:szCs w:val="22"/>
                <w:lang w:val="es-ES"/>
              </w:rPr>
              <w:t>52, 10</w:t>
            </w:r>
            <w:r w:rsidR="00872B0C" w:rsidRPr="00F52B90">
              <w:rPr>
                <w:szCs w:val="22"/>
                <w:lang w:val="es-ES"/>
              </w:rPr>
              <w:t>,</w:t>
            </w:r>
            <w:r w:rsidRPr="00F52B90">
              <w:rPr>
                <w:szCs w:val="22"/>
                <w:lang w:val="es-ES"/>
              </w:rPr>
              <w:t>84)</w:t>
            </w:r>
          </w:p>
        </w:tc>
        <w:tc>
          <w:tcPr>
            <w:tcW w:w="3021" w:type="dxa"/>
            <w:tcBorders>
              <w:top w:val="single" w:sz="4" w:space="0" w:color="auto"/>
              <w:left w:val="single" w:sz="4" w:space="0" w:color="auto"/>
              <w:bottom w:val="single" w:sz="4" w:space="0" w:color="auto"/>
              <w:right w:val="single" w:sz="4" w:space="0" w:color="auto"/>
            </w:tcBorders>
            <w:hideMark/>
          </w:tcPr>
          <w:p w14:paraId="6345AC8E" w14:textId="3C84FEE5" w:rsidR="005B4DD5" w:rsidRPr="00F52B90" w:rsidRDefault="005B4DD5" w:rsidP="005B710A">
            <w:pPr>
              <w:widowControl w:val="0"/>
              <w:numPr>
                <w:ilvl w:val="12"/>
                <w:numId w:val="0"/>
              </w:numPr>
              <w:spacing w:line="240" w:lineRule="auto"/>
              <w:ind w:right="-2"/>
              <w:rPr>
                <w:iCs/>
                <w:noProof/>
                <w:color w:val="000000"/>
                <w:szCs w:val="22"/>
                <w:lang w:val="es-ES"/>
              </w:rPr>
            </w:pPr>
            <w:r w:rsidRPr="00F52B90">
              <w:rPr>
                <w:szCs w:val="22"/>
                <w:lang w:val="es-ES"/>
              </w:rPr>
              <w:t>2</w:t>
            </w:r>
            <w:r w:rsidR="00872B0C" w:rsidRPr="00F52B90">
              <w:rPr>
                <w:szCs w:val="22"/>
                <w:lang w:val="es-ES"/>
              </w:rPr>
              <w:t>,</w:t>
            </w:r>
            <w:r w:rsidRPr="00F52B90">
              <w:rPr>
                <w:szCs w:val="22"/>
                <w:lang w:val="es-ES"/>
              </w:rPr>
              <w:t>79 (0</w:t>
            </w:r>
            <w:r w:rsidR="00872B0C" w:rsidRPr="00F52B90">
              <w:rPr>
                <w:szCs w:val="22"/>
                <w:lang w:val="es-ES"/>
              </w:rPr>
              <w:t>,</w:t>
            </w:r>
            <w:r w:rsidRPr="00F52B90">
              <w:rPr>
                <w:szCs w:val="22"/>
                <w:lang w:val="es-ES"/>
              </w:rPr>
              <w:t>03, 5</w:t>
            </w:r>
            <w:r w:rsidR="00872B0C" w:rsidRPr="00F52B90">
              <w:rPr>
                <w:szCs w:val="22"/>
                <w:lang w:val="es-ES"/>
              </w:rPr>
              <w:t>,</w:t>
            </w:r>
            <w:r w:rsidRPr="00F52B90">
              <w:rPr>
                <w:szCs w:val="22"/>
                <w:lang w:val="es-ES"/>
              </w:rPr>
              <w:t>75)</w:t>
            </w:r>
          </w:p>
        </w:tc>
      </w:tr>
      <w:tr w:rsidR="005B4DD5" w:rsidRPr="001941EB" w14:paraId="25BD8F2B" w14:textId="77777777" w:rsidTr="005B4DD5">
        <w:tc>
          <w:tcPr>
            <w:tcW w:w="3020" w:type="dxa"/>
            <w:tcBorders>
              <w:top w:val="single" w:sz="4" w:space="0" w:color="auto"/>
              <w:left w:val="single" w:sz="4" w:space="0" w:color="auto"/>
              <w:bottom w:val="single" w:sz="4" w:space="0" w:color="auto"/>
              <w:right w:val="single" w:sz="4" w:space="0" w:color="auto"/>
            </w:tcBorders>
            <w:hideMark/>
          </w:tcPr>
          <w:p w14:paraId="41AB1BA2" w14:textId="21E48E4B" w:rsidR="005B4DD5" w:rsidRPr="001941EB" w:rsidRDefault="005B4DD5" w:rsidP="005B710A">
            <w:pPr>
              <w:widowControl w:val="0"/>
              <w:numPr>
                <w:ilvl w:val="12"/>
                <w:numId w:val="0"/>
              </w:numPr>
              <w:spacing w:line="240" w:lineRule="auto"/>
              <w:ind w:right="-2"/>
              <w:rPr>
                <w:iCs/>
                <w:noProof/>
                <w:color w:val="000000"/>
                <w:szCs w:val="22"/>
                <w:lang w:val="es-ES"/>
              </w:rPr>
            </w:pPr>
            <w:r w:rsidRPr="001941EB">
              <w:rPr>
                <w:iCs/>
                <w:noProof/>
                <w:color w:val="000000"/>
                <w:szCs w:val="22"/>
                <w:lang w:val="es-ES"/>
              </w:rPr>
              <w:lastRenderedPageBreak/>
              <w:t>N</w:t>
            </w:r>
            <w:r w:rsidRPr="001941EB">
              <w:rPr>
                <w:iCs/>
                <w:noProof/>
                <w:color w:val="000000"/>
                <w:szCs w:val="22"/>
                <w:vertAlign w:val="superscript"/>
                <w:lang w:val="es-ES"/>
              </w:rPr>
              <w:t>o</w:t>
            </w:r>
            <w:r w:rsidR="00664BF5" w:rsidRPr="001941EB">
              <w:rPr>
                <w:iCs/>
                <w:noProof/>
                <w:color w:val="000000"/>
                <w:szCs w:val="22"/>
                <w:vertAlign w:val="superscript"/>
                <w:lang w:val="es-ES"/>
              </w:rPr>
              <w:t xml:space="preserve"> </w:t>
            </w:r>
            <w:r w:rsidR="001B10D9" w:rsidRPr="001941EB">
              <w:rPr>
                <w:iCs/>
                <w:noProof/>
                <w:color w:val="000000"/>
                <w:szCs w:val="22"/>
                <w:lang w:val="es-ES"/>
              </w:rPr>
              <w:t>de</w:t>
            </w:r>
            <w:r w:rsidRPr="001941EB">
              <w:rPr>
                <w:iCs/>
                <w:noProof/>
                <w:color w:val="000000"/>
                <w:szCs w:val="22"/>
                <w:lang w:val="es-ES"/>
              </w:rPr>
              <w:t xml:space="preserve"> pa</w:t>
            </w:r>
            <w:r w:rsidR="001B10D9" w:rsidRPr="001941EB">
              <w:rPr>
                <w:iCs/>
                <w:noProof/>
                <w:color w:val="000000"/>
                <w:szCs w:val="22"/>
                <w:lang w:val="es-ES"/>
              </w:rPr>
              <w:t>c</w:t>
            </w:r>
            <w:r w:rsidRPr="001941EB">
              <w:rPr>
                <w:iCs/>
                <w:noProof/>
                <w:color w:val="000000"/>
                <w:szCs w:val="22"/>
                <w:lang w:val="es-ES"/>
              </w:rPr>
              <w:t>ient</w:t>
            </w:r>
            <w:r w:rsidR="001B10D9" w:rsidRPr="001941EB">
              <w:rPr>
                <w:iCs/>
                <w:noProof/>
                <w:color w:val="000000"/>
                <w:szCs w:val="22"/>
                <w:lang w:val="es-ES"/>
              </w:rPr>
              <w:t>e</w:t>
            </w:r>
            <w:r w:rsidRPr="001941EB">
              <w:rPr>
                <w:iCs/>
                <w:noProof/>
                <w:color w:val="000000"/>
                <w:szCs w:val="22"/>
                <w:lang w:val="es-ES"/>
              </w:rPr>
              <w:t xml:space="preserve">s (%) </w:t>
            </w:r>
            <w:r w:rsidR="001B10D9" w:rsidRPr="001941EB">
              <w:rPr>
                <w:iCs/>
                <w:noProof/>
                <w:color w:val="000000"/>
                <w:szCs w:val="22"/>
                <w:lang w:val="es-ES"/>
              </w:rPr>
              <w:t>que alca</w:t>
            </w:r>
            <w:r w:rsidR="00664BF5" w:rsidRPr="001941EB">
              <w:rPr>
                <w:iCs/>
                <w:noProof/>
                <w:color w:val="000000"/>
                <w:szCs w:val="22"/>
                <w:lang w:val="es-ES"/>
              </w:rPr>
              <w:t>n</w:t>
            </w:r>
            <w:r w:rsidR="001B10D9" w:rsidRPr="001941EB">
              <w:rPr>
                <w:iCs/>
                <w:noProof/>
                <w:color w:val="000000"/>
                <w:szCs w:val="22"/>
                <w:lang w:val="es-ES"/>
              </w:rPr>
              <w:t>zaron RM</w:t>
            </w:r>
            <w:r w:rsidRPr="001941EB">
              <w:rPr>
                <w:iCs/>
                <w:noProof/>
                <w:color w:val="000000"/>
                <w:szCs w:val="22"/>
                <w:lang w:val="es-ES"/>
              </w:rPr>
              <w:t>4.0 (</w:t>
            </w:r>
            <w:r w:rsidR="001B10D9" w:rsidRPr="001941EB">
              <w:rPr>
                <w:bCs/>
                <w:szCs w:val="24"/>
                <w:lang w:val="es-ES"/>
              </w:rPr>
              <w:t>BCR</w:t>
            </w:r>
            <w:r w:rsidR="001B10D9" w:rsidRPr="001941EB">
              <w:rPr>
                <w:bCs/>
                <w:szCs w:val="24"/>
                <w:lang w:val="es-ES"/>
              </w:rPr>
              <w:noBreakHyphen/>
              <w:t>ABL/ABL ≤</w:t>
            </w:r>
            <w:r w:rsidR="005B1576" w:rsidRPr="00F52B90">
              <w:rPr>
                <w:color w:val="000000"/>
                <w:szCs w:val="22"/>
                <w:lang w:val="es-ES"/>
              </w:rPr>
              <w:t> </w:t>
            </w:r>
            <w:r w:rsidR="001B10D9" w:rsidRPr="001941EB">
              <w:rPr>
                <w:bCs/>
                <w:szCs w:val="24"/>
                <w:lang w:val="es-ES"/>
              </w:rPr>
              <w:t>0,</w:t>
            </w:r>
            <w:r w:rsidRPr="001941EB">
              <w:rPr>
                <w:bCs/>
                <w:szCs w:val="24"/>
                <w:lang w:val="es-ES"/>
              </w:rPr>
              <w:t>01% </w:t>
            </w:r>
            <w:r w:rsidR="00664BF5" w:rsidRPr="001941EB">
              <w:rPr>
                <w:bCs/>
                <w:szCs w:val="24"/>
                <w:lang w:val="es-ES"/>
              </w:rPr>
              <w:t>E</w:t>
            </w:r>
            <w:r w:rsidRPr="001941EB">
              <w:rPr>
                <w:bCs/>
                <w:szCs w:val="24"/>
                <w:lang w:val="es-ES"/>
              </w:rPr>
              <w:t>I)</w:t>
            </w:r>
            <w:r w:rsidRPr="001941EB">
              <w:rPr>
                <w:iCs/>
                <w:noProof/>
                <w:color w:val="000000"/>
                <w:szCs w:val="22"/>
                <w:lang w:val="es-ES"/>
              </w:rPr>
              <w:t xml:space="preserve"> </w:t>
            </w:r>
            <w:r w:rsidR="00664BF5" w:rsidRPr="001941EB">
              <w:rPr>
                <w:iCs/>
                <w:noProof/>
                <w:color w:val="000000"/>
                <w:szCs w:val="22"/>
                <w:lang w:val="es-ES"/>
              </w:rPr>
              <w:t>en ciclo</w:t>
            </w:r>
            <w:r w:rsidRPr="001941EB">
              <w:rPr>
                <w:iCs/>
                <w:noProof/>
                <w:color w:val="000000"/>
                <w:szCs w:val="22"/>
                <w:lang w:val="es-ES"/>
              </w:rPr>
              <w:t> 66</w:t>
            </w:r>
          </w:p>
        </w:tc>
        <w:tc>
          <w:tcPr>
            <w:tcW w:w="3020" w:type="dxa"/>
            <w:tcBorders>
              <w:top w:val="single" w:sz="4" w:space="0" w:color="auto"/>
              <w:left w:val="single" w:sz="4" w:space="0" w:color="auto"/>
              <w:bottom w:val="single" w:sz="4" w:space="0" w:color="auto"/>
              <w:right w:val="single" w:sz="4" w:space="0" w:color="auto"/>
            </w:tcBorders>
            <w:hideMark/>
          </w:tcPr>
          <w:p w14:paraId="5C4FF9F5" w14:textId="7D4F01F2" w:rsidR="005B4DD5" w:rsidRPr="00F52B90" w:rsidRDefault="005B4DD5" w:rsidP="005B710A">
            <w:pPr>
              <w:widowControl w:val="0"/>
              <w:numPr>
                <w:ilvl w:val="12"/>
                <w:numId w:val="0"/>
              </w:numPr>
              <w:spacing w:line="240" w:lineRule="auto"/>
              <w:ind w:right="-2"/>
              <w:rPr>
                <w:iCs/>
                <w:noProof/>
                <w:color w:val="000000"/>
                <w:szCs w:val="22"/>
                <w:lang w:val="es-ES"/>
              </w:rPr>
            </w:pPr>
            <w:r w:rsidRPr="00F52B90">
              <w:rPr>
                <w:szCs w:val="22"/>
                <w:lang w:val="es-ES"/>
              </w:rPr>
              <w:t>14 (56</w:t>
            </w:r>
            <w:r w:rsidR="00664BF5" w:rsidRPr="00F52B90">
              <w:rPr>
                <w:szCs w:val="22"/>
                <w:lang w:val="es-ES"/>
              </w:rPr>
              <w:t>,</w:t>
            </w:r>
            <w:r w:rsidRPr="00F52B90">
              <w:rPr>
                <w:szCs w:val="22"/>
                <w:lang w:val="es-ES"/>
              </w:rPr>
              <w:t>0</w:t>
            </w:r>
            <w:r w:rsidR="005B1576" w:rsidRPr="00F52B90">
              <w:rPr>
                <w:color w:val="000000"/>
                <w:szCs w:val="22"/>
                <w:lang w:val="es-ES"/>
              </w:rPr>
              <w:t> </w:t>
            </w:r>
            <w:r w:rsidRPr="00F52B90">
              <w:rPr>
                <w:szCs w:val="22"/>
                <w:lang w:val="es-ES"/>
              </w:rPr>
              <w:t>%)</w:t>
            </w:r>
          </w:p>
        </w:tc>
        <w:tc>
          <w:tcPr>
            <w:tcW w:w="3021" w:type="dxa"/>
            <w:tcBorders>
              <w:top w:val="single" w:sz="4" w:space="0" w:color="auto"/>
              <w:left w:val="single" w:sz="4" w:space="0" w:color="auto"/>
              <w:bottom w:val="single" w:sz="4" w:space="0" w:color="auto"/>
              <w:right w:val="single" w:sz="4" w:space="0" w:color="auto"/>
            </w:tcBorders>
            <w:hideMark/>
          </w:tcPr>
          <w:p w14:paraId="03351043" w14:textId="0F9909AA" w:rsidR="005B4DD5" w:rsidRPr="00F52B90" w:rsidRDefault="005B4DD5" w:rsidP="005B710A">
            <w:pPr>
              <w:widowControl w:val="0"/>
              <w:numPr>
                <w:ilvl w:val="12"/>
                <w:numId w:val="0"/>
              </w:numPr>
              <w:spacing w:line="240" w:lineRule="auto"/>
              <w:ind w:right="-2"/>
              <w:rPr>
                <w:iCs/>
                <w:noProof/>
                <w:color w:val="000000"/>
                <w:szCs w:val="22"/>
                <w:lang w:val="es-ES"/>
              </w:rPr>
            </w:pPr>
            <w:r w:rsidRPr="00F52B90">
              <w:rPr>
                <w:iCs/>
                <w:noProof/>
                <w:color w:val="000000"/>
                <w:szCs w:val="22"/>
                <w:lang w:val="es-ES"/>
              </w:rPr>
              <w:t>9 (27</w:t>
            </w:r>
            <w:r w:rsidR="00664BF5" w:rsidRPr="00F52B90">
              <w:rPr>
                <w:iCs/>
                <w:noProof/>
                <w:color w:val="000000"/>
                <w:szCs w:val="22"/>
                <w:lang w:val="es-ES"/>
              </w:rPr>
              <w:t>,</w:t>
            </w:r>
            <w:r w:rsidRPr="00F52B90">
              <w:rPr>
                <w:iCs/>
                <w:noProof/>
                <w:color w:val="000000"/>
                <w:szCs w:val="22"/>
                <w:lang w:val="es-ES"/>
              </w:rPr>
              <w:t>3</w:t>
            </w:r>
            <w:r w:rsidR="005B1576" w:rsidRPr="00F52B90">
              <w:rPr>
                <w:color w:val="000000"/>
                <w:szCs w:val="22"/>
                <w:lang w:val="es-ES"/>
              </w:rPr>
              <w:t> </w:t>
            </w:r>
            <w:r w:rsidRPr="00F52B90">
              <w:rPr>
                <w:iCs/>
                <w:noProof/>
                <w:color w:val="000000"/>
                <w:szCs w:val="22"/>
                <w:lang w:val="es-ES"/>
              </w:rPr>
              <w:t>%)</w:t>
            </w:r>
          </w:p>
        </w:tc>
      </w:tr>
      <w:tr w:rsidR="005B4DD5" w:rsidRPr="001941EB" w14:paraId="248A0E25" w14:textId="77777777" w:rsidTr="005B4DD5">
        <w:tc>
          <w:tcPr>
            <w:tcW w:w="3020" w:type="dxa"/>
            <w:tcBorders>
              <w:top w:val="single" w:sz="4" w:space="0" w:color="auto"/>
              <w:left w:val="single" w:sz="4" w:space="0" w:color="auto"/>
              <w:bottom w:val="single" w:sz="4" w:space="0" w:color="auto"/>
              <w:right w:val="single" w:sz="4" w:space="0" w:color="auto"/>
            </w:tcBorders>
            <w:hideMark/>
          </w:tcPr>
          <w:p w14:paraId="742A1A45" w14:textId="2C40AF61" w:rsidR="005B4DD5" w:rsidRPr="001941EB" w:rsidRDefault="00664BF5" w:rsidP="005B710A">
            <w:pPr>
              <w:widowControl w:val="0"/>
              <w:numPr>
                <w:ilvl w:val="12"/>
                <w:numId w:val="0"/>
              </w:numPr>
              <w:spacing w:line="240" w:lineRule="auto"/>
              <w:ind w:right="-2"/>
              <w:rPr>
                <w:iCs/>
                <w:noProof/>
                <w:color w:val="000000"/>
                <w:szCs w:val="22"/>
                <w:lang w:val="es-ES"/>
              </w:rPr>
            </w:pPr>
            <w:r w:rsidRPr="001941EB">
              <w:rPr>
                <w:iCs/>
                <w:noProof/>
                <w:color w:val="000000"/>
                <w:szCs w:val="22"/>
                <w:lang w:val="es-ES"/>
              </w:rPr>
              <w:t>N</w:t>
            </w:r>
            <w:r w:rsidRPr="001941EB">
              <w:rPr>
                <w:iCs/>
                <w:noProof/>
                <w:color w:val="000000"/>
                <w:szCs w:val="22"/>
                <w:vertAlign w:val="superscript"/>
                <w:lang w:val="es-ES"/>
              </w:rPr>
              <w:t xml:space="preserve">o </w:t>
            </w:r>
            <w:r w:rsidRPr="001941EB">
              <w:rPr>
                <w:iCs/>
                <w:noProof/>
                <w:color w:val="000000"/>
                <w:szCs w:val="22"/>
                <w:lang w:val="es-ES"/>
              </w:rPr>
              <w:t xml:space="preserve">de pacientes </w:t>
            </w:r>
            <w:r w:rsidR="005B4DD5" w:rsidRPr="001941EB">
              <w:rPr>
                <w:iCs/>
                <w:noProof/>
                <w:color w:val="000000"/>
                <w:szCs w:val="22"/>
                <w:lang w:val="es-ES"/>
              </w:rPr>
              <w:t>(%)</w:t>
            </w:r>
            <w:r w:rsidRPr="001941EB">
              <w:rPr>
                <w:iCs/>
                <w:noProof/>
                <w:color w:val="000000"/>
                <w:szCs w:val="22"/>
                <w:lang w:val="es-ES"/>
              </w:rPr>
              <w:t>que alcanzaron R</w:t>
            </w:r>
            <w:r w:rsidR="005B4DD5" w:rsidRPr="001941EB">
              <w:rPr>
                <w:iCs/>
                <w:noProof/>
                <w:color w:val="000000"/>
                <w:szCs w:val="22"/>
                <w:lang w:val="es-ES"/>
              </w:rPr>
              <w:t>M4.5 (</w:t>
            </w:r>
            <w:r w:rsidRPr="001941EB">
              <w:rPr>
                <w:bCs/>
                <w:szCs w:val="24"/>
                <w:lang w:val="es-ES"/>
              </w:rPr>
              <w:t>BCR</w:t>
            </w:r>
            <w:r w:rsidRPr="001941EB">
              <w:rPr>
                <w:bCs/>
                <w:szCs w:val="24"/>
                <w:lang w:val="es-ES"/>
              </w:rPr>
              <w:noBreakHyphen/>
              <w:t>ABL/ABL ≤</w:t>
            </w:r>
            <w:r w:rsidR="005B1576" w:rsidRPr="00F52B90">
              <w:rPr>
                <w:color w:val="000000"/>
                <w:szCs w:val="22"/>
                <w:lang w:val="es-ES"/>
              </w:rPr>
              <w:t> </w:t>
            </w:r>
            <w:r w:rsidRPr="001941EB">
              <w:rPr>
                <w:bCs/>
                <w:szCs w:val="24"/>
                <w:lang w:val="es-ES"/>
              </w:rPr>
              <w:t>0,0032% EI</w:t>
            </w:r>
            <w:r w:rsidR="005B4DD5" w:rsidRPr="001941EB">
              <w:rPr>
                <w:bCs/>
                <w:szCs w:val="24"/>
                <w:lang w:val="es-ES"/>
              </w:rPr>
              <w:t>)</w:t>
            </w:r>
            <w:r w:rsidR="005B4DD5" w:rsidRPr="001941EB">
              <w:rPr>
                <w:iCs/>
                <w:noProof/>
                <w:color w:val="000000"/>
                <w:szCs w:val="22"/>
                <w:lang w:val="es-ES"/>
              </w:rPr>
              <w:t xml:space="preserve"> </w:t>
            </w:r>
            <w:r w:rsidRPr="001941EB">
              <w:rPr>
                <w:iCs/>
                <w:noProof/>
                <w:color w:val="000000"/>
                <w:szCs w:val="22"/>
                <w:lang w:val="es-ES"/>
              </w:rPr>
              <w:t>en ciclo</w:t>
            </w:r>
            <w:r w:rsidR="005B4DD5" w:rsidRPr="001941EB">
              <w:rPr>
                <w:iCs/>
                <w:noProof/>
                <w:color w:val="000000"/>
                <w:szCs w:val="22"/>
                <w:lang w:val="es-ES"/>
              </w:rPr>
              <w:t> 66</w:t>
            </w:r>
          </w:p>
        </w:tc>
        <w:tc>
          <w:tcPr>
            <w:tcW w:w="3020" w:type="dxa"/>
            <w:tcBorders>
              <w:top w:val="single" w:sz="4" w:space="0" w:color="auto"/>
              <w:left w:val="single" w:sz="4" w:space="0" w:color="auto"/>
              <w:bottom w:val="single" w:sz="4" w:space="0" w:color="auto"/>
              <w:right w:val="single" w:sz="4" w:space="0" w:color="auto"/>
            </w:tcBorders>
            <w:hideMark/>
          </w:tcPr>
          <w:p w14:paraId="0E3EBC03" w14:textId="2C5EABF1" w:rsidR="005B4DD5" w:rsidRPr="00F52B90" w:rsidRDefault="00664BF5" w:rsidP="005B710A">
            <w:pPr>
              <w:widowControl w:val="0"/>
              <w:numPr>
                <w:ilvl w:val="12"/>
                <w:numId w:val="0"/>
              </w:numPr>
              <w:spacing w:line="240" w:lineRule="auto"/>
              <w:ind w:right="-2"/>
              <w:rPr>
                <w:iCs/>
                <w:noProof/>
                <w:color w:val="000000"/>
                <w:szCs w:val="22"/>
                <w:lang w:val="es-ES"/>
              </w:rPr>
            </w:pPr>
            <w:r w:rsidRPr="00F52B90">
              <w:rPr>
                <w:szCs w:val="22"/>
                <w:lang w:val="es-ES"/>
              </w:rPr>
              <w:t>11 (44,</w:t>
            </w:r>
            <w:r w:rsidR="005B4DD5" w:rsidRPr="00F52B90">
              <w:rPr>
                <w:szCs w:val="22"/>
                <w:lang w:val="es-ES"/>
              </w:rPr>
              <w:t>0</w:t>
            </w:r>
            <w:r w:rsidR="005B1576" w:rsidRPr="00F52B90">
              <w:rPr>
                <w:color w:val="000000"/>
                <w:szCs w:val="22"/>
                <w:lang w:val="es-ES"/>
              </w:rPr>
              <w:t> </w:t>
            </w:r>
            <w:r w:rsidR="005B4DD5" w:rsidRPr="00F52B90">
              <w:rPr>
                <w:szCs w:val="22"/>
                <w:lang w:val="es-ES"/>
              </w:rPr>
              <w:t>%)</w:t>
            </w:r>
          </w:p>
        </w:tc>
        <w:tc>
          <w:tcPr>
            <w:tcW w:w="3021" w:type="dxa"/>
            <w:tcBorders>
              <w:top w:val="single" w:sz="4" w:space="0" w:color="auto"/>
              <w:left w:val="single" w:sz="4" w:space="0" w:color="auto"/>
              <w:bottom w:val="single" w:sz="4" w:space="0" w:color="auto"/>
              <w:right w:val="single" w:sz="4" w:space="0" w:color="auto"/>
            </w:tcBorders>
            <w:hideMark/>
          </w:tcPr>
          <w:p w14:paraId="17BF64C8" w14:textId="21C61F9B" w:rsidR="005B4DD5" w:rsidRPr="00F52B90" w:rsidRDefault="005B4DD5" w:rsidP="005B710A">
            <w:pPr>
              <w:widowControl w:val="0"/>
              <w:numPr>
                <w:ilvl w:val="12"/>
                <w:numId w:val="0"/>
              </w:numPr>
              <w:spacing w:line="240" w:lineRule="auto"/>
              <w:ind w:right="-2"/>
              <w:rPr>
                <w:iCs/>
                <w:noProof/>
                <w:color w:val="000000"/>
                <w:szCs w:val="22"/>
                <w:lang w:val="es-ES"/>
              </w:rPr>
            </w:pPr>
            <w:r w:rsidRPr="00F52B90">
              <w:rPr>
                <w:iCs/>
                <w:noProof/>
                <w:color w:val="000000"/>
                <w:szCs w:val="22"/>
                <w:lang w:val="es-ES"/>
              </w:rPr>
              <w:t>4 (12</w:t>
            </w:r>
            <w:r w:rsidR="00664BF5" w:rsidRPr="00F52B90">
              <w:rPr>
                <w:iCs/>
                <w:noProof/>
                <w:color w:val="000000"/>
                <w:szCs w:val="22"/>
                <w:lang w:val="es-ES"/>
              </w:rPr>
              <w:t>,</w:t>
            </w:r>
            <w:r w:rsidRPr="00F52B90">
              <w:rPr>
                <w:iCs/>
                <w:noProof/>
                <w:color w:val="000000"/>
                <w:szCs w:val="22"/>
                <w:lang w:val="es-ES"/>
              </w:rPr>
              <w:t>1</w:t>
            </w:r>
            <w:r w:rsidR="005B1576" w:rsidRPr="00F52B90">
              <w:rPr>
                <w:color w:val="000000"/>
                <w:szCs w:val="22"/>
                <w:lang w:val="es-ES"/>
              </w:rPr>
              <w:t> </w:t>
            </w:r>
            <w:r w:rsidRPr="00F52B90">
              <w:rPr>
                <w:iCs/>
                <w:noProof/>
                <w:color w:val="000000"/>
                <w:szCs w:val="22"/>
                <w:lang w:val="es-ES"/>
              </w:rPr>
              <w:t>%)</w:t>
            </w:r>
          </w:p>
        </w:tc>
      </w:tr>
      <w:tr w:rsidR="005B4DD5" w:rsidRPr="001941EB" w14:paraId="17C96A76" w14:textId="77777777" w:rsidTr="005B4DD5">
        <w:tc>
          <w:tcPr>
            <w:tcW w:w="3020" w:type="dxa"/>
            <w:tcBorders>
              <w:top w:val="single" w:sz="4" w:space="0" w:color="auto"/>
              <w:left w:val="single" w:sz="4" w:space="0" w:color="auto"/>
              <w:bottom w:val="single" w:sz="4" w:space="0" w:color="auto"/>
              <w:right w:val="single" w:sz="4" w:space="0" w:color="auto"/>
            </w:tcBorders>
            <w:hideMark/>
          </w:tcPr>
          <w:p w14:paraId="5F4D71D6" w14:textId="03C78B8E" w:rsidR="005B4DD5" w:rsidRPr="00F52B90" w:rsidRDefault="00664BF5" w:rsidP="005B710A">
            <w:pPr>
              <w:widowControl w:val="0"/>
              <w:numPr>
                <w:ilvl w:val="12"/>
                <w:numId w:val="0"/>
              </w:numPr>
              <w:spacing w:line="240" w:lineRule="auto"/>
              <w:ind w:right="-2"/>
              <w:rPr>
                <w:iCs/>
                <w:noProof/>
                <w:color w:val="000000"/>
                <w:szCs w:val="22"/>
                <w:lang w:val="es-ES"/>
              </w:rPr>
            </w:pPr>
            <w:r w:rsidRPr="001941EB">
              <w:rPr>
                <w:iCs/>
                <w:noProof/>
                <w:color w:val="000000"/>
                <w:szCs w:val="22"/>
                <w:lang w:val="es-ES"/>
              </w:rPr>
              <w:t>Dosis confirmada de RMM entre pacientes que alcanzaron RMM</w:t>
            </w:r>
          </w:p>
        </w:tc>
        <w:tc>
          <w:tcPr>
            <w:tcW w:w="3020" w:type="dxa"/>
            <w:tcBorders>
              <w:top w:val="single" w:sz="4" w:space="0" w:color="auto"/>
              <w:left w:val="single" w:sz="4" w:space="0" w:color="auto"/>
              <w:bottom w:val="single" w:sz="4" w:space="0" w:color="auto"/>
              <w:right w:val="single" w:sz="4" w:space="0" w:color="auto"/>
            </w:tcBorders>
            <w:hideMark/>
          </w:tcPr>
          <w:p w14:paraId="39151B20" w14:textId="120C6385" w:rsidR="005B4DD5" w:rsidRPr="00F52B90" w:rsidRDefault="005B4DD5" w:rsidP="005B710A">
            <w:pPr>
              <w:widowControl w:val="0"/>
              <w:numPr>
                <w:ilvl w:val="12"/>
                <w:numId w:val="0"/>
              </w:numPr>
              <w:spacing w:line="240" w:lineRule="auto"/>
              <w:ind w:right="-2"/>
              <w:rPr>
                <w:szCs w:val="22"/>
                <w:lang w:val="es-ES"/>
              </w:rPr>
            </w:pPr>
            <w:r w:rsidRPr="00F52B90">
              <w:rPr>
                <w:szCs w:val="22"/>
                <w:lang w:val="es-ES"/>
              </w:rPr>
              <w:t>3</w:t>
            </w:r>
            <w:r w:rsidR="00664BF5" w:rsidRPr="00F52B90">
              <w:rPr>
                <w:szCs w:val="22"/>
                <w:lang w:val="es-ES"/>
              </w:rPr>
              <w:t xml:space="preserve"> de</w:t>
            </w:r>
            <w:r w:rsidRPr="00F52B90">
              <w:rPr>
                <w:szCs w:val="22"/>
                <w:lang w:val="es-ES"/>
              </w:rPr>
              <w:t xml:space="preserve"> 19</w:t>
            </w:r>
          </w:p>
        </w:tc>
        <w:tc>
          <w:tcPr>
            <w:tcW w:w="3021" w:type="dxa"/>
            <w:tcBorders>
              <w:top w:val="single" w:sz="4" w:space="0" w:color="auto"/>
              <w:left w:val="single" w:sz="4" w:space="0" w:color="auto"/>
              <w:bottom w:val="single" w:sz="4" w:space="0" w:color="auto"/>
              <w:right w:val="single" w:sz="4" w:space="0" w:color="auto"/>
            </w:tcBorders>
            <w:hideMark/>
          </w:tcPr>
          <w:p w14:paraId="79BE622E" w14:textId="4639F212" w:rsidR="005B4DD5" w:rsidRPr="00F52B90" w:rsidRDefault="005B4DD5" w:rsidP="005B710A">
            <w:pPr>
              <w:widowControl w:val="0"/>
              <w:numPr>
                <w:ilvl w:val="12"/>
                <w:numId w:val="0"/>
              </w:numPr>
              <w:spacing w:line="240" w:lineRule="auto"/>
              <w:ind w:right="-2"/>
              <w:rPr>
                <w:iCs/>
                <w:noProof/>
                <w:color w:val="000000"/>
                <w:szCs w:val="22"/>
                <w:lang w:val="es-ES"/>
              </w:rPr>
            </w:pPr>
            <w:r w:rsidRPr="00F52B90">
              <w:rPr>
                <w:bCs/>
                <w:szCs w:val="24"/>
                <w:lang w:val="es-ES"/>
              </w:rPr>
              <w:t>N</w:t>
            </w:r>
            <w:r w:rsidR="003E4EC9" w:rsidRPr="00F52B90">
              <w:rPr>
                <w:bCs/>
                <w:szCs w:val="24"/>
                <w:lang w:val="es-ES"/>
              </w:rPr>
              <w:t>inguno</w:t>
            </w:r>
            <w:r w:rsidR="00664BF5" w:rsidRPr="00F52B90">
              <w:rPr>
                <w:bCs/>
                <w:szCs w:val="24"/>
                <w:lang w:val="es-ES"/>
              </w:rPr>
              <w:t xml:space="preserve"> de</w:t>
            </w:r>
            <w:r w:rsidRPr="00F52B90">
              <w:rPr>
                <w:bCs/>
                <w:szCs w:val="24"/>
                <w:lang w:val="es-ES"/>
              </w:rPr>
              <w:t xml:space="preserve"> 20</w:t>
            </w:r>
          </w:p>
        </w:tc>
      </w:tr>
      <w:tr w:rsidR="005B4DD5" w:rsidRPr="001941EB" w14:paraId="5538067B" w14:textId="77777777" w:rsidTr="005B4DD5">
        <w:tc>
          <w:tcPr>
            <w:tcW w:w="3020" w:type="dxa"/>
            <w:tcBorders>
              <w:top w:val="single" w:sz="4" w:space="0" w:color="auto"/>
              <w:left w:val="single" w:sz="4" w:space="0" w:color="auto"/>
              <w:bottom w:val="single" w:sz="4" w:space="0" w:color="auto"/>
              <w:right w:val="single" w:sz="4" w:space="0" w:color="auto"/>
            </w:tcBorders>
            <w:hideMark/>
          </w:tcPr>
          <w:p w14:paraId="2505EC23" w14:textId="22AAD6AF" w:rsidR="005B4DD5" w:rsidRPr="00F52B90" w:rsidRDefault="00664BF5" w:rsidP="005B710A">
            <w:pPr>
              <w:widowControl w:val="0"/>
              <w:numPr>
                <w:ilvl w:val="12"/>
                <w:numId w:val="0"/>
              </w:numPr>
              <w:spacing w:line="240" w:lineRule="auto"/>
              <w:ind w:right="-2"/>
              <w:rPr>
                <w:iCs/>
                <w:noProof/>
                <w:color w:val="000000"/>
                <w:szCs w:val="22"/>
                <w:lang w:val="es-ES"/>
              </w:rPr>
            </w:pPr>
            <w:r w:rsidRPr="00F52B90">
              <w:rPr>
                <w:bCs/>
                <w:szCs w:val="24"/>
                <w:lang w:val="es-ES"/>
              </w:rPr>
              <w:t xml:space="preserve">Mutación emergente mientras tratamiento </w:t>
            </w:r>
          </w:p>
        </w:tc>
        <w:tc>
          <w:tcPr>
            <w:tcW w:w="3020" w:type="dxa"/>
            <w:tcBorders>
              <w:top w:val="single" w:sz="4" w:space="0" w:color="auto"/>
              <w:left w:val="single" w:sz="4" w:space="0" w:color="auto"/>
              <w:bottom w:val="single" w:sz="4" w:space="0" w:color="auto"/>
              <w:right w:val="single" w:sz="4" w:space="0" w:color="auto"/>
            </w:tcBorders>
            <w:hideMark/>
          </w:tcPr>
          <w:p w14:paraId="6F40C830" w14:textId="73D9FB70" w:rsidR="005B4DD5" w:rsidRPr="00F52B90" w:rsidRDefault="005B4DD5" w:rsidP="005B710A">
            <w:pPr>
              <w:widowControl w:val="0"/>
              <w:numPr>
                <w:ilvl w:val="12"/>
                <w:numId w:val="0"/>
              </w:numPr>
              <w:spacing w:line="240" w:lineRule="auto"/>
              <w:ind w:right="-2"/>
              <w:rPr>
                <w:szCs w:val="22"/>
                <w:lang w:val="es-ES"/>
              </w:rPr>
            </w:pPr>
            <w:r w:rsidRPr="00F52B90">
              <w:rPr>
                <w:szCs w:val="22"/>
                <w:lang w:val="es-ES"/>
              </w:rPr>
              <w:t>N</w:t>
            </w:r>
            <w:r w:rsidR="00664BF5" w:rsidRPr="00F52B90">
              <w:rPr>
                <w:szCs w:val="22"/>
                <w:lang w:val="es-ES"/>
              </w:rPr>
              <w:t>inguno</w:t>
            </w:r>
          </w:p>
        </w:tc>
        <w:tc>
          <w:tcPr>
            <w:tcW w:w="3021" w:type="dxa"/>
            <w:tcBorders>
              <w:top w:val="single" w:sz="4" w:space="0" w:color="auto"/>
              <w:left w:val="single" w:sz="4" w:space="0" w:color="auto"/>
              <w:bottom w:val="single" w:sz="4" w:space="0" w:color="auto"/>
              <w:right w:val="single" w:sz="4" w:space="0" w:color="auto"/>
            </w:tcBorders>
            <w:hideMark/>
          </w:tcPr>
          <w:p w14:paraId="234CD299" w14:textId="1063BD71" w:rsidR="005B4DD5" w:rsidRPr="00F52B90" w:rsidRDefault="005B4DD5" w:rsidP="005B710A">
            <w:pPr>
              <w:widowControl w:val="0"/>
              <w:numPr>
                <w:ilvl w:val="12"/>
                <w:numId w:val="0"/>
              </w:numPr>
              <w:spacing w:line="240" w:lineRule="auto"/>
              <w:ind w:right="-2"/>
              <w:rPr>
                <w:bCs/>
                <w:szCs w:val="24"/>
                <w:lang w:val="es-ES"/>
              </w:rPr>
            </w:pPr>
            <w:r w:rsidRPr="00F52B90">
              <w:rPr>
                <w:bCs/>
                <w:szCs w:val="24"/>
                <w:lang w:val="es-ES"/>
              </w:rPr>
              <w:t>N</w:t>
            </w:r>
            <w:r w:rsidR="00664BF5" w:rsidRPr="00F52B90">
              <w:rPr>
                <w:bCs/>
                <w:szCs w:val="24"/>
                <w:lang w:val="es-ES"/>
              </w:rPr>
              <w:t>inguno</w:t>
            </w:r>
          </w:p>
        </w:tc>
      </w:tr>
      <w:tr w:rsidR="005B4DD5" w:rsidRPr="001941EB" w14:paraId="7DE227FE" w14:textId="77777777" w:rsidTr="005B4DD5">
        <w:tc>
          <w:tcPr>
            <w:tcW w:w="3020" w:type="dxa"/>
            <w:tcBorders>
              <w:top w:val="single" w:sz="4" w:space="0" w:color="auto"/>
              <w:left w:val="single" w:sz="4" w:space="0" w:color="auto"/>
              <w:bottom w:val="single" w:sz="4" w:space="0" w:color="auto"/>
              <w:right w:val="single" w:sz="4" w:space="0" w:color="auto"/>
            </w:tcBorders>
            <w:hideMark/>
          </w:tcPr>
          <w:p w14:paraId="615D80C9" w14:textId="657CFA30" w:rsidR="005B4DD5" w:rsidRPr="001941EB" w:rsidRDefault="00664BF5" w:rsidP="005B710A">
            <w:pPr>
              <w:widowControl w:val="0"/>
              <w:numPr>
                <w:ilvl w:val="12"/>
                <w:numId w:val="0"/>
              </w:numPr>
              <w:spacing w:line="240" w:lineRule="auto"/>
              <w:ind w:right="-2"/>
              <w:rPr>
                <w:iCs/>
                <w:noProof/>
                <w:color w:val="000000"/>
                <w:szCs w:val="22"/>
                <w:lang w:val="es-ES"/>
              </w:rPr>
            </w:pPr>
            <w:r w:rsidRPr="001941EB">
              <w:rPr>
                <w:iCs/>
                <w:noProof/>
                <w:color w:val="000000"/>
                <w:szCs w:val="22"/>
                <w:lang w:val="es-ES"/>
              </w:rPr>
              <w:t>Progresión de la enfermedad mientras tratamiento</w:t>
            </w:r>
          </w:p>
        </w:tc>
        <w:tc>
          <w:tcPr>
            <w:tcW w:w="3020" w:type="dxa"/>
            <w:tcBorders>
              <w:top w:val="single" w:sz="4" w:space="0" w:color="auto"/>
              <w:left w:val="single" w:sz="4" w:space="0" w:color="auto"/>
              <w:bottom w:val="single" w:sz="4" w:space="0" w:color="auto"/>
              <w:right w:val="single" w:sz="4" w:space="0" w:color="auto"/>
            </w:tcBorders>
            <w:hideMark/>
          </w:tcPr>
          <w:p w14:paraId="5B2292A2" w14:textId="5B824B31" w:rsidR="005B4DD5" w:rsidRPr="001941EB" w:rsidRDefault="00664BF5" w:rsidP="005B710A">
            <w:pPr>
              <w:widowControl w:val="0"/>
              <w:numPr>
                <w:ilvl w:val="12"/>
                <w:numId w:val="0"/>
              </w:numPr>
              <w:spacing w:line="240" w:lineRule="auto"/>
              <w:ind w:right="-2"/>
              <w:rPr>
                <w:szCs w:val="22"/>
                <w:lang w:val="es-ES"/>
              </w:rPr>
            </w:pPr>
            <w:r w:rsidRPr="001941EB">
              <w:rPr>
                <w:szCs w:val="22"/>
                <w:lang w:val="es-ES"/>
              </w:rPr>
              <w:t>1 pac</w:t>
            </w:r>
            <w:r w:rsidR="005B4DD5" w:rsidRPr="001941EB">
              <w:rPr>
                <w:szCs w:val="22"/>
                <w:lang w:val="es-ES"/>
              </w:rPr>
              <w:t>ient</w:t>
            </w:r>
            <w:r w:rsidR="00865F7D" w:rsidRPr="001941EB">
              <w:rPr>
                <w:szCs w:val="22"/>
                <w:lang w:val="es-ES"/>
              </w:rPr>
              <w:t>e</w:t>
            </w:r>
            <w:r w:rsidR="005B4DD5" w:rsidRPr="001941EB">
              <w:rPr>
                <w:szCs w:val="22"/>
                <w:lang w:val="es-ES"/>
              </w:rPr>
              <w:t xml:space="preserve"> tempora</w:t>
            </w:r>
            <w:r w:rsidRPr="001941EB">
              <w:rPr>
                <w:szCs w:val="22"/>
                <w:lang w:val="es-ES"/>
              </w:rPr>
              <w:t>lmente coincidió con la definición técnica de progresión a</w:t>
            </w:r>
            <w:r w:rsidR="005B4DD5" w:rsidRPr="001941EB">
              <w:rPr>
                <w:iCs/>
                <w:noProof/>
                <w:color w:val="000000"/>
                <w:szCs w:val="22"/>
                <w:lang w:val="es-ES"/>
              </w:rPr>
              <w:t xml:space="preserve"> AP/BC</w:t>
            </w:r>
            <w:r w:rsidR="005B4DD5" w:rsidRPr="001941EB">
              <w:rPr>
                <w:szCs w:val="22"/>
                <w:lang w:val="es-ES"/>
              </w:rPr>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5860351B" w14:textId="0AE10483" w:rsidR="005B4DD5" w:rsidRPr="001941EB" w:rsidRDefault="005B4DD5" w:rsidP="005B710A">
            <w:pPr>
              <w:widowControl w:val="0"/>
              <w:numPr>
                <w:ilvl w:val="12"/>
                <w:numId w:val="0"/>
              </w:numPr>
              <w:spacing w:line="240" w:lineRule="auto"/>
              <w:ind w:right="-2"/>
              <w:rPr>
                <w:bCs/>
                <w:szCs w:val="24"/>
                <w:lang w:val="es-ES"/>
              </w:rPr>
            </w:pPr>
            <w:r w:rsidRPr="001941EB">
              <w:rPr>
                <w:lang w:val="es-ES"/>
              </w:rPr>
              <w:t>1</w:t>
            </w:r>
            <w:r w:rsidR="00664BF5" w:rsidRPr="001941EB">
              <w:rPr>
                <w:lang w:val="es-ES"/>
              </w:rPr>
              <w:t> pac</w:t>
            </w:r>
            <w:r w:rsidRPr="001941EB">
              <w:rPr>
                <w:lang w:val="es-ES"/>
              </w:rPr>
              <w:t>ient</w:t>
            </w:r>
            <w:r w:rsidR="00865F7D" w:rsidRPr="001941EB">
              <w:rPr>
                <w:lang w:val="es-ES"/>
              </w:rPr>
              <w:t>e</w:t>
            </w:r>
            <w:r w:rsidRPr="001941EB">
              <w:rPr>
                <w:lang w:val="es-ES"/>
              </w:rPr>
              <w:t xml:space="preserve"> progres</w:t>
            </w:r>
            <w:r w:rsidR="00664BF5" w:rsidRPr="001941EB">
              <w:rPr>
                <w:lang w:val="es-ES"/>
              </w:rPr>
              <w:t xml:space="preserve">ó a </w:t>
            </w:r>
            <w:r w:rsidRPr="001941EB">
              <w:rPr>
                <w:lang w:val="es-ES"/>
              </w:rPr>
              <w:t xml:space="preserve">AP/BC </w:t>
            </w:r>
            <w:r w:rsidR="00664BF5" w:rsidRPr="001941EB">
              <w:rPr>
                <w:lang w:val="es-ES"/>
              </w:rPr>
              <w:t>tras</w:t>
            </w:r>
            <w:r w:rsidRPr="001941EB">
              <w:rPr>
                <w:lang w:val="es-ES"/>
              </w:rPr>
              <w:t xml:space="preserve"> 10</w:t>
            </w:r>
            <w:r w:rsidR="00664BF5" w:rsidRPr="001941EB">
              <w:rPr>
                <w:lang w:val="es-ES"/>
              </w:rPr>
              <w:t>,</w:t>
            </w:r>
            <w:r w:rsidRPr="001941EB">
              <w:rPr>
                <w:lang w:val="es-ES"/>
              </w:rPr>
              <w:t>1 m</w:t>
            </w:r>
            <w:r w:rsidR="00664BF5" w:rsidRPr="001941EB">
              <w:rPr>
                <w:lang w:val="es-ES"/>
              </w:rPr>
              <w:t>eses de tratamiento</w:t>
            </w:r>
          </w:p>
        </w:tc>
      </w:tr>
      <w:tr w:rsidR="005B4DD5" w:rsidRPr="001941EB" w14:paraId="1291CB04" w14:textId="77777777" w:rsidTr="005B4DD5">
        <w:tc>
          <w:tcPr>
            <w:tcW w:w="3020" w:type="dxa"/>
            <w:tcBorders>
              <w:top w:val="single" w:sz="4" w:space="0" w:color="auto"/>
              <w:left w:val="single" w:sz="4" w:space="0" w:color="auto"/>
              <w:bottom w:val="nil"/>
              <w:right w:val="single" w:sz="4" w:space="0" w:color="auto"/>
            </w:tcBorders>
            <w:hideMark/>
          </w:tcPr>
          <w:p w14:paraId="68253DA6" w14:textId="0F16C5A2" w:rsidR="005B4DD5" w:rsidRPr="00F52B90" w:rsidRDefault="00664BF5" w:rsidP="005B710A">
            <w:pPr>
              <w:widowControl w:val="0"/>
              <w:numPr>
                <w:ilvl w:val="12"/>
                <w:numId w:val="0"/>
              </w:numPr>
              <w:spacing w:line="240" w:lineRule="auto"/>
              <w:ind w:right="-2"/>
              <w:rPr>
                <w:iCs/>
                <w:noProof/>
                <w:color w:val="000000"/>
                <w:szCs w:val="22"/>
                <w:lang w:val="es-ES"/>
              </w:rPr>
            </w:pPr>
            <w:r w:rsidRPr="00F52B90">
              <w:rPr>
                <w:iCs/>
                <w:noProof/>
                <w:color w:val="000000"/>
                <w:szCs w:val="22"/>
                <w:lang w:val="es-ES"/>
              </w:rPr>
              <w:t>Supervivencia global</w:t>
            </w:r>
          </w:p>
        </w:tc>
        <w:tc>
          <w:tcPr>
            <w:tcW w:w="3020" w:type="dxa"/>
            <w:tcBorders>
              <w:top w:val="single" w:sz="4" w:space="0" w:color="auto"/>
              <w:left w:val="single" w:sz="4" w:space="0" w:color="auto"/>
              <w:bottom w:val="nil"/>
              <w:right w:val="single" w:sz="4" w:space="0" w:color="auto"/>
            </w:tcBorders>
          </w:tcPr>
          <w:p w14:paraId="77BAE53D" w14:textId="77777777" w:rsidR="005B4DD5" w:rsidRPr="00F52B90" w:rsidRDefault="005B4DD5" w:rsidP="005B710A">
            <w:pPr>
              <w:widowControl w:val="0"/>
              <w:numPr>
                <w:ilvl w:val="12"/>
                <w:numId w:val="0"/>
              </w:numPr>
              <w:spacing w:line="240" w:lineRule="auto"/>
              <w:ind w:right="-2"/>
              <w:rPr>
                <w:iCs/>
                <w:noProof/>
                <w:color w:val="000000"/>
                <w:szCs w:val="22"/>
                <w:lang w:val="es-ES"/>
              </w:rPr>
            </w:pPr>
          </w:p>
        </w:tc>
        <w:tc>
          <w:tcPr>
            <w:tcW w:w="3021" w:type="dxa"/>
            <w:tcBorders>
              <w:top w:val="single" w:sz="4" w:space="0" w:color="auto"/>
              <w:left w:val="single" w:sz="4" w:space="0" w:color="auto"/>
              <w:bottom w:val="nil"/>
              <w:right w:val="single" w:sz="4" w:space="0" w:color="auto"/>
            </w:tcBorders>
          </w:tcPr>
          <w:p w14:paraId="57F9507E" w14:textId="77777777" w:rsidR="005B4DD5" w:rsidRPr="00F52B90" w:rsidRDefault="005B4DD5" w:rsidP="005B710A">
            <w:pPr>
              <w:widowControl w:val="0"/>
              <w:numPr>
                <w:ilvl w:val="12"/>
                <w:numId w:val="0"/>
              </w:numPr>
              <w:spacing w:line="240" w:lineRule="auto"/>
              <w:ind w:right="-2"/>
              <w:rPr>
                <w:lang w:val="es-ES"/>
              </w:rPr>
            </w:pPr>
          </w:p>
        </w:tc>
      </w:tr>
      <w:tr w:rsidR="005B4DD5" w:rsidRPr="001941EB" w14:paraId="3763D9CB" w14:textId="77777777" w:rsidTr="005B4DD5">
        <w:tc>
          <w:tcPr>
            <w:tcW w:w="3020" w:type="dxa"/>
            <w:tcBorders>
              <w:top w:val="nil"/>
              <w:left w:val="single" w:sz="4" w:space="0" w:color="auto"/>
              <w:bottom w:val="nil"/>
              <w:right w:val="single" w:sz="4" w:space="0" w:color="auto"/>
            </w:tcBorders>
            <w:hideMark/>
          </w:tcPr>
          <w:p w14:paraId="7E2618BD" w14:textId="655A81B3" w:rsidR="005B4DD5" w:rsidRPr="00F52B90" w:rsidRDefault="00664BF5" w:rsidP="005B710A">
            <w:pPr>
              <w:widowControl w:val="0"/>
              <w:numPr>
                <w:ilvl w:val="12"/>
                <w:numId w:val="0"/>
              </w:numPr>
              <w:spacing w:line="240" w:lineRule="auto"/>
              <w:ind w:left="596" w:right="-2"/>
              <w:rPr>
                <w:iCs/>
                <w:noProof/>
                <w:color w:val="000000"/>
                <w:szCs w:val="22"/>
                <w:lang w:val="es-ES"/>
              </w:rPr>
            </w:pPr>
            <w:r w:rsidRPr="001941EB">
              <w:rPr>
                <w:iCs/>
                <w:noProof/>
                <w:color w:val="000000"/>
                <w:szCs w:val="22"/>
                <w:lang w:val="es-ES"/>
              </w:rPr>
              <w:t>N</w:t>
            </w:r>
            <w:r w:rsidRPr="001941EB">
              <w:rPr>
                <w:iCs/>
                <w:noProof/>
                <w:color w:val="000000"/>
                <w:szCs w:val="22"/>
                <w:vertAlign w:val="superscript"/>
                <w:lang w:val="es-ES"/>
              </w:rPr>
              <w:t xml:space="preserve">o </w:t>
            </w:r>
            <w:r w:rsidRPr="001941EB">
              <w:rPr>
                <w:iCs/>
                <w:noProof/>
                <w:color w:val="000000"/>
                <w:szCs w:val="22"/>
                <w:lang w:val="es-ES"/>
              </w:rPr>
              <w:t xml:space="preserve">de </w:t>
            </w:r>
            <w:r w:rsidRPr="00F52B90">
              <w:rPr>
                <w:bCs/>
                <w:szCs w:val="22"/>
                <w:lang w:val="es-ES"/>
              </w:rPr>
              <w:t>hallazgos</w:t>
            </w:r>
          </w:p>
        </w:tc>
        <w:tc>
          <w:tcPr>
            <w:tcW w:w="3020" w:type="dxa"/>
            <w:tcBorders>
              <w:top w:val="nil"/>
              <w:left w:val="single" w:sz="4" w:space="0" w:color="auto"/>
              <w:bottom w:val="nil"/>
              <w:right w:val="single" w:sz="4" w:space="0" w:color="auto"/>
            </w:tcBorders>
            <w:hideMark/>
          </w:tcPr>
          <w:p w14:paraId="16900505" w14:textId="77777777" w:rsidR="005B4DD5" w:rsidRPr="00F52B90" w:rsidRDefault="005B4DD5" w:rsidP="005B710A">
            <w:pPr>
              <w:widowControl w:val="0"/>
              <w:numPr>
                <w:ilvl w:val="12"/>
                <w:numId w:val="0"/>
              </w:numPr>
              <w:spacing w:line="240" w:lineRule="auto"/>
              <w:ind w:right="-2"/>
              <w:rPr>
                <w:lang w:val="es-ES"/>
              </w:rPr>
            </w:pPr>
            <w:r w:rsidRPr="00F52B90">
              <w:rPr>
                <w:lang w:val="es-ES"/>
              </w:rPr>
              <w:t>0</w:t>
            </w:r>
          </w:p>
        </w:tc>
        <w:tc>
          <w:tcPr>
            <w:tcW w:w="3021" w:type="dxa"/>
            <w:tcBorders>
              <w:top w:val="nil"/>
              <w:left w:val="single" w:sz="4" w:space="0" w:color="auto"/>
              <w:bottom w:val="nil"/>
              <w:right w:val="single" w:sz="4" w:space="0" w:color="auto"/>
            </w:tcBorders>
            <w:hideMark/>
          </w:tcPr>
          <w:p w14:paraId="2E1D5C1F" w14:textId="77777777" w:rsidR="005B4DD5" w:rsidRPr="00F52B90" w:rsidRDefault="005B4DD5" w:rsidP="005B710A">
            <w:pPr>
              <w:widowControl w:val="0"/>
              <w:numPr>
                <w:ilvl w:val="12"/>
                <w:numId w:val="0"/>
              </w:numPr>
              <w:spacing w:line="240" w:lineRule="auto"/>
              <w:ind w:right="-2"/>
              <w:rPr>
                <w:lang w:val="es-ES"/>
              </w:rPr>
            </w:pPr>
            <w:r w:rsidRPr="00F52B90">
              <w:rPr>
                <w:lang w:val="es-ES"/>
              </w:rPr>
              <w:t>0</w:t>
            </w:r>
          </w:p>
        </w:tc>
      </w:tr>
      <w:tr w:rsidR="005B4DD5" w:rsidRPr="001941EB" w14:paraId="719C5EAF" w14:textId="77777777" w:rsidTr="005B4DD5">
        <w:tc>
          <w:tcPr>
            <w:tcW w:w="3020" w:type="dxa"/>
            <w:tcBorders>
              <w:top w:val="nil"/>
              <w:left w:val="single" w:sz="4" w:space="0" w:color="auto"/>
              <w:bottom w:val="nil"/>
              <w:right w:val="single" w:sz="4" w:space="0" w:color="auto"/>
            </w:tcBorders>
            <w:hideMark/>
          </w:tcPr>
          <w:p w14:paraId="0CA713FF" w14:textId="7DB93015" w:rsidR="005B4DD5" w:rsidRPr="00F52B90" w:rsidRDefault="00664BF5" w:rsidP="005B710A">
            <w:pPr>
              <w:widowControl w:val="0"/>
              <w:numPr>
                <w:ilvl w:val="12"/>
                <w:numId w:val="0"/>
              </w:numPr>
              <w:spacing w:line="240" w:lineRule="auto"/>
              <w:ind w:left="596" w:right="-2"/>
              <w:rPr>
                <w:iCs/>
                <w:noProof/>
                <w:color w:val="000000"/>
                <w:szCs w:val="22"/>
                <w:lang w:val="es-ES"/>
              </w:rPr>
            </w:pPr>
            <w:r w:rsidRPr="00F52B90">
              <w:rPr>
                <w:bCs/>
                <w:szCs w:val="22"/>
                <w:lang w:val="es-ES"/>
              </w:rPr>
              <w:t>Muertes en tratamiento</w:t>
            </w:r>
          </w:p>
        </w:tc>
        <w:tc>
          <w:tcPr>
            <w:tcW w:w="3020" w:type="dxa"/>
            <w:tcBorders>
              <w:top w:val="nil"/>
              <w:left w:val="single" w:sz="4" w:space="0" w:color="auto"/>
              <w:bottom w:val="nil"/>
              <w:right w:val="single" w:sz="4" w:space="0" w:color="auto"/>
            </w:tcBorders>
            <w:hideMark/>
          </w:tcPr>
          <w:p w14:paraId="00B6C98D" w14:textId="36F3319A" w:rsidR="005B4DD5" w:rsidRPr="00F52B90" w:rsidRDefault="005B4DD5" w:rsidP="005B710A">
            <w:pPr>
              <w:widowControl w:val="0"/>
              <w:numPr>
                <w:ilvl w:val="12"/>
                <w:numId w:val="0"/>
              </w:numPr>
              <w:spacing w:line="240" w:lineRule="auto"/>
              <w:ind w:right="-2"/>
              <w:rPr>
                <w:lang w:val="es-ES"/>
              </w:rPr>
            </w:pPr>
            <w:r w:rsidRPr="00F52B90">
              <w:rPr>
                <w:lang w:val="es-ES"/>
              </w:rPr>
              <w:t>3 (12</w:t>
            </w:r>
            <w:r w:rsidR="005B1576" w:rsidRPr="00F52B90">
              <w:rPr>
                <w:color w:val="000000"/>
                <w:szCs w:val="22"/>
                <w:lang w:val="es-ES"/>
              </w:rPr>
              <w:t> </w:t>
            </w:r>
            <w:r w:rsidRPr="00F52B90">
              <w:rPr>
                <w:lang w:val="es-ES"/>
              </w:rPr>
              <w:t>%)</w:t>
            </w:r>
          </w:p>
        </w:tc>
        <w:tc>
          <w:tcPr>
            <w:tcW w:w="3021" w:type="dxa"/>
            <w:tcBorders>
              <w:top w:val="nil"/>
              <w:left w:val="single" w:sz="4" w:space="0" w:color="auto"/>
              <w:bottom w:val="nil"/>
              <w:right w:val="single" w:sz="4" w:space="0" w:color="auto"/>
            </w:tcBorders>
            <w:hideMark/>
          </w:tcPr>
          <w:p w14:paraId="7F5EC444" w14:textId="5B482FB6" w:rsidR="005B4DD5" w:rsidRPr="00F52B90" w:rsidRDefault="005B4DD5" w:rsidP="005B710A">
            <w:pPr>
              <w:widowControl w:val="0"/>
              <w:numPr>
                <w:ilvl w:val="12"/>
                <w:numId w:val="0"/>
              </w:numPr>
              <w:spacing w:line="240" w:lineRule="auto"/>
              <w:ind w:right="-2"/>
              <w:rPr>
                <w:lang w:val="es-ES"/>
              </w:rPr>
            </w:pPr>
            <w:r w:rsidRPr="00F52B90">
              <w:rPr>
                <w:lang w:val="es-ES"/>
              </w:rPr>
              <w:t>1 (3</w:t>
            </w:r>
            <w:r w:rsidR="005B1576" w:rsidRPr="00F52B90">
              <w:rPr>
                <w:color w:val="000000"/>
                <w:szCs w:val="22"/>
                <w:lang w:val="es-ES"/>
              </w:rPr>
              <w:t> </w:t>
            </w:r>
            <w:r w:rsidRPr="00F52B90">
              <w:rPr>
                <w:lang w:val="es-ES"/>
              </w:rPr>
              <w:t>%)</w:t>
            </w:r>
          </w:p>
        </w:tc>
      </w:tr>
      <w:tr w:rsidR="005B4DD5" w:rsidRPr="001941EB" w14:paraId="62A4DD98" w14:textId="77777777" w:rsidTr="005B4DD5">
        <w:tc>
          <w:tcPr>
            <w:tcW w:w="3020" w:type="dxa"/>
            <w:tcBorders>
              <w:top w:val="nil"/>
              <w:left w:val="single" w:sz="4" w:space="0" w:color="auto"/>
              <w:bottom w:val="single" w:sz="4" w:space="0" w:color="auto"/>
              <w:right w:val="single" w:sz="4" w:space="0" w:color="auto"/>
            </w:tcBorders>
            <w:hideMark/>
          </w:tcPr>
          <w:p w14:paraId="16E9603B" w14:textId="122A806D" w:rsidR="005B4DD5" w:rsidRPr="001941EB" w:rsidRDefault="00664BF5" w:rsidP="005B710A">
            <w:pPr>
              <w:widowControl w:val="0"/>
              <w:numPr>
                <w:ilvl w:val="12"/>
                <w:numId w:val="0"/>
              </w:numPr>
              <w:spacing w:line="240" w:lineRule="auto"/>
              <w:ind w:left="596" w:right="-2"/>
              <w:rPr>
                <w:iCs/>
                <w:noProof/>
                <w:color w:val="000000"/>
                <w:szCs w:val="22"/>
                <w:lang w:val="es-ES"/>
              </w:rPr>
            </w:pPr>
            <w:r w:rsidRPr="001941EB">
              <w:rPr>
                <w:bCs/>
                <w:szCs w:val="22"/>
                <w:lang w:val="es-ES"/>
              </w:rPr>
              <w:t>Muertes durante seguimiento de supervivencia</w:t>
            </w:r>
          </w:p>
        </w:tc>
        <w:tc>
          <w:tcPr>
            <w:tcW w:w="3020" w:type="dxa"/>
            <w:tcBorders>
              <w:top w:val="nil"/>
              <w:left w:val="single" w:sz="4" w:space="0" w:color="auto"/>
              <w:bottom w:val="single" w:sz="4" w:space="0" w:color="auto"/>
              <w:right w:val="single" w:sz="4" w:space="0" w:color="auto"/>
            </w:tcBorders>
            <w:hideMark/>
          </w:tcPr>
          <w:p w14:paraId="121D6644" w14:textId="5349E777" w:rsidR="005B4DD5" w:rsidRPr="00F52B90" w:rsidRDefault="00664BF5" w:rsidP="005B710A">
            <w:pPr>
              <w:widowControl w:val="0"/>
              <w:numPr>
                <w:ilvl w:val="12"/>
                <w:numId w:val="0"/>
              </w:numPr>
              <w:spacing w:line="240" w:lineRule="auto"/>
              <w:ind w:right="-2"/>
              <w:rPr>
                <w:lang w:val="es-ES"/>
              </w:rPr>
            </w:pPr>
            <w:r w:rsidRPr="00F52B90">
              <w:rPr>
                <w:lang w:val="es-ES"/>
              </w:rPr>
              <w:t>No</w:t>
            </w:r>
            <w:r w:rsidR="005B4DD5" w:rsidRPr="00F52B90">
              <w:rPr>
                <w:lang w:val="es-ES"/>
              </w:rPr>
              <w:t xml:space="preserve"> estimable</w:t>
            </w:r>
          </w:p>
        </w:tc>
        <w:tc>
          <w:tcPr>
            <w:tcW w:w="3021" w:type="dxa"/>
            <w:tcBorders>
              <w:top w:val="nil"/>
              <w:left w:val="single" w:sz="4" w:space="0" w:color="auto"/>
              <w:bottom w:val="single" w:sz="4" w:space="0" w:color="auto"/>
              <w:right w:val="single" w:sz="4" w:space="0" w:color="auto"/>
            </w:tcBorders>
            <w:hideMark/>
          </w:tcPr>
          <w:p w14:paraId="0CE90657" w14:textId="73EB83D1" w:rsidR="005B4DD5" w:rsidRPr="00F52B90" w:rsidRDefault="00664BF5" w:rsidP="005B710A">
            <w:pPr>
              <w:widowControl w:val="0"/>
              <w:numPr>
                <w:ilvl w:val="12"/>
                <w:numId w:val="0"/>
              </w:numPr>
              <w:spacing w:line="240" w:lineRule="auto"/>
              <w:ind w:right="-2"/>
              <w:rPr>
                <w:lang w:val="es-ES"/>
              </w:rPr>
            </w:pPr>
            <w:r w:rsidRPr="00F52B90">
              <w:rPr>
                <w:lang w:val="es-ES"/>
              </w:rPr>
              <w:t>No</w:t>
            </w:r>
            <w:r w:rsidR="005B4DD5" w:rsidRPr="00F52B90">
              <w:rPr>
                <w:lang w:val="es-ES"/>
              </w:rPr>
              <w:t xml:space="preserve"> estimable</w:t>
            </w:r>
          </w:p>
        </w:tc>
      </w:tr>
    </w:tbl>
    <w:p w14:paraId="69D5ED94" w14:textId="023DFE49" w:rsidR="005B4DD5" w:rsidRPr="001941EB" w:rsidRDefault="005B4DD5" w:rsidP="005B710A">
      <w:pPr>
        <w:tabs>
          <w:tab w:val="clear" w:pos="567"/>
          <w:tab w:val="left" w:pos="720"/>
        </w:tabs>
        <w:autoSpaceDE w:val="0"/>
        <w:autoSpaceDN w:val="0"/>
        <w:adjustRightInd w:val="0"/>
        <w:spacing w:line="240" w:lineRule="auto"/>
        <w:rPr>
          <w:iCs/>
          <w:noProof/>
          <w:color w:val="000000"/>
          <w:szCs w:val="22"/>
          <w:lang w:val="es-ES"/>
        </w:rPr>
      </w:pPr>
      <w:r w:rsidRPr="001941EB">
        <w:rPr>
          <w:b/>
          <w:noProof/>
          <w:color w:val="000000"/>
          <w:szCs w:val="22"/>
          <w:lang w:val="es-ES"/>
        </w:rPr>
        <w:t>*</w:t>
      </w:r>
      <w:r w:rsidRPr="001941EB">
        <w:rPr>
          <w:rFonts w:ascii="TimesNewRoman" w:hAnsi="TimesNewRoman" w:cs="TimesNewRoman"/>
          <w:color w:val="000000"/>
          <w:sz w:val="23"/>
          <w:szCs w:val="23"/>
          <w:lang w:val="es-ES"/>
        </w:rPr>
        <w:t xml:space="preserve"> </w:t>
      </w:r>
      <w:r w:rsidR="00470228" w:rsidRPr="001941EB">
        <w:rPr>
          <w:color w:val="000000"/>
          <w:szCs w:val="22"/>
          <w:lang w:val="es-ES"/>
        </w:rPr>
        <w:t>un paciente coincidió temporalmente con la definición técnica de progresión a</w:t>
      </w:r>
      <w:r w:rsidRPr="001941EB">
        <w:rPr>
          <w:iCs/>
          <w:noProof/>
          <w:color w:val="000000"/>
          <w:szCs w:val="22"/>
          <w:lang w:val="es-ES"/>
        </w:rPr>
        <w:t xml:space="preserve"> </w:t>
      </w:r>
      <w:r w:rsidR="00470228" w:rsidRPr="001941EB">
        <w:rPr>
          <w:color w:val="000000"/>
          <w:szCs w:val="22"/>
          <w:lang w:val="es-ES"/>
        </w:rPr>
        <w:t xml:space="preserve">FA/CB </w:t>
      </w:r>
      <w:r w:rsidRPr="001941EB">
        <w:rPr>
          <w:iCs/>
          <w:noProof/>
          <w:color w:val="000000"/>
          <w:szCs w:val="22"/>
          <w:lang w:val="es-ES"/>
        </w:rPr>
        <w:t>(</w:t>
      </w:r>
      <w:r w:rsidR="00470228" w:rsidRPr="001941EB">
        <w:rPr>
          <w:iCs/>
          <w:noProof/>
          <w:color w:val="000000"/>
          <w:szCs w:val="22"/>
          <w:lang w:val="es-ES"/>
        </w:rPr>
        <w:t>debido al aumento en el recuento de basófilos</w:t>
      </w:r>
      <w:r w:rsidRPr="001941EB">
        <w:rPr>
          <w:iCs/>
          <w:noProof/>
          <w:color w:val="000000"/>
          <w:szCs w:val="22"/>
          <w:lang w:val="es-ES"/>
        </w:rPr>
        <w:t xml:space="preserve">), </w:t>
      </w:r>
      <w:r w:rsidR="00470228" w:rsidRPr="001941EB">
        <w:rPr>
          <w:iCs/>
          <w:noProof/>
          <w:color w:val="000000"/>
          <w:szCs w:val="22"/>
          <w:lang w:val="es-ES"/>
        </w:rPr>
        <w:t xml:space="preserve">un mes después del inicio de </w:t>
      </w:r>
      <w:r w:rsidRPr="001941EB">
        <w:rPr>
          <w:iCs/>
          <w:noProof/>
          <w:color w:val="000000"/>
          <w:szCs w:val="22"/>
          <w:lang w:val="es-ES"/>
        </w:rPr>
        <w:t>nilotinib (</w:t>
      </w:r>
      <w:r w:rsidR="00470228" w:rsidRPr="001941EB">
        <w:rPr>
          <w:iCs/>
          <w:noProof/>
          <w:color w:val="000000"/>
          <w:szCs w:val="22"/>
          <w:lang w:val="es-ES"/>
        </w:rPr>
        <w:t>con interrupción temporal del tratamiento de</w:t>
      </w:r>
      <w:r w:rsidRPr="001941EB">
        <w:rPr>
          <w:iCs/>
          <w:noProof/>
          <w:color w:val="000000"/>
          <w:szCs w:val="22"/>
          <w:lang w:val="es-ES"/>
        </w:rPr>
        <w:t xml:space="preserve"> 13</w:t>
      </w:r>
      <w:r w:rsidR="00470228" w:rsidRPr="00F52B90">
        <w:rPr>
          <w:color w:val="000000"/>
          <w:szCs w:val="22"/>
          <w:lang w:val="es-ES"/>
        </w:rPr>
        <w:t> </w:t>
      </w:r>
      <w:r w:rsidRPr="001941EB">
        <w:rPr>
          <w:iCs/>
          <w:noProof/>
          <w:color w:val="000000"/>
          <w:szCs w:val="22"/>
          <w:lang w:val="es-ES"/>
        </w:rPr>
        <w:t>d</w:t>
      </w:r>
      <w:r w:rsidR="00470228" w:rsidRPr="001941EB">
        <w:rPr>
          <w:iCs/>
          <w:noProof/>
          <w:color w:val="000000"/>
          <w:szCs w:val="22"/>
          <w:lang w:val="es-ES"/>
        </w:rPr>
        <w:t>ías durante el primer ciclo</w:t>
      </w:r>
      <w:r w:rsidRPr="001941EB">
        <w:rPr>
          <w:iCs/>
          <w:noProof/>
          <w:color w:val="000000"/>
          <w:szCs w:val="22"/>
          <w:lang w:val="es-ES"/>
        </w:rPr>
        <w:t xml:space="preserve">). </w:t>
      </w:r>
      <w:r w:rsidR="00470228" w:rsidRPr="001941EB">
        <w:rPr>
          <w:iCs/>
          <w:noProof/>
          <w:color w:val="000000"/>
          <w:szCs w:val="22"/>
          <w:lang w:val="es-ES"/>
        </w:rPr>
        <w:t xml:space="preserve">El paciente permaneció en el estudio, cuando, volvió a fase crónica y estuvo en </w:t>
      </w:r>
      <w:r w:rsidR="00470228" w:rsidRPr="001941EB">
        <w:rPr>
          <w:color w:val="000000"/>
          <w:szCs w:val="22"/>
          <w:lang w:val="es-ES"/>
        </w:rPr>
        <w:t xml:space="preserve">RHC y </w:t>
      </w:r>
      <w:r w:rsidR="00096FDB" w:rsidRPr="001941EB">
        <w:rPr>
          <w:color w:val="000000"/>
          <w:szCs w:val="22"/>
          <w:lang w:val="es-ES"/>
        </w:rPr>
        <w:t>RCC en el ciclo</w:t>
      </w:r>
      <w:r w:rsidRPr="001941EB">
        <w:rPr>
          <w:iCs/>
          <w:noProof/>
          <w:color w:val="000000"/>
          <w:szCs w:val="22"/>
          <w:lang w:val="es-ES"/>
        </w:rPr>
        <w:t> </w:t>
      </w:r>
      <w:r w:rsidR="00096FDB" w:rsidRPr="001941EB">
        <w:rPr>
          <w:iCs/>
          <w:noProof/>
          <w:color w:val="000000"/>
          <w:szCs w:val="22"/>
          <w:lang w:val="es-ES"/>
        </w:rPr>
        <w:t>6 de tratamiento de nilotinib</w:t>
      </w:r>
      <w:r w:rsidRPr="001941EB">
        <w:rPr>
          <w:iCs/>
          <w:noProof/>
          <w:color w:val="000000"/>
          <w:szCs w:val="22"/>
          <w:lang w:val="es-ES"/>
        </w:rPr>
        <w:t>.</w:t>
      </w:r>
    </w:p>
    <w:p w14:paraId="52D94610" w14:textId="77777777" w:rsidR="00884773" w:rsidRPr="00F52B90" w:rsidRDefault="00884773" w:rsidP="005B710A">
      <w:pPr>
        <w:numPr>
          <w:ilvl w:val="12"/>
          <w:numId w:val="0"/>
        </w:numPr>
        <w:spacing w:line="240" w:lineRule="auto"/>
        <w:ind w:right="-2"/>
        <w:rPr>
          <w:iCs/>
          <w:noProof/>
          <w:color w:val="000000"/>
          <w:szCs w:val="22"/>
          <w:lang w:val="es-ES"/>
        </w:rPr>
      </w:pPr>
    </w:p>
    <w:p w14:paraId="7461C04E" w14:textId="77777777" w:rsidR="00884773" w:rsidRPr="00F52B90" w:rsidRDefault="00884773" w:rsidP="005B710A">
      <w:pPr>
        <w:keepNext/>
        <w:spacing w:line="240" w:lineRule="auto"/>
        <w:rPr>
          <w:noProof/>
          <w:lang w:val="es-ES"/>
        </w:rPr>
      </w:pPr>
      <w:r w:rsidRPr="00F52B90">
        <w:rPr>
          <w:b/>
          <w:noProof/>
          <w:lang w:val="es-ES"/>
        </w:rPr>
        <w:t>5.2</w:t>
      </w:r>
      <w:r w:rsidRPr="00F52B90">
        <w:rPr>
          <w:b/>
          <w:noProof/>
          <w:lang w:val="es-ES"/>
        </w:rPr>
        <w:tab/>
        <w:t>Propiedades farmacocinéticas</w:t>
      </w:r>
    </w:p>
    <w:p w14:paraId="651B7123" w14:textId="77777777" w:rsidR="00884773" w:rsidRPr="00F52B90" w:rsidRDefault="00884773" w:rsidP="005B710A">
      <w:pPr>
        <w:pStyle w:val="Nottoc-headings"/>
        <w:keepLines w:val="0"/>
        <w:spacing w:before="0" w:after="0"/>
        <w:ind w:left="0" w:firstLine="0"/>
        <w:rPr>
          <w:rFonts w:ascii="Times New Roman" w:hAnsi="Times New Roman"/>
          <w:b w:val="0"/>
          <w:color w:val="000000"/>
          <w:sz w:val="22"/>
          <w:szCs w:val="22"/>
          <w:lang w:val="es-ES"/>
        </w:rPr>
      </w:pPr>
    </w:p>
    <w:p w14:paraId="68D02ED8" w14:textId="77777777" w:rsidR="00884773" w:rsidRPr="00F52B90" w:rsidRDefault="00884773" w:rsidP="005B710A">
      <w:pPr>
        <w:pStyle w:val="Nottoc-headings"/>
        <w:keepLines w:val="0"/>
        <w:spacing w:before="0" w:after="0"/>
        <w:ind w:left="0" w:firstLine="0"/>
        <w:rPr>
          <w:rFonts w:ascii="Times New Roman" w:hAnsi="Times New Roman"/>
          <w:b w:val="0"/>
          <w:color w:val="000000"/>
          <w:sz w:val="22"/>
          <w:szCs w:val="22"/>
          <w:u w:val="single"/>
          <w:lang w:val="es-ES"/>
        </w:rPr>
      </w:pPr>
      <w:r w:rsidRPr="00F52B90">
        <w:rPr>
          <w:rFonts w:ascii="Times New Roman" w:hAnsi="Times New Roman"/>
          <w:b w:val="0"/>
          <w:color w:val="000000"/>
          <w:sz w:val="22"/>
          <w:szCs w:val="22"/>
          <w:u w:val="single"/>
          <w:lang w:val="es-ES"/>
        </w:rPr>
        <w:t>Absorción</w:t>
      </w:r>
    </w:p>
    <w:p w14:paraId="15A1FA39" w14:textId="77777777" w:rsidR="001C3423" w:rsidRPr="00F52B90" w:rsidRDefault="001C3423" w:rsidP="005B710A">
      <w:pPr>
        <w:keepNext/>
        <w:widowControl w:val="0"/>
        <w:spacing w:line="240" w:lineRule="auto"/>
        <w:rPr>
          <w:color w:val="000000"/>
          <w:szCs w:val="22"/>
          <w:lang w:val="es-ES"/>
        </w:rPr>
      </w:pPr>
    </w:p>
    <w:p w14:paraId="020929D0" w14:textId="63A71123" w:rsidR="00884773" w:rsidRPr="00F52B90" w:rsidRDefault="00884773" w:rsidP="005B710A">
      <w:pPr>
        <w:widowControl w:val="0"/>
        <w:spacing w:line="240" w:lineRule="auto"/>
        <w:rPr>
          <w:rFonts w:eastAsia="Batang"/>
          <w:color w:val="000000"/>
          <w:szCs w:val="22"/>
          <w:lang w:val="es-ES"/>
        </w:rPr>
      </w:pPr>
      <w:r w:rsidRPr="00F52B90">
        <w:rPr>
          <w:color w:val="000000"/>
          <w:szCs w:val="22"/>
          <w:lang w:val="es-ES"/>
        </w:rPr>
        <w:t xml:space="preserve">Se alcanzaron concentraciones pico de </w:t>
      </w:r>
      <w:proofErr w:type="spellStart"/>
      <w:r w:rsidRPr="00F52B90">
        <w:rPr>
          <w:color w:val="000000"/>
          <w:szCs w:val="22"/>
          <w:lang w:val="es-ES"/>
        </w:rPr>
        <w:t>nilotinib</w:t>
      </w:r>
      <w:proofErr w:type="spellEnd"/>
      <w:r w:rsidRPr="00F52B90">
        <w:rPr>
          <w:color w:val="000000"/>
          <w:szCs w:val="22"/>
          <w:lang w:val="es-ES"/>
        </w:rPr>
        <w:t xml:space="preserve"> 3 horas después de la administración oral. La absorción de </w:t>
      </w:r>
      <w:proofErr w:type="spellStart"/>
      <w:r w:rsidRPr="00F52B90">
        <w:rPr>
          <w:color w:val="000000"/>
          <w:szCs w:val="22"/>
          <w:lang w:val="es-ES"/>
        </w:rPr>
        <w:t>nilotinib</w:t>
      </w:r>
      <w:proofErr w:type="spellEnd"/>
      <w:r w:rsidRPr="00F52B90">
        <w:rPr>
          <w:color w:val="000000"/>
          <w:szCs w:val="22"/>
          <w:lang w:val="es-ES"/>
        </w:rPr>
        <w:t xml:space="preserve"> después de la administración oral fue de aproximadamente el 30</w:t>
      </w:r>
      <w:r w:rsidR="005B1576" w:rsidRPr="00F52B90">
        <w:rPr>
          <w:color w:val="000000"/>
          <w:szCs w:val="22"/>
          <w:lang w:val="es-ES"/>
        </w:rPr>
        <w:t> </w:t>
      </w:r>
      <w:r w:rsidRPr="00F52B90">
        <w:rPr>
          <w:color w:val="000000"/>
          <w:szCs w:val="22"/>
          <w:lang w:val="es-ES"/>
        </w:rPr>
        <w:t xml:space="preserve">%. No se ha determinado la biodisponibilidad absoluta de </w:t>
      </w:r>
      <w:proofErr w:type="spellStart"/>
      <w:r w:rsidRPr="00F52B90">
        <w:rPr>
          <w:color w:val="000000"/>
          <w:szCs w:val="22"/>
          <w:lang w:val="es-ES"/>
        </w:rPr>
        <w:t>nilotinib</w:t>
      </w:r>
      <w:proofErr w:type="spellEnd"/>
      <w:r w:rsidRPr="00F52B90">
        <w:rPr>
          <w:color w:val="000000"/>
          <w:szCs w:val="22"/>
          <w:lang w:val="es-ES"/>
        </w:rPr>
        <w:t xml:space="preserve">. Comparado con una solución oral (pH de 1,2 a 1,3), la biodisponibilidad relativa de </w:t>
      </w:r>
      <w:proofErr w:type="spellStart"/>
      <w:r w:rsidRPr="00F52B90">
        <w:rPr>
          <w:color w:val="000000"/>
          <w:szCs w:val="22"/>
          <w:lang w:val="es-ES"/>
        </w:rPr>
        <w:t>nilotinib</w:t>
      </w:r>
      <w:proofErr w:type="spellEnd"/>
      <w:r w:rsidRPr="00F52B90">
        <w:rPr>
          <w:color w:val="000000"/>
          <w:szCs w:val="22"/>
          <w:lang w:val="es-ES"/>
        </w:rPr>
        <w:t xml:space="preserve"> cápsulas es aproximadamente del 50</w:t>
      </w:r>
      <w:r w:rsidR="005B1576" w:rsidRPr="00F52B90">
        <w:rPr>
          <w:color w:val="000000"/>
          <w:szCs w:val="22"/>
          <w:lang w:val="es-ES"/>
        </w:rPr>
        <w:t> </w:t>
      </w:r>
      <w:r w:rsidRPr="00F52B90">
        <w:rPr>
          <w:color w:val="000000"/>
          <w:szCs w:val="22"/>
          <w:lang w:val="es-ES"/>
        </w:rPr>
        <w:t xml:space="preserve">%. En voluntarios sanos, </w:t>
      </w:r>
      <w:r w:rsidRPr="00F52B90">
        <w:rPr>
          <w:rFonts w:eastAsia="Batang"/>
          <w:color w:val="000000"/>
          <w:szCs w:val="22"/>
          <w:lang w:val="es-ES"/>
        </w:rPr>
        <w:t xml:space="preserve">cuando </w:t>
      </w:r>
      <w:proofErr w:type="spellStart"/>
      <w:r w:rsidR="003F1879" w:rsidRPr="00F52B90">
        <w:rPr>
          <w:rFonts w:eastAsia="Batang"/>
          <w:color w:val="000000"/>
          <w:szCs w:val="22"/>
          <w:lang w:val="es-ES"/>
        </w:rPr>
        <w:t>nilotinib</w:t>
      </w:r>
      <w:proofErr w:type="spellEnd"/>
      <w:r w:rsidRPr="00F52B90">
        <w:rPr>
          <w:rFonts w:eastAsia="Batang"/>
          <w:color w:val="000000"/>
          <w:szCs w:val="22"/>
          <w:lang w:val="es-ES"/>
        </w:rPr>
        <w:t xml:space="preserve"> se administró junto con la comida</w:t>
      </w:r>
      <w:r w:rsidRPr="00F52B90">
        <w:rPr>
          <w:color w:val="000000"/>
          <w:szCs w:val="22"/>
          <w:lang w:val="es-ES"/>
        </w:rPr>
        <w:t xml:space="preserve"> aumentaron la </w:t>
      </w:r>
      <w:proofErr w:type="spellStart"/>
      <w:r w:rsidRPr="00F52B90">
        <w:rPr>
          <w:rFonts w:eastAsia="Batang"/>
          <w:color w:val="000000"/>
          <w:szCs w:val="22"/>
          <w:lang w:val="es-ES"/>
        </w:rPr>
        <w:t>C</w:t>
      </w:r>
      <w:r w:rsidRPr="00F52B90">
        <w:rPr>
          <w:rFonts w:eastAsia="Batang"/>
          <w:color w:val="000000"/>
          <w:szCs w:val="22"/>
          <w:vertAlign w:val="subscript"/>
          <w:lang w:val="es-ES"/>
        </w:rPr>
        <w:t>max</w:t>
      </w:r>
      <w:proofErr w:type="spellEnd"/>
      <w:r w:rsidRPr="00F52B90">
        <w:rPr>
          <w:rFonts w:eastAsia="Batang"/>
          <w:color w:val="000000"/>
          <w:szCs w:val="22"/>
          <w:lang w:val="es-ES"/>
        </w:rPr>
        <w:t xml:space="preserve"> y el </w:t>
      </w:r>
      <w:r w:rsidR="0096507E" w:rsidRPr="001941EB">
        <w:rPr>
          <w:rFonts w:eastAsia="Batang"/>
          <w:color w:val="000000"/>
          <w:szCs w:val="22"/>
          <w:lang w:val="es-ES"/>
        </w:rPr>
        <w:t>área</w:t>
      </w:r>
      <w:r w:rsidRPr="00F52B90">
        <w:rPr>
          <w:rFonts w:eastAsia="Batang"/>
          <w:color w:val="000000"/>
          <w:szCs w:val="22"/>
          <w:lang w:val="es-ES"/>
        </w:rPr>
        <w:t xml:space="preserve"> bajo la curva de concentración plasmática-tiempo (AUC) de </w:t>
      </w:r>
      <w:proofErr w:type="spellStart"/>
      <w:r w:rsidRPr="00F52B90">
        <w:rPr>
          <w:rFonts w:eastAsia="Batang"/>
          <w:color w:val="000000"/>
          <w:szCs w:val="22"/>
          <w:lang w:val="es-ES"/>
        </w:rPr>
        <w:t>nilotinib</w:t>
      </w:r>
      <w:proofErr w:type="spellEnd"/>
      <w:r w:rsidRPr="00F52B90">
        <w:rPr>
          <w:rFonts w:eastAsia="Batang"/>
          <w:color w:val="000000"/>
          <w:szCs w:val="22"/>
          <w:lang w:val="es-ES"/>
        </w:rPr>
        <w:t xml:space="preserve"> en un 112</w:t>
      </w:r>
      <w:r w:rsidR="005B1576" w:rsidRPr="00F52B90">
        <w:rPr>
          <w:color w:val="000000"/>
          <w:szCs w:val="22"/>
          <w:lang w:val="es-ES"/>
        </w:rPr>
        <w:t> </w:t>
      </w:r>
      <w:r w:rsidRPr="00F52B90">
        <w:rPr>
          <w:rFonts w:eastAsia="Batang"/>
          <w:color w:val="000000"/>
          <w:szCs w:val="22"/>
          <w:lang w:val="es-ES"/>
        </w:rPr>
        <w:t>% y un 82</w:t>
      </w:r>
      <w:r w:rsidR="005B1576" w:rsidRPr="00F52B90">
        <w:rPr>
          <w:color w:val="000000"/>
          <w:szCs w:val="22"/>
          <w:lang w:val="es-ES"/>
        </w:rPr>
        <w:t> </w:t>
      </w:r>
      <w:r w:rsidRPr="00F52B90">
        <w:rPr>
          <w:rFonts w:eastAsia="Batang"/>
          <w:color w:val="000000"/>
          <w:szCs w:val="22"/>
          <w:lang w:val="es-ES"/>
        </w:rPr>
        <w:t xml:space="preserve">%, respectivamente, en comparación a las condiciones de ayuno. La administración de </w:t>
      </w:r>
      <w:proofErr w:type="spellStart"/>
      <w:r w:rsidR="003F1879" w:rsidRPr="00F52B90">
        <w:rPr>
          <w:rFonts w:eastAsia="Batang"/>
          <w:color w:val="000000"/>
          <w:szCs w:val="22"/>
          <w:lang w:val="es-ES"/>
        </w:rPr>
        <w:t>nilotinib</w:t>
      </w:r>
      <w:proofErr w:type="spellEnd"/>
      <w:r w:rsidRPr="00F52B90">
        <w:rPr>
          <w:rFonts w:eastAsia="Batang"/>
          <w:color w:val="000000"/>
          <w:szCs w:val="22"/>
          <w:lang w:val="es-ES"/>
        </w:rPr>
        <w:t xml:space="preserve"> 30 minutos o 2 horas después de la comida aumentó la biodisponibilidad de </w:t>
      </w:r>
      <w:proofErr w:type="spellStart"/>
      <w:r w:rsidRPr="00F52B90">
        <w:rPr>
          <w:rFonts w:eastAsia="Batang"/>
          <w:color w:val="000000"/>
          <w:szCs w:val="22"/>
          <w:lang w:val="es-ES"/>
        </w:rPr>
        <w:t>nilotinib</w:t>
      </w:r>
      <w:proofErr w:type="spellEnd"/>
      <w:r w:rsidRPr="00F52B90">
        <w:rPr>
          <w:rFonts w:eastAsia="Batang"/>
          <w:color w:val="000000"/>
          <w:szCs w:val="22"/>
          <w:lang w:val="es-ES"/>
        </w:rPr>
        <w:t xml:space="preserve"> en un 29</w:t>
      </w:r>
      <w:r w:rsidR="005B1576" w:rsidRPr="00F52B90">
        <w:rPr>
          <w:color w:val="000000"/>
          <w:szCs w:val="22"/>
          <w:lang w:val="es-ES"/>
        </w:rPr>
        <w:t> </w:t>
      </w:r>
      <w:r w:rsidRPr="00F52B90">
        <w:rPr>
          <w:rFonts w:eastAsia="Batang"/>
          <w:color w:val="000000"/>
          <w:szCs w:val="22"/>
          <w:lang w:val="es-ES"/>
        </w:rPr>
        <w:t>% o un 15</w:t>
      </w:r>
      <w:r w:rsidR="005B1576" w:rsidRPr="00F52B90">
        <w:rPr>
          <w:color w:val="000000"/>
          <w:szCs w:val="22"/>
          <w:lang w:val="es-ES"/>
        </w:rPr>
        <w:t> </w:t>
      </w:r>
      <w:r w:rsidRPr="00F52B90">
        <w:rPr>
          <w:rFonts w:eastAsia="Batang"/>
          <w:color w:val="000000"/>
          <w:szCs w:val="22"/>
          <w:lang w:val="es-ES"/>
        </w:rPr>
        <w:t>%, respectivamente (ver secciones 4.2, 4.4 y 4.5).</w:t>
      </w:r>
    </w:p>
    <w:p w14:paraId="3495C085" w14:textId="77777777" w:rsidR="00884773" w:rsidRPr="00F52B90" w:rsidRDefault="00884773" w:rsidP="005B710A">
      <w:pPr>
        <w:widowControl w:val="0"/>
        <w:spacing w:line="240" w:lineRule="auto"/>
        <w:rPr>
          <w:rFonts w:eastAsia="Batang"/>
          <w:color w:val="000000"/>
          <w:szCs w:val="22"/>
          <w:lang w:val="es-ES"/>
        </w:rPr>
      </w:pPr>
    </w:p>
    <w:p w14:paraId="70076B62" w14:textId="45A89FB1" w:rsidR="00884773" w:rsidRPr="00F52B90" w:rsidRDefault="00884773" w:rsidP="005B710A">
      <w:pPr>
        <w:widowControl w:val="0"/>
        <w:spacing w:line="240" w:lineRule="auto"/>
        <w:rPr>
          <w:rFonts w:eastAsia="Batang"/>
          <w:color w:val="000000"/>
          <w:szCs w:val="22"/>
          <w:lang w:val="es-ES"/>
        </w:rPr>
      </w:pPr>
      <w:r w:rsidRPr="00F52B90">
        <w:rPr>
          <w:rFonts w:eastAsia="Batang"/>
          <w:color w:val="000000"/>
          <w:szCs w:val="22"/>
          <w:lang w:val="es-ES"/>
        </w:rPr>
        <w:t xml:space="preserve">La absorción de </w:t>
      </w:r>
      <w:proofErr w:type="spellStart"/>
      <w:r w:rsidRPr="00F52B90">
        <w:rPr>
          <w:rFonts w:eastAsia="Batang"/>
          <w:color w:val="000000"/>
          <w:szCs w:val="22"/>
          <w:lang w:val="es-ES"/>
        </w:rPr>
        <w:t>nilotinib</w:t>
      </w:r>
      <w:proofErr w:type="spellEnd"/>
      <w:r w:rsidRPr="00F52B90">
        <w:rPr>
          <w:rFonts w:eastAsia="Batang"/>
          <w:color w:val="000000"/>
          <w:szCs w:val="22"/>
          <w:lang w:val="es-ES"/>
        </w:rPr>
        <w:t xml:space="preserve"> (biodisponibilidad relativa) puede reducirse en aproximadamente un 48</w:t>
      </w:r>
      <w:r w:rsidR="005B1576" w:rsidRPr="00F52B90">
        <w:rPr>
          <w:color w:val="000000"/>
          <w:szCs w:val="22"/>
          <w:lang w:val="es-ES"/>
        </w:rPr>
        <w:t> </w:t>
      </w:r>
      <w:r w:rsidRPr="00F52B90">
        <w:rPr>
          <w:rFonts w:eastAsia="Batang"/>
          <w:color w:val="000000"/>
          <w:szCs w:val="22"/>
          <w:lang w:val="es-ES"/>
        </w:rPr>
        <w:t>% y un 22</w:t>
      </w:r>
      <w:r w:rsidR="005B1576" w:rsidRPr="00F52B90">
        <w:rPr>
          <w:color w:val="000000"/>
          <w:szCs w:val="22"/>
          <w:lang w:val="es-ES"/>
        </w:rPr>
        <w:t> </w:t>
      </w:r>
      <w:r w:rsidRPr="00F52B90">
        <w:rPr>
          <w:rFonts w:eastAsia="Batang"/>
          <w:color w:val="000000"/>
          <w:szCs w:val="22"/>
          <w:lang w:val="es-ES"/>
        </w:rPr>
        <w:t>% en pacientes con gastrectomía total y gastrectomía parcial, respectivamente.</w:t>
      </w:r>
    </w:p>
    <w:p w14:paraId="67AF80DD" w14:textId="77777777" w:rsidR="00884773" w:rsidRPr="00F52B90" w:rsidRDefault="00884773" w:rsidP="005B710A">
      <w:pPr>
        <w:widowControl w:val="0"/>
        <w:spacing w:line="240" w:lineRule="auto"/>
        <w:rPr>
          <w:rFonts w:eastAsia="Batang"/>
          <w:color w:val="000000"/>
          <w:szCs w:val="22"/>
          <w:lang w:val="es-ES"/>
        </w:rPr>
      </w:pPr>
    </w:p>
    <w:p w14:paraId="52EF9EA3" w14:textId="77777777" w:rsidR="00884773" w:rsidRPr="00F52B90" w:rsidRDefault="00884773" w:rsidP="005B710A">
      <w:pPr>
        <w:pStyle w:val="Nottoc-headings"/>
        <w:keepLines w:val="0"/>
        <w:spacing w:before="0" w:after="0"/>
        <w:ind w:left="0" w:firstLine="0"/>
        <w:rPr>
          <w:rFonts w:ascii="Times New Roman" w:hAnsi="Times New Roman"/>
          <w:b w:val="0"/>
          <w:color w:val="000000"/>
          <w:sz w:val="22"/>
          <w:szCs w:val="22"/>
          <w:u w:val="single"/>
          <w:lang w:val="es-ES"/>
        </w:rPr>
      </w:pPr>
      <w:r w:rsidRPr="00F52B90">
        <w:rPr>
          <w:rFonts w:ascii="Times New Roman" w:hAnsi="Times New Roman"/>
          <w:b w:val="0"/>
          <w:color w:val="000000"/>
          <w:sz w:val="22"/>
          <w:szCs w:val="22"/>
          <w:u w:val="single"/>
          <w:lang w:val="es-ES"/>
        </w:rPr>
        <w:t>Distribución</w:t>
      </w:r>
    </w:p>
    <w:p w14:paraId="4DA5B2D3" w14:textId="77777777" w:rsidR="001C3423" w:rsidRPr="00F52B90" w:rsidRDefault="001C3423" w:rsidP="005B710A">
      <w:pPr>
        <w:pStyle w:val="Text"/>
        <w:keepNext/>
        <w:widowControl w:val="0"/>
        <w:spacing w:before="0"/>
        <w:jc w:val="left"/>
        <w:rPr>
          <w:color w:val="000000"/>
          <w:sz w:val="22"/>
          <w:szCs w:val="22"/>
          <w:lang w:val="es-ES"/>
        </w:rPr>
      </w:pPr>
    </w:p>
    <w:p w14:paraId="68CA19CC" w14:textId="30372270" w:rsidR="00884773" w:rsidRPr="00F52B90" w:rsidRDefault="00884773" w:rsidP="005B710A">
      <w:pPr>
        <w:pStyle w:val="Text"/>
        <w:widowControl w:val="0"/>
        <w:spacing w:before="0"/>
        <w:jc w:val="left"/>
        <w:rPr>
          <w:i/>
          <w:iCs/>
          <w:color w:val="000000"/>
          <w:sz w:val="22"/>
          <w:szCs w:val="22"/>
          <w:lang w:val="es-ES"/>
        </w:rPr>
      </w:pPr>
      <w:r w:rsidRPr="00F52B90">
        <w:rPr>
          <w:color w:val="000000"/>
          <w:sz w:val="22"/>
          <w:szCs w:val="22"/>
          <w:lang w:val="es-ES"/>
        </w:rPr>
        <w:t>La relación sangre</w:t>
      </w:r>
      <w:r w:rsidR="005D4871" w:rsidRPr="001941EB">
        <w:rPr>
          <w:color w:val="000000"/>
          <w:szCs w:val="22"/>
          <w:lang w:val="es-ES"/>
        </w:rPr>
        <w:noBreakHyphen/>
      </w:r>
      <w:r w:rsidRPr="00F52B90">
        <w:rPr>
          <w:color w:val="000000"/>
          <w:sz w:val="22"/>
          <w:szCs w:val="22"/>
          <w:lang w:val="es-ES"/>
        </w:rPr>
        <w:t xml:space="preserve">plasma de </w:t>
      </w:r>
      <w:proofErr w:type="spellStart"/>
      <w:r w:rsidRPr="00F52B90">
        <w:rPr>
          <w:color w:val="000000"/>
          <w:sz w:val="22"/>
          <w:szCs w:val="22"/>
          <w:lang w:val="es-ES"/>
        </w:rPr>
        <w:t>nilotinib</w:t>
      </w:r>
      <w:proofErr w:type="spellEnd"/>
      <w:r w:rsidRPr="00F52B90">
        <w:rPr>
          <w:color w:val="000000"/>
          <w:sz w:val="22"/>
          <w:szCs w:val="22"/>
          <w:lang w:val="es-ES"/>
        </w:rPr>
        <w:t xml:space="preserve"> es 0,71. La unión a proteínas plasmáticas es de aproximadamente el 98</w:t>
      </w:r>
      <w:r w:rsidR="005B1576" w:rsidRPr="00F52B90">
        <w:rPr>
          <w:color w:val="000000"/>
          <w:sz w:val="22"/>
          <w:szCs w:val="22"/>
          <w:lang w:val="es-ES"/>
        </w:rPr>
        <w:t> </w:t>
      </w:r>
      <w:r w:rsidRPr="00F52B90">
        <w:rPr>
          <w:color w:val="000000"/>
          <w:sz w:val="22"/>
          <w:szCs w:val="22"/>
          <w:lang w:val="es-ES"/>
        </w:rPr>
        <w:t xml:space="preserve">% en base a los experimentos </w:t>
      </w:r>
      <w:r w:rsidRPr="00F52B90">
        <w:rPr>
          <w:i/>
          <w:iCs/>
          <w:color w:val="000000"/>
          <w:sz w:val="22"/>
          <w:szCs w:val="22"/>
          <w:lang w:val="es-ES"/>
        </w:rPr>
        <w:t>in vitro.</w:t>
      </w:r>
    </w:p>
    <w:p w14:paraId="2C4C9C73" w14:textId="77777777" w:rsidR="00884773" w:rsidRPr="00F52B90" w:rsidRDefault="00884773" w:rsidP="005B710A">
      <w:pPr>
        <w:pStyle w:val="Text"/>
        <w:widowControl w:val="0"/>
        <w:spacing w:before="0"/>
        <w:jc w:val="left"/>
        <w:rPr>
          <w:color w:val="000000"/>
          <w:sz w:val="22"/>
          <w:szCs w:val="22"/>
          <w:lang w:val="es-ES"/>
        </w:rPr>
      </w:pPr>
    </w:p>
    <w:p w14:paraId="121AAC7D" w14:textId="77777777" w:rsidR="00884773" w:rsidRPr="00F52B90" w:rsidRDefault="00884773" w:rsidP="005B710A">
      <w:pPr>
        <w:pStyle w:val="Nottoc-headings"/>
        <w:keepLines w:val="0"/>
        <w:spacing w:before="0" w:after="0"/>
        <w:ind w:left="0" w:firstLine="0"/>
        <w:rPr>
          <w:rFonts w:ascii="Times New Roman" w:hAnsi="Times New Roman"/>
          <w:b w:val="0"/>
          <w:color w:val="000000"/>
          <w:sz w:val="22"/>
          <w:szCs w:val="22"/>
          <w:u w:val="single"/>
          <w:lang w:val="es-ES"/>
        </w:rPr>
      </w:pPr>
      <w:r w:rsidRPr="00F52B90">
        <w:rPr>
          <w:rFonts w:ascii="Times New Roman" w:hAnsi="Times New Roman"/>
          <w:b w:val="0"/>
          <w:color w:val="000000"/>
          <w:sz w:val="22"/>
          <w:szCs w:val="22"/>
          <w:u w:val="single"/>
          <w:lang w:val="es-ES"/>
        </w:rPr>
        <w:t>Biotransformación</w:t>
      </w:r>
    </w:p>
    <w:p w14:paraId="2458008B" w14:textId="77777777" w:rsidR="001C3423" w:rsidRPr="00F52B90" w:rsidRDefault="001C3423" w:rsidP="005B710A">
      <w:pPr>
        <w:pStyle w:val="Text"/>
        <w:keepNext/>
        <w:widowControl w:val="0"/>
        <w:spacing w:before="0"/>
        <w:jc w:val="left"/>
        <w:rPr>
          <w:color w:val="000000"/>
          <w:sz w:val="22"/>
          <w:szCs w:val="22"/>
          <w:lang w:val="es-ES"/>
        </w:rPr>
      </w:pPr>
    </w:p>
    <w:p w14:paraId="5F1992C3" w14:textId="77777777"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 xml:space="preserve">Las principales vías metabólicas identificadas en voluntarios sanos son la oxidación y la hidroxilación. </w:t>
      </w:r>
      <w:proofErr w:type="spellStart"/>
      <w:r w:rsidRPr="00F52B90">
        <w:rPr>
          <w:color w:val="000000"/>
          <w:sz w:val="22"/>
          <w:szCs w:val="22"/>
          <w:lang w:val="es-ES"/>
        </w:rPr>
        <w:t>Nilotinib</w:t>
      </w:r>
      <w:proofErr w:type="spellEnd"/>
      <w:r w:rsidRPr="00F52B90">
        <w:rPr>
          <w:color w:val="000000"/>
          <w:sz w:val="22"/>
          <w:szCs w:val="22"/>
          <w:lang w:val="es-ES"/>
        </w:rPr>
        <w:t xml:space="preserve"> es el principal componente que circula en el plasma. Ninguno de los metabolitos contribuye significativamente a la actividad farmacológica de </w:t>
      </w:r>
      <w:proofErr w:type="spellStart"/>
      <w:r w:rsidRPr="00F52B90">
        <w:rPr>
          <w:color w:val="000000"/>
          <w:sz w:val="22"/>
          <w:szCs w:val="22"/>
          <w:lang w:val="es-ES"/>
        </w:rPr>
        <w:t>nilotinib</w:t>
      </w:r>
      <w:proofErr w:type="spellEnd"/>
      <w:r w:rsidRPr="00F52B90">
        <w:rPr>
          <w:color w:val="000000"/>
          <w:sz w:val="22"/>
          <w:szCs w:val="22"/>
          <w:lang w:val="es-ES"/>
        </w:rPr>
        <w:t xml:space="preserve">. </w:t>
      </w:r>
      <w:proofErr w:type="spellStart"/>
      <w:r w:rsidRPr="00F52B90">
        <w:rPr>
          <w:color w:val="000000"/>
          <w:sz w:val="22"/>
          <w:szCs w:val="22"/>
          <w:lang w:val="es-ES"/>
        </w:rPr>
        <w:t>Nilotinib</w:t>
      </w:r>
      <w:proofErr w:type="spellEnd"/>
      <w:r w:rsidRPr="00F52B90">
        <w:rPr>
          <w:color w:val="000000"/>
          <w:sz w:val="22"/>
          <w:szCs w:val="22"/>
          <w:lang w:val="es-ES"/>
        </w:rPr>
        <w:t xml:space="preserve"> se metaboliza principalmente por CYP3A4, con una posible contribución menor de CYP2C8.</w:t>
      </w:r>
    </w:p>
    <w:p w14:paraId="73201A81" w14:textId="77777777" w:rsidR="00884773" w:rsidRPr="001941EB" w:rsidRDefault="00884773" w:rsidP="005B710A">
      <w:pPr>
        <w:pStyle w:val="Text"/>
        <w:widowControl w:val="0"/>
        <w:spacing w:before="0"/>
        <w:jc w:val="left"/>
        <w:rPr>
          <w:color w:val="000000"/>
          <w:sz w:val="22"/>
          <w:szCs w:val="22"/>
          <w:lang w:val="es-ES"/>
        </w:rPr>
      </w:pPr>
    </w:p>
    <w:p w14:paraId="31A5B4A2" w14:textId="77777777" w:rsidR="00884773" w:rsidRPr="00F52B90" w:rsidRDefault="00884773" w:rsidP="005B710A">
      <w:pPr>
        <w:pStyle w:val="Nottoc-headings"/>
        <w:keepLines w:val="0"/>
        <w:spacing w:before="0" w:after="0"/>
        <w:ind w:left="0" w:firstLine="0"/>
        <w:rPr>
          <w:rFonts w:ascii="Times New Roman" w:hAnsi="Times New Roman"/>
          <w:b w:val="0"/>
          <w:color w:val="000000"/>
          <w:sz w:val="22"/>
          <w:szCs w:val="22"/>
          <w:u w:val="single"/>
          <w:lang w:val="es-ES"/>
        </w:rPr>
      </w:pPr>
      <w:r w:rsidRPr="00F52B90">
        <w:rPr>
          <w:rFonts w:ascii="Times New Roman" w:hAnsi="Times New Roman"/>
          <w:b w:val="0"/>
          <w:color w:val="000000"/>
          <w:sz w:val="22"/>
          <w:szCs w:val="22"/>
          <w:u w:val="single"/>
          <w:lang w:val="es-ES"/>
        </w:rPr>
        <w:lastRenderedPageBreak/>
        <w:t>Eliminación</w:t>
      </w:r>
    </w:p>
    <w:p w14:paraId="3D0F88BD" w14:textId="77777777" w:rsidR="001C3423" w:rsidRPr="00F52B90" w:rsidRDefault="001C3423" w:rsidP="005B710A">
      <w:pPr>
        <w:pStyle w:val="Text"/>
        <w:keepNext/>
        <w:widowControl w:val="0"/>
        <w:spacing w:before="0"/>
        <w:jc w:val="left"/>
        <w:rPr>
          <w:color w:val="000000"/>
          <w:sz w:val="22"/>
          <w:szCs w:val="22"/>
          <w:lang w:val="es-ES"/>
        </w:rPr>
      </w:pPr>
    </w:p>
    <w:p w14:paraId="17FD84FE" w14:textId="7BE72DE7"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 xml:space="preserve">Tras una dosis única de </w:t>
      </w:r>
      <w:proofErr w:type="spellStart"/>
      <w:r w:rsidRPr="00F52B90">
        <w:rPr>
          <w:color w:val="000000"/>
          <w:sz w:val="22"/>
          <w:szCs w:val="22"/>
          <w:lang w:val="es-ES"/>
        </w:rPr>
        <w:t>nilotinib</w:t>
      </w:r>
      <w:proofErr w:type="spellEnd"/>
      <w:r w:rsidRPr="00F52B90">
        <w:rPr>
          <w:color w:val="000000"/>
          <w:sz w:val="22"/>
          <w:szCs w:val="22"/>
          <w:lang w:val="es-ES"/>
        </w:rPr>
        <w:t xml:space="preserve"> marcado radiactivamente en voluntarios sanos, más del 90</w:t>
      </w:r>
      <w:r w:rsidR="005B1576" w:rsidRPr="00F52B90">
        <w:rPr>
          <w:color w:val="000000"/>
          <w:sz w:val="22"/>
          <w:szCs w:val="22"/>
          <w:lang w:val="es-ES"/>
        </w:rPr>
        <w:t> </w:t>
      </w:r>
      <w:r w:rsidRPr="00F52B90">
        <w:rPr>
          <w:color w:val="000000"/>
          <w:sz w:val="22"/>
          <w:szCs w:val="22"/>
          <w:lang w:val="es-ES"/>
        </w:rPr>
        <w:t>% de la dosis se eliminó dentro de los siguientes 7 días, principalmente por las heces (94</w:t>
      </w:r>
      <w:r w:rsidR="005B1576" w:rsidRPr="00F52B90">
        <w:rPr>
          <w:color w:val="000000"/>
          <w:sz w:val="22"/>
          <w:szCs w:val="22"/>
          <w:lang w:val="es-ES"/>
        </w:rPr>
        <w:t> </w:t>
      </w:r>
      <w:r w:rsidRPr="00F52B90">
        <w:rPr>
          <w:color w:val="000000"/>
          <w:sz w:val="22"/>
          <w:szCs w:val="22"/>
          <w:lang w:val="es-ES"/>
        </w:rPr>
        <w:t xml:space="preserve">% de la dosis). </w:t>
      </w:r>
      <w:proofErr w:type="spellStart"/>
      <w:r w:rsidRPr="00F52B90">
        <w:rPr>
          <w:color w:val="000000"/>
          <w:sz w:val="22"/>
          <w:szCs w:val="22"/>
          <w:lang w:val="es-ES"/>
        </w:rPr>
        <w:t>Nilotinib</w:t>
      </w:r>
      <w:proofErr w:type="spellEnd"/>
      <w:r w:rsidRPr="00F52B90">
        <w:rPr>
          <w:color w:val="000000"/>
          <w:sz w:val="22"/>
          <w:szCs w:val="22"/>
          <w:lang w:val="es-ES"/>
        </w:rPr>
        <w:t xml:space="preserve"> inalterado supuso el 69</w:t>
      </w:r>
      <w:r w:rsidR="005B1576" w:rsidRPr="00F52B90">
        <w:rPr>
          <w:color w:val="000000"/>
          <w:sz w:val="22"/>
          <w:szCs w:val="22"/>
          <w:lang w:val="es-ES"/>
        </w:rPr>
        <w:t> </w:t>
      </w:r>
      <w:r w:rsidRPr="00F52B90">
        <w:rPr>
          <w:color w:val="000000"/>
          <w:sz w:val="22"/>
          <w:szCs w:val="22"/>
          <w:lang w:val="es-ES"/>
        </w:rPr>
        <w:t>% de la dosis.</w:t>
      </w:r>
    </w:p>
    <w:p w14:paraId="73E3BEF0" w14:textId="77777777" w:rsidR="00884773" w:rsidRPr="00F52B90" w:rsidRDefault="00884773" w:rsidP="005B710A">
      <w:pPr>
        <w:pStyle w:val="Text"/>
        <w:widowControl w:val="0"/>
        <w:spacing w:before="0"/>
        <w:jc w:val="left"/>
        <w:rPr>
          <w:color w:val="000000"/>
          <w:sz w:val="22"/>
          <w:szCs w:val="22"/>
          <w:lang w:val="es-ES"/>
        </w:rPr>
      </w:pPr>
    </w:p>
    <w:p w14:paraId="03210603" w14:textId="77777777" w:rsidR="00884773" w:rsidRPr="00F52B90" w:rsidRDefault="00884773" w:rsidP="005B710A">
      <w:pPr>
        <w:pStyle w:val="Text"/>
        <w:widowControl w:val="0"/>
        <w:spacing w:before="0"/>
        <w:jc w:val="left"/>
        <w:rPr>
          <w:color w:val="000000"/>
          <w:sz w:val="22"/>
          <w:szCs w:val="22"/>
          <w:lang w:val="es-ES"/>
        </w:rPr>
      </w:pPr>
      <w:r w:rsidRPr="00F52B90">
        <w:rPr>
          <w:color w:val="000000"/>
          <w:sz w:val="22"/>
          <w:szCs w:val="22"/>
          <w:lang w:val="es-ES"/>
        </w:rPr>
        <w:t xml:space="preserve">La semivida de eliminación aparente estimada a partir de la farmacocinética a dosis múltiples con dosis diarias fue de aproximadamente 17 horas. La variabilidad </w:t>
      </w:r>
      <w:proofErr w:type="spellStart"/>
      <w:r w:rsidRPr="00F52B90">
        <w:rPr>
          <w:color w:val="000000"/>
          <w:sz w:val="22"/>
          <w:szCs w:val="22"/>
          <w:lang w:val="es-ES"/>
        </w:rPr>
        <w:t>interpaciente</w:t>
      </w:r>
      <w:proofErr w:type="spellEnd"/>
      <w:r w:rsidRPr="00F52B90">
        <w:rPr>
          <w:color w:val="000000"/>
          <w:sz w:val="22"/>
          <w:szCs w:val="22"/>
          <w:lang w:val="es-ES"/>
        </w:rPr>
        <w:t xml:space="preserve"> en la farmacocinética de </w:t>
      </w:r>
      <w:proofErr w:type="spellStart"/>
      <w:r w:rsidRPr="00F52B90">
        <w:rPr>
          <w:color w:val="000000"/>
          <w:sz w:val="22"/>
          <w:szCs w:val="22"/>
          <w:lang w:val="es-ES"/>
        </w:rPr>
        <w:t>nilotinib</w:t>
      </w:r>
      <w:proofErr w:type="spellEnd"/>
      <w:r w:rsidRPr="00F52B90">
        <w:rPr>
          <w:color w:val="000000"/>
          <w:sz w:val="22"/>
          <w:szCs w:val="22"/>
          <w:lang w:val="es-ES"/>
        </w:rPr>
        <w:t xml:space="preserve"> fue de moderada a alta.</w:t>
      </w:r>
    </w:p>
    <w:p w14:paraId="24F04848" w14:textId="77777777" w:rsidR="00884773" w:rsidRPr="00F52B90" w:rsidRDefault="00884773" w:rsidP="005B710A">
      <w:pPr>
        <w:pStyle w:val="Text"/>
        <w:widowControl w:val="0"/>
        <w:spacing w:before="0"/>
        <w:jc w:val="left"/>
        <w:rPr>
          <w:color w:val="000000"/>
          <w:sz w:val="22"/>
          <w:szCs w:val="22"/>
          <w:lang w:val="es-ES"/>
        </w:rPr>
      </w:pPr>
    </w:p>
    <w:p w14:paraId="3111A590" w14:textId="77777777" w:rsidR="00884773" w:rsidRPr="00F52B90" w:rsidRDefault="00884773" w:rsidP="005B710A">
      <w:pPr>
        <w:pStyle w:val="Nottoc-headings"/>
        <w:keepLines w:val="0"/>
        <w:spacing w:before="0" w:after="0"/>
        <w:ind w:left="0" w:firstLine="0"/>
        <w:rPr>
          <w:rFonts w:ascii="Times New Roman" w:hAnsi="Times New Roman"/>
          <w:b w:val="0"/>
          <w:color w:val="000000"/>
          <w:sz w:val="22"/>
          <w:szCs w:val="22"/>
          <w:u w:val="single"/>
          <w:lang w:val="es-ES"/>
        </w:rPr>
      </w:pPr>
      <w:r w:rsidRPr="00F52B90">
        <w:rPr>
          <w:rFonts w:ascii="Times New Roman" w:hAnsi="Times New Roman"/>
          <w:b w:val="0"/>
          <w:color w:val="000000"/>
          <w:sz w:val="22"/>
          <w:szCs w:val="22"/>
          <w:u w:val="single"/>
          <w:lang w:val="es-ES"/>
        </w:rPr>
        <w:t>Linealidad/No linealidad</w:t>
      </w:r>
    </w:p>
    <w:p w14:paraId="0D0940A9" w14:textId="77777777" w:rsidR="001C3423" w:rsidRPr="00F52B90" w:rsidRDefault="001C3423" w:rsidP="005B710A">
      <w:pPr>
        <w:pStyle w:val="Text"/>
        <w:keepNext/>
        <w:widowControl w:val="0"/>
        <w:spacing w:before="0"/>
        <w:jc w:val="left"/>
        <w:rPr>
          <w:rFonts w:eastAsia="Batang"/>
          <w:color w:val="000000"/>
          <w:sz w:val="22"/>
          <w:szCs w:val="22"/>
          <w:lang w:val="es-ES"/>
        </w:rPr>
      </w:pPr>
    </w:p>
    <w:p w14:paraId="3702417A" w14:textId="6D37AE4D" w:rsidR="00884773" w:rsidRPr="00F52B90" w:rsidRDefault="00884773" w:rsidP="005B710A">
      <w:pPr>
        <w:pStyle w:val="Text"/>
        <w:widowControl w:val="0"/>
        <w:spacing w:before="0"/>
        <w:jc w:val="left"/>
        <w:rPr>
          <w:rFonts w:eastAsia="Batang"/>
          <w:color w:val="000000"/>
          <w:sz w:val="22"/>
          <w:szCs w:val="22"/>
          <w:lang w:val="es-ES"/>
        </w:rPr>
      </w:pPr>
      <w:r w:rsidRPr="00F52B90">
        <w:rPr>
          <w:rFonts w:eastAsia="Batang"/>
          <w:color w:val="000000"/>
          <w:sz w:val="22"/>
          <w:szCs w:val="22"/>
          <w:lang w:val="es-ES"/>
        </w:rPr>
        <w:t xml:space="preserve">La exposición a </w:t>
      </w:r>
      <w:proofErr w:type="spellStart"/>
      <w:r w:rsidRPr="00F52B90">
        <w:rPr>
          <w:rFonts w:eastAsia="Batang"/>
          <w:color w:val="000000"/>
          <w:sz w:val="22"/>
          <w:szCs w:val="22"/>
          <w:lang w:val="es-ES"/>
        </w:rPr>
        <w:t>nilotinib</w:t>
      </w:r>
      <w:proofErr w:type="spellEnd"/>
      <w:r w:rsidRPr="00F52B90">
        <w:rPr>
          <w:rFonts w:eastAsia="Batang"/>
          <w:color w:val="000000"/>
          <w:sz w:val="22"/>
          <w:szCs w:val="22"/>
          <w:lang w:val="es-ES"/>
        </w:rPr>
        <w:t xml:space="preserve"> en el estado estacionario fue dependiente de la dosis, con aumentos menores a los aumentos proporcionales a la dosis en la exposición sistémica a dosis superiores a 400 mg administrados como única dosis diaria. La exposición sistémica diaria a </w:t>
      </w:r>
      <w:proofErr w:type="spellStart"/>
      <w:r w:rsidRPr="00F52B90">
        <w:rPr>
          <w:rFonts w:eastAsia="Batang"/>
          <w:color w:val="000000"/>
          <w:sz w:val="22"/>
          <w:szCs w:val="22"/>
          <w:lang w:val="es-ES"/>
        </w:rPr>
        <w:t>nilotinib</w:t>
      </w:r>
      <w:proofErr w:type="spellEnd"/>
      <w:r w:rsidRPr="00F52B90">
        <w:rPr>
          <w:rFonts w:eastAsia="Batang"/>
          <w:color w:val="000000"/>
          <w:sz w:val="22"/>
          <w:szCs w:val="22"/>
          <w:lang w:val="es-ES"/>
        </w:rPr>
        <w:t xml:space="preserve"> con dosis de 400 mg dos veces al día en el estado estacionario fue un 35</w:t>
      </w:r>
      <w:r w:rsidR="005B1576" w:rsidRPr="00F52B90">
        <w:rPr>
          <w:color w:val="000000"/>
          <w:sz w:val="22"/>
          <w:szCs w:val="22"/>
          <w:lang w:val="es-ES"/>
        </w:rPr>
        <w:t> </w:t>
      </w:r>
      <w:r w:rsidRPr="00F52B90">
        <w:rPr>
          <w:rFonts w:eastAsia="Batang"/>
          <w:color w:val="000000"/>
          <w:sz w:val="22"/>
          <w:szCs w:val="22"/>
          <w:lang w:val="es-ES"/>
        </w:rPr>
        <w:t xml:space="preserve">% superior que con una dosis de 800 mg una vez al día. La exposición sistémica (AUC) de </w:t>
      </w:r>
      <w:proofErr w:type="spellStart"/>
      <w:r w:rsidRPr="00F52B90">
        <w:rPr>
          <w:rFonts w:eastAsia="Batang"/>
          <w:color w:val="000000"/>
          <w:sz w:val="22"/>
          <w:szCs w:val="22"/>
          <w:lang w:val="es-ES"/>
        </w:rPr>
        <w:t>nilotinib</w:t>
      </w:r>
      <w:proofErr w:type="spellEnd"/>
      <w:r w:rsidRPr="00F52B90">
        <w:rPr>
          <w:rFonts w:eastAsia="Batang"/>
          <w:color w:val="000000"/>
          <w:sz w:val="22"/>
          <w:szCs w:val="22"/>
          <w:lang w:val="es-ES"/>
        </w:rPr>
        <w:t xml:space="preserve"> en el estado estacionario a un nivel de dosis de 400 mg dos veces al día fue aproximadamente un 13,4</w:t>
      </w:r>
      <w:r w:rsidR="005B1576" w:rsidRPr="00F52B90">
        <w:rPr>
          <w:color w:val="000000"/>
          <w:sz w:val="22"/>
          <w:szCs w:val="22"/>
          <w:lang w:val="es-ES"/>
        </w:rPr>
        <w:t> </w:t>
      </w:r>
      <w:r w:rsidRPr="00F52B90">
        <w:rPr>
          <w:rFonts w:eastAsia="Batang"/>
          <w:color w:val="000000"/>
          <w:sz w:val="22"/>
          <w:szCs w:val="22"/>
          <w:lang w:val="es-ES"/>
        </w:rPr>
        <w:t xml:space="preserve">% superior a la de la dosis de 300 mg dos veces al día. La media de concentraciones de </w:t>
      </w:r>
      <w:proofErr w:type="spellStart"/>
      <w:r w:rsidRPr="00F52B90">
        <w:rPr>
          <w:rFonts w:eastAsia="Batang"/>
          <w:color w:val="000000"/>
          <w:sz w:val="22"/>
          <w:szCs w:val="22"/>
          <w:lang w:val="es-ES"/>
        </w:rPr>
        <w:t>nilotinib</w:t>
      </w:r>
      <w:proofErr w:type="spellEnd"/>
      <w:r w:rsidRPr="00F52B90">
        <w:rPr>
          <w:rFonts w:eastAsia="Batang"/>
          <w:color w:val="000000"/>
          <w:sz w:val="22"/>
          <w:szCs w:val="22"/>
          <w:lang w:val="es-ES"/>
        </w:rPr>
        <w:t xml:space="preserve"> valle y pico durante 12 meses fueron aproximadamente 15,7</w:t>
      </w:r>
      <w:r w:rsidR="005B1576" w:rsidRPr="00F52B90">
        <w:rPr>
          <w:color w:val="000000"/>
          <w:sz w:val="22"/>
          <w:szCs w:val="22"/>
          <w:lang w:val="es-ES"/>
        </w:rPr>
        <w:t> </w:t>
      </w:r>
      <w:r w:rsidRPr="00F52B90">
        <w:rPr>
          <w:rFonts w:eastAsia="Batang"/>
          <w:color w:val="000000"/>
          <w:sz w:val="22"/>
          <w:szCs w:val="22"/>
          <w:lang w:val="es-ES"/>
        </w:rPr>
        <w:t>% y 14,8</w:t>
      </w:r>
      <w:r w:rsidR="005B1576" w:rsidRPr="00F52B90">
        <w:rPr>
          <w:color w:val="000000"/>
          <w:sz w:val="22"/>
          <w:szCs w:val="22"/>
          <w:lang w:val="es-ES"/>
        </w:rPr>
        <w:t> </w:t>
      </w:r>
      <w:r w:rsidRPr="00F52B90">
        <w:rPr>
          <w:rFonts w:eastAsia="Batang"/>
          <w:color w:val="000000"/>
          <w:sz w:val="22"/>
          <w:szCs w:val="22"/>
          <w:lang w:val="es-ES"/>
        </w:rPr>
        <w:t xml:space="preserve">% superiores tras la administración de 400 mg dos veces al día comparado con 300 mg dos veces al día. No se observó un aumento relevante en la exposición a </w:t>
      </w:r>
      <w:proofErr w:type="spellStart"/>
      <w:r w:rsidRPr="00F52B90">
        <w:rPr>
          <w:rFonts w:eastAsia="Batang"/>
          <w:color w:val="000000"/>
          <w:sz w:val="22"/>
          <w:szCs w:val="22"/>
          <w:lang w:val="es-ES"/>
        </w:rPr>
        <w:t>nilotinib</w:t>
      </w:r>
      <w:proofErr w:type="spellEnd"/>
      <w:r w:rsidRPr="00F52B90">
        <w:rPr>
          <w:rFonts w:eastAsia="Batang"/>
          <w:color w:val="000000"/>
          <w:sz w:val="22"/>
          <w:szCs w:val="22"/>
          <w:lang w:val="es-ES"/>
        </w:rPr>
        <w:t xml:space="preserve"> cuando se aumentó la dosis de 400 mg dos veces al día a 600 mg dos veces al día.</w:t>
      </w:r>
    </w:p>
    <w:p w14:paraId="6C96B3FE" w14:textId="77777777" w:rsidR="00884773" w:rsidRPr="00F52B90" w:rsidRDefault="00884773" w:rsidP="005B710A">
      <w:pPr>
        <w:pStyle w:val="Text"/>
        <w:widowControl w:val="0"/>
        <w:spacing w:before="0"/>
        <w:jc w:val="left"/>
        <w:rPr>
          <w:rFonts w:eastAsia="Batang"/>
          <w:color w:val="000000"/>
          <w:sz w:val="22"/>
          <w:szCs w:val="22"/>
          <w:lang w:val="es-ES"/>
        </w:rPr>
      </w:pPr>
    </w:p>
    <w:p w14:paraId="6C840CD5" w14:textId="77777777" w:rsidR="00884773" w:rsidRDefault="00884773" w:rsidP="005B710A">
      <w:pPr>
        <w:pStyle w:val="Text"/>
        <w:widowControl w:val="0"/>
        <w:spacing w:before="0"/>
        <w:jc w:val="left"/>
        <w:rPr>
          <w:rFonts w:eastAsia="Batang"/>
          <w:color w:val="000000"/>
          <w:sz w:val="22"/>
          <w:szCs w:val="22"/>
          <w:lang w:val="es-ES"/>
        </w:rPr>
      </w:pPr>
      <w:r w:rsidRPr="00F52B90">
        <w:rPr>
          <w:rFonts w:eastAsia="Batang"/>
          <w:color w:val="000000"/>
          <w:sz w:val="22"/>
          <w:szCs w:val="22"/>
          <w:lang w:val="es-ES"/>
        </w:rPr>
        <w:t xml:space="preserve">Las condiciones en el estado estacionario se alcanzaron en el día 8. Se observó un aumento en la exposición plasmática a </w:t>
      </w:r>
      <w:proofErr w:type="spellStart"/>
      <w:r w:rsidRPr="00F52B90">
        <w:rPr>
          <w:rFonts w:eastAsia="Batang"/>
          <w:color w:val="000000"/>
          <w:sz w:val="22"/>
          <w:szCs w:val="22"/>
          <w:lang w:val="es-ES"/>
        </w:rPr>
        <w:t>nilotinib</w:t>
      </w:r>
      <w:proofErr w:type="spellEnd"/>
      <w:r w:rsidRPr="00F52B90">
        <w:rPr>
          <w:rFonts w:eastAsia="Batang"/>
          <w:color w:val="000000"/>
          <w:sz w:val="22"/>
          <w:szCs w:val="22"/>
          <w:lang w:val="es-ES"/>
        </w:rPr>
        <w:t xml:space="preserve"> entre la primera dosis y el estado estacionario de 2 veces para la dosis diaria y de 3,8 veces para la dosis dos veces al día.</w:t>
      </w:r>
    </w:p>
    <w:p w14:paraId="47A4D5F0" w14:textId="77777777" w:rsidR="0076518B" w:rsidRDefault="0076518B" w:rsidP="005B710A">
      <w:pPr>
        <w:pStyle w:val="Text"/>
        <w:widowControl w:val="0"/>
        <w:spacing w:before="0"/>
        <w:jc w:val="left"/>
        <w:rPr>
          <w:rFonts w:eastAsia="Batang"/>
          <w:color w:val="000000"/>
          <w:sz w:val="22"/>
          <w:szCs w:val="22"/>
          <w:lang w:val="es-ES"/>
        </w:rPr>
      </w:pPr>
    </w:p>
    <w:p w14:paraId="45B04951" w14:textId="77777777" w:rsidR="0076518B" w:rsidRPr="0076518B" w:rsidRDefault="0076518B" w:rsidP="0076518B">
      <w:pPr>
        <w:pStyle w:val="Text"/>
        <w:widowControl w:val="0"/>
        <w:rPr>
          <w:rFonts w:eastAsia="Batang"/>
          <w:color w:val="000000"/>
          <w:sz w:val="22"/>
          <w:szCs w:val="22"/>
          <w:u w:val="single"/>
          <w:lang w:val="es-ES"/>
        </w:rPr>
      </w:pPr>
      <w:r w:rsidRPr="0076518B">
        <w:rPr>
          <w:rFonts w:eastAsia="Batang"/>
          <w:color w:val="000000"/>
          <w:sz w:val="22"/>
          <w:szCs w:val="22"/>
          <w:u w:val="single"/>
          <w:lang w:val="es-ES"/>
        </w:rPr>
        <w:t>Estudios de biodisponibilidad/bioequivalencia</w:t>
      </w:r>
    </w:p>
    <w:p w14:paraId="16F971DC" w14:textId="77777777" w:rsidR="0076518B" w:rsidRPr="0076518B" w:rsidRDefault="0076518B" w:rsidP="0076518B">
      <w:pPr>
        <w:pStyle w:val="Text"/>
        <w:widowControl w:val="0"/>
        <w:spacing w:before="0"/>
        <w:rPr>
          <w:rFonts w:eastAsia="Batang"/>
          <w:color w:val="000000"/>
          <w:sz w:val="22"/>
          <w:szCs w:val="22"/>
          <w:lang w:val="es-ES"/>
        </w:rPr>
      </w:pPr>
    </w:p>
    <w:p w14:paraId="09FEBDBE" w14:textId="7A91B8B2" w:rsidR="0076518B" w:rsidRPr="00F52B90" w:rsidRDefault="0076518B" w:rsidP="0076518B">
      <w:pPr>
        <w:pStyle w:val="Text"/>
        <w:widowControl w:val="0"/>
        <w:spacing w:before="0"/>
        <w:jc w:val="left"/>
        <w:rPr>
          <w:rFonts w:eastAsia="Batang"/>
          <w:color w:val="000000"/>
          <w:sz w:val="22"/>
          <w:szCs w:val="22"/>
          <w:lang w:val="es-ES"/>
        </w:rPr>
      </w:pPr>
      <w:r w:rsidRPr="0076518B">
        <w:rPr>
          <w:rFonts w:eastAsia="Batang"/>
          <w:color w:val="000000"/>
          <w:sz w:val="22"/>
          <w:szCs w:val="22"/>
          <w:lang w:val="es-ES"/>
        </w:rPr>
        <w:t xml:space="preserve">La administración de una dosis única de 400 mg de </w:t>
      </w:r>
      <w:proofErr w:type="spellStart"/>
      <w:r w:rsidRPr="0076518B">
        <w:rPr>
          <w:rFonts w:eastAsia="Batang"/>
          <w:color w:val="000000"/>
          <w:sz w:val="22"/>
          <w:szCs w:val="22"/>
          <w:lang w:val="es-ES"/>
        </w:rPr>
        <w:t>nilotinib</w:t>
      </w:r>
      <w:proofErr w:type="spellEnd"/>
      <w:r w:rsidRPr="0076518B">
        <w:rPr>
          <w:rFonts w:eastAsia="Batang"/>
          <w:color w:val="000000"/>
          <w:sz w:val="22"/>
          <w:szCs w:val="22"/>
          <w:lang w:val="es-ES"/>
        </w:rPr>
        <w:t xml:space="preserve">, utilizando 2 cápsulas duras de 200 mg en los que el contenido de cada cápsula dura se dispersó en una cucharadita de compota de manzana, mostró que era </w:t>
      </w:r>
      <w:proofErr w:type="spellStart"/>
      <w:r w:rsidRPr="0076518B">
        <w:rPr>
          <w:rFonts w:eastAsia="Batang"/>
          <w:color w:val="000000"/>
          <w:sz w:val="22"/>
          <w:szCs w:val="22"/>
          <w:lang w:val="es-ES"/>
        </w:rPr>
        <w:t>bioequivalente</w:t>
      </w:r>
      <w:proofErr w:type="spellEnd"/>
      <w:r w:rsidRPr="0076518B">
        <w:rPr>
          <w:rFonts w:eastAsia="Batang"/>
          <w:color w:val="000000"/>
          <w:sz w:val="22"/>
          <w:szCs w:val="22"/>
          <w:lang w:val="es-ES"/>
        </w:rPr>
        <w:t xml:space="preserve"> con una administración única de 2 cápsulas duras intactas de 200 mg.</w:t>
      </w:r>
    </w:p>
    <w:p w14:paraId="20ED476F" w14:textId="77777777" w:rsidR="00884773" w:rsidRPr="00F52B90" w:rsidRDefault="00884773" w:rsidP="005B710A">
      <w:pPr>
        <w:pStyle w:val="Text"/>
        <w:widowControl w:val="0"/>
        <w:spacing w:before="0"/>
        <w:jc w:val="left"/>
        <w:rPr>
          <w:rFonts w:eastAsia="Batang"/>
          <w:color w:val="000000"/>
          <w:sz w:val="22"/>
          <w:szCs w:val="22"/>
          <w:lang w:val="es-ES"/>
        </w:rPr>
      </w:pPr>
    </w:p>
    <w:p w14:paraId="250353CF" w14:textId="77777777" w:rsidR="00CE6F55" w:rsidRPr="00F52B90" w:rsidRDefault="00CE6F55" w:rsidP="005B710A">
      <w:pPr>
        <w:keepNext/>
        <w:widowControl w:val="0"/>
        <w:spacing w:line="240" w:lineRule="auto"/>
        <w:rPr>
          <w:color w:val="000000"/>
          <w:szCs w:val="22"/>
          <w:u w:val="single"/>
          <w:lang w:val="es-ES"/>
        </w:rPr>
      </w:pPr>
      <w:r w:rsidRPr="00F52B90">
        <w:rPr>
          <w:color w:val="000000"/>
          <w:szCs w:val="22"/>
          <w:u w:val="single"/>
          <w:lang w:val="es-ES"/>
        </w:rPr>
        <w:t>Población pediátrica</w:t>
      </w:r>
    </w:p>
    <w:p w14:paraId="0BB2F781" w14:textId="77777777" w:rsidR="00671070" w:rsidRPr="00F52B90" w:rsidRDefault="00671070" w:rsidP="005B710A">
      <w:pPr>
        <w:keepNext/>
        <w:widowControl w:val="0"/>
        <w:tabs>
          <w:tab w:val="clear" w:pos="567"/>
        </w:tabs>
        <w:autoSpaceDE w:val="0"/>
        <w:autoSpaceDN w:val="0"/>
        <w:adjustRightInd w:val="0"/>
        <w:spacing w:line="240" w:lineRule="auto"/>
        <w:rPr>
          <w:szCs w:val="22"/>
          <w:lang w:val="es-ES"/>
        </w:rPr>
      </w:pPr>
    </w:p>
    <w:p w14:paraId="6BCDD864" w14:textId="74BC960B" w:rsidR="00CE6F55" w:rsidRPr="001941EB" w:rsidRDefault="00CE6F55" w:rsidP="005B710A">
      <w:pPr>
        <w:widowControl w:val="0"/>
        <w:tabs>
          <w:tab w:val="clear" w:pos="567"/>
        </w:tabs>
        <w:autoSpaceDE w:val="0"/>
        <w:autoSpaceDN w:val="0"/>
        <w:adjustRightInd w:val="0"/>
        <w:spacing w:line="240" w:lineRule="auto"/>
        <w:rPr>
          <w:iCs/>
          <w:noProof/>
          <w:color w:val="000000"/>
          <w:szCs w:val="22"/>
          <w:lang w:val="es-ES"/>
        </w:rPr>
      </w:pPr>
      <w:r w:rsidRPr="00F52B90">
        <w:rPr>
          <w:szCs w:val="22"/>
          <w:lang w:val="es-ES"/>
        </w:rPr>
        <w:t>Tras la administración de</w:t>
      </w:r>
      <w:r w:rsidR="00566247" w:rsidRPr="00F52B90">
        <w:rPr>
          <w:szCs w:val="22"/>
          <w:lang w:val="es-ES"/>
        </w:rPr>
        <w:t xml:space="preserve"> </w:t>
      </w:r>
      <w:proofErr w:type="spellStart"/>
      <w:r w:rsidR="00E63AE7" w:rsidRPr="00F52B90">
        <w:rPr>
          <w:szCs w:val="22"/>
          <w:lang w:val="es-ES"/>
        </w:rPr>
        <w:t>nilotinib</w:t>
      </w:r>
      <w:proofErr w:type="spellEnd"/>
      <w:r w:rsidR="00E63AE7" w:rsidRPr="00F52B90">
        <w:rPr>
          <w:szCs w:val="22"/>
          <w:lang w:val="es-ES"/>
        </w:rPr>
        <w:t xml:space="preserve"> en pacientes pediátricos a</w:t>
      </w:r>
      <w:r w:rsidR="00566247" w:rsidRPr="00F52B90">
        <w:rPr>
          <w:szCs w:val="22"/>
          <w:lang w:val="es-ES"/>
        </w:rPr>
        <w:t xml:space="preserve"> </w:t>
      </w:r>
      <w:r w:rsidRPr="00F52B90">
        <w:rPr>
          <w:szCs w:val="22"/>
          <w:lang w:val="es-ES"/>
        </w:rPr>
        <w:t>230 mg/m</w:t>
      </w:r>
      <w:r w:rsidRPr="00F52B90">
        <w:rPr>
          <w:szCs w:val="22"/>
          <w:vertAlign w:val="superscript"/>
          <w:lang w:val="es-ES"/>
        </w:rPr>
        <w:t>2</w:t>
      </w:r>
      <w:r w:rsidRPr="00F52B90">
        <w:rPr>
          <w:szCs w:val="22"/>
          <w:lang w:val="es-ES"/>
        </w:rPr>
        <w:t xml:space="preserve"> dos veces al día</w:t>
      </w:r>
      <w:r w:rsidR="005C4CF8" w:rsidRPr="00F52B90">
        <w:rPr>
          <w:szCs w:val="22"/>
          <w:lang w:val="es-ES"/>
        </w:rPr>
        <w:t>, redondeada</w:t>
      </w:r>
      <w:r w:rsidRPr="00F52B90">
        <w:rPr>
          <w:szCs w:val="22"/>
          <w:lang w:val="es-ES"/>
        </w:rPr>
        <w:t xml:space="preserve"> a la dosis de 50 mg más próxima</w:t>
      </w:r>
      <w:r w:rsidR="00566247" w:rsidRPr="00F52B90">
        <w:rPr>
          <w:szCs w:val="22"/>
          <w:lang w:val="es-ES"/>
        </w:rPr>
        <w:t xml:space="preserve"> (hasta una dosis única máxima de 400</w:t>
      </w:r>
      <w:r w:rsidR="00AA0481" w:rsidRPr="00F52B90">
        <w:rPr>
          <w:szCs w:val="22"/>
          <w:lang w:val="es-ES"/>
        </w:rPr>
        <w:t> mg</w:t>
      </w:r>
      <w:r w:rsidR="005C4CF8" w:rsidRPr="00F52B90">
        <w:rPr>
          <w:szCs w:val="22"/>
          <w:lang w:val="es-ES"/>
        </w:rPr>
        <w:t>)</w:t>
      </w:r>
      <w:r w:rsidRPr="00F52B90">
        <w:rPr>
          <w:szCs w:val="22"/>
          <w:lang w:val="es-ES"/>
        </w:rPr>
        <w:t xml:space="preserve"> </w:t>
      </w:r>
      <w:r w:rsidR="005C4CF8" w:rsidRPr="00F52B90">
        <w:rPr>
          <w:szCs w:val="22"/>
          <w:lang w:val="es-ES"/>
        </w:rPr>
        <w:t>se han hallado concentraciones en estado estacionario y acl</w:t>
      </w:r>
      <w:r w:rsidR="00AA0481" w:rsidRPr="00F52B90">
        <w:rPr>
          <w:szCs w:val="22"/>
          <w:lang w:val="es-ES"/>
        </w:rPr>
        <w:t>a</w:t>
      </w:r>
      <w:r w:rsidR="005C4CF8" w:rsidRPr="00F52B90">
        <w:rPr>
          <w:szCs w:val="22"/>
          <w:lang w:val="es-ES"/>
        </w:rPr>
        <w:t>ramiento</w:t>
      </w:r>
      <w:r w:rsidR="00AA0481" w:rsidRPr="00F52B90">
        <w:rPr>
          <w:szCs w:val="22"/>
          <w:lang w:val="es-ES"/>
        </w:rPr>
        <w:t>s</w:t>
      </w:r>
      <w:r w:rsidR="005C4CF8" w:rsidRPr="00F52B90">
        <w:rPr>
          <w:szCs w:val="22"/>
          <w:lang w:val="es-ES"/>
        </w:rPr>
        <w:t xml:space="preserve"> de </w:t>
      </w:r>
      <w:proofErr w:type="spellStart"/>
      <w:r w:rsidR="005C4CF8" w:rsidRPr="00F52B90">
        <w:rPr>
          <w:szCs w:val="22"/>
          <w:lang w:val="es-ES"/>
        </w:rPr>
        <w:t>nilotinib</w:t>
      </w:r>
      <w:proofErr w:type="spellEnd"/>
      <w:r w:rsidR="005C4CF8" w:rsidRPr="00F52B90">
        <w:rPr>
          <w:szCs w:val="22"/>
          <w:lang w:val="es-ES"/>
        </w:rPr>
        <w:t xml:space="preserve"> similares </w:t>
      </w:r>
      <w:r w:rsidR="00AA0481" w:rsidRPr="00F52B90">
        <w:rPr>
          <w:szCs w:val="22"/>
          <w:lang w:val="es-ES"/>
        </w:rPr>
        <w:t>(dos veces) a la</w:t>
      </w:r>
      <w:r w:rsidR="00574EAB" w:rsidRPr="00F52B90">
        <w:rPr>
          <w:szCs w:val="22"/>
          <w:lang w:val="es-ES"/>
        </w:rPr>
        <w:t>s</w:t>
      </w:r>
      <w:r w:rsidR="00AA0481" w:rsidRPr="00F52B90">
        <w:rPr>
          <w:szCs w:val="22"/>
          <w:lang w:val="es-ES"/>
        </w:rPr>
        <w:t xml:space="preserve"> de pacientes adultos tratados con 400 mg dos veces al día. La exposición farmacocinética de </w:t>
      </w:r>
      <w:proofErr w:type="spellStart"/>
      <w:r w:rsidR="00AA0481" w:rsidRPr="00F52B90">
        <w:rPr>
          <w:szCs w:val="22"/>
          <w:lang w:val="es-ES"/>
        </w:rPr>
        <w:t>nilotinib</w:t>
      </w:r>
      <w:proofErr w:type="spellEnd"/>
      <w:r w:rsidR="00AA0481" w:rsidRPr="00F52B90">
        <w:rPr>
          <w:szCs w:val="22"/>
          <w:lang w:val="es-ES"/>
        </w:rPr>
        <w:t xml:space="preserve"> tras una dosis única o múltiple parece ser comparable entre pacientes pediátricos de 2 años a </w:t>
      </w:r>
      <w:r w:rsidR="00AA0481" w:rsidRPr="001941EB">
        <w:rPr>
          <w:rFonts w:eastAsia="TimesNewRoman"/>
          <w:szCs w:val="22"/>
          <w:lang w:val="es-ES"/>
        </w:rPr>
        <w:t>&lt;</w:t>
      </w:r>
      <w:r w:rsidR="00366BEB" w:rsidRPr="001941EB">
        <w:rPr>
          <w:color w:val="000000"/>
          <w:szCs w:val="22"/>
          <w:lang w:val="es-ES"/>
        </w:rPr>
        <w:t> </w:t>
      </w:r>
      <w:r w:rsidR="00AA0481" w:rsidRPr="001941EB">
        <w:rPr>
          <w:rFonts w:eastAsia="TimesNewRoman"/>
          <w:szCs w:val="22"/>
          <w:lang w:val="es-ES"/>
        </w:rPr>
        <w:t>10 años y de ≥</w:t>
      </w:r>
      <w:r w:rsidR="00366BEB" w:rsidRPr="001941EB">
        <w:rPr>
          <w:color w:val="000000"/>
          <w:szCs w:val="22"/>
          <w:lang w:val="es-ES"/>
        </w:rPr>
        <w:t> </w:t>
      </w:r>
      <w:r w:rsidR="00AA0481" w:rsidRPr="001941EB">
        <w:rPr>
          <w:rFonts w:eastAsia="TimesNewRoman"/>
          <w:szCs w:val="22"/>
          <w:lang w:val="es-ES"/>
        </w:rPr>
        <w:t>10 años a &lt;</w:t>
      </w:r>
      <w:r w:rsidR="00366BEB" w:rsidRPr="001941EB">
        <w:rPr>
          <w:color w:val="000000"/>
          <w:szCs w:val="22"/>
          <w:lang w:val="es-ES"/>
        </w:rPr>
        <w:t> </w:t>
      </w:r>
      <w:r w:rsidR="00AA0481" w:rsidRPr="001941EB">
        <w:rPr>
          <w:rFonts w:eastAsia="TimesNewRoman"/>
          <w:szCs w:val="22"/>
          <w:lang w:val="es-ES"/>
        </w:rPr>
        <w:t>18 años.</w:t>
      </w:r>
    </w:p>
    <w:p w14:paraId="52F36DF0" w14:textId="77777777" w:rsidR="00AA0481" w:rsidRPr="001941EB" w:rsidRDefault="00AA0481" w:rsidP="005B710A">
      <w:pPr>
        <w:widowControl w:val="0"/>
        <w:tabs>
          <w:tab w:val="clear" w:pos="567"/>
        </w:tabs>
        <w:autoSpaceDE w:val="0"/>
        <w:autoSpaceDN w:val="0"/>
        <w:adjustRightInd w:val="0"/>
        <w:spacing w:line="240" w:lineRule="auto"/>
        <w:rPr>
          <w:iCs/>
          <w:noProof/>
          <w:color w:val="000000"/>
          <w:szCs w:val="22"/>
          <w:lang w:val="es-ES"/>
        </w:rPr>
      </w:pPr>
    </w:p>
    <w:p w14:paraId="5FCD6288" w14:textId="77777777" w:rsidR="00884773" w:rsidRPr="00F52B90" w:rsidRDefault="00884773" w:rsidP="005B710A">
      <w:pPr>
        <w:keepNext/>
        <w:spacing w:line="240" w:lineRule="auto"/>
        <w:rPr>
          <w:noProof/>
          <w:lang w:val="es-ES"/>
        </w:rPr>
      </w:pPr>
      <w:r w:rsidRPr="00F52B90">
        <w:rPr>
          <w:b/>
          <w:noProof/>
          <w:lang w:val="es-ES"/>
        </w:rPr>
        <w:t>5.3</w:t>
      </w:r>
      <w:r w:rsidRPr="00F52B90">
        <w:rPr>
          <w:b/>
          <w:noProof/>
          <w:lang w:val="es-ES"/>
        </w:rPr>
        <w:tab/>
        <w:t>Datos preclínicos sobre seguridad</w:t>
      </w:r>
    </w:p>
    <w:p w14:paraId="6549ED25" w14:textId="77777777" w:rsidR="00884773" w:rsidRPr="00F52B90" w:rsidRDefault="00884773" w:rsidP="005B710A">
      <w:pPr>
        <w:keepNext/>
        <w:tabs>
          <w:tab w:val="clear" w:pos="567"/>
        </w:tabs>
        <w:spacing w:line="240" w:lineRule="auto"/>
        <w:rPr>
          <w:noProof/>
          <w:color w:val="000000"/>
          <w:szCs w:val="22"/>
          <w:lang w:val="es-ES"/>
        </w:rPr>
      </w:pPr>
    </w:p>
    <w:p w14:paraId="601B9A4D"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Se han realizado estudios con </w:t>
      </w:r>
      <w:proofErr w:type="spellStart"/>
      <w:r w:rsidRPr="00F52B90">
        <w:rPr>
          <w:color w:val="000000"/>
          <w:szCs w:val="22"/>
          <w:lang w:val="es-ES"/>
        </w:rPr>
        <w:t>nilotinib</w:t>
      </w:r>
      <w:proofErr w:type="spellEnd"/>
      <w:r w:rsidRPr="00F52B90">
        <w:rPr>
          <w:color w:val="000000"/>
          <w:szCs w:val="22"/>
          <w:lang w:val="es-ES"/>
        </w:rPr>
        <w:t xml:space="preserve"> para evaluar la farmacología de seguridad, toxicidad a dosis repetidas, genotoxicidad, toxicidad reproductiva, fototoxicidad y carcinogenicidad (ratas y ratones).</w:t>
      </w:r>
    </w:p>
    <w:p w14:paraId="1DFB7176" w14:textId="77777777" w:rsidR="00884773" w:rsidRPr="00F52B90" w:rsidRDefault="00884773" w:rsidP="005B710A">
      <w:pPr>
        <w:widowControl w:val="0"/>
        <w:spacing w:line="240" w:lineRule="auto"/>
        <w:rPr>
          <w:color w:val="000000"/>
          <w:szCs w:val="22"/>
          <w:lang w:val="es-ES"/>
        </w:rPr>
      </w:pPr>
    </w:p>
    <w:p w14:paraId="523C8E83" w14:textId="77777777" w:rsidR="005D4871" w:rsidRPr="00F52B90" w:rsidRDefault="005D4871" w:rsidP="005B710A">
      <w:pPr>
        <w:keepNext/>
        <w:widowControl w:val="0"/>
        <w:spacing w:line="240" w:lineRule="auto"/>
        <w:rPr>
          <w:color w:val="000000"/>
          <w:szCs w:val="22"/>
          <w:u w:val="single"/>
          <w:lang w:val="es-ES"/>
        </w:rPr>
      </w:pPr>
      <w:r w:rsidRPr="00F52B90">
        <w:rPr>
          <w:color w:val="000000"/>
          <w:szCs w:val="22"/>
          <w:u w:val="single"/>
          <w:lang w:val="es-ES"/>
        </w:rPr>
        <w:t xml:space="preserve">Estudios de </w:t>
      </w:r>
      <w:r w:rsidR="006A212D" w:rsidRPr="00F52B90">
        <w:rPr>
          <w:color w:val="000000"/>
          <w:szCs w:val="22"/>
          <w:u w:val="single"/>
          <w:lang w:val="es-ES"/>
        </w:rPr>
        <w:t xml:space="preserve">farmacología de </w:t>
      </w:r>
      <w:r w:rsidRPr="00F52B90">
        <w:rPr>
          <w:color w:val="000000"/>
          <w:szCs w:val="22"/>
          <w:u w:val="single"/>
          <w:lang w:val="es-ES"/>
        </w:rPr>
        <w:t>seguridad</w:t>
      </w:r>
    </w:p>
    <w:p w14:paraId="78341ED7" w14:textId="77777777" w:rsidR="005D4871" w:rsidRPr="00F52B90" w:rsidRDefault="005D4871" w:rsidP="005B710A">
      <w:pPr>
        <w:keepNext/>
        <w:widowControl w:val="0"/>
        <w:spacing w:line="240" w:lineRule="auto"/>
        <w:rPr>
          <w:color w:val="000000"/>
          <w:szCs w:val="22"/>
          <w:lang w:val="es-ES"/>
        </w:rPr>
      </w:pPr>
    </w:p>
    <w:p w14:paraId="0290037D" w14:textId="77777777" w:rsidR="00884773" w:rsidRPr="00F52B90" w:rsidRDefault="00884773" w:rsidP="005B710A">
      <w:pPr>
        <w:widowControl w:val="0"/>
        <w:spacing w:line="240" w:lineRule="auto"/>
        <w:rPr>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no mostró efectos sobre las funciones del SNC o respiratorias. Estudios de seguridad cardiaca </w:t>
      </w:r>
      <w:r w:rsidRPr="00F52B90">
        <w:rPr>
          <w:i/>
          <w:iCs/>
          <w:color w:val="000000"/>
          <w:szCs w:val="22"/>
          <w:lang w:val="es-ES"/>
        </w:rPr>
        <w:t xml:space="preserve">in vitro </w:t>
      </w:r>
      <w:r w:rsidRPr="00F52B90">
        <w:rPr>
          <w:color w:val="000000"/>
          <w:szCs w:val="22"/>
          <w:lang w:val="es-ES"/>
        </w:rPr>
        <w:t xml:space="preserve">mostraron una señal preclínica de prolongación de QT, basadas en el bloqueo de las corrientes </w:t>
      </w:r>
      <w:proofErr w:type="spellStart"/>
      <w:r w:rsidRPr="00F52B90">
        <w:rPr>
          <w:color w:val="000000"/>
          <w:szCs w:val="22"/>
          <w:lang w:val="es-ES"/>
        </w:rPr>
        <w:t>hERG</w:t>
      </w:r>
      <w:proofErr w:type="spellEnd"/>
      <w:r w:rsidRPr="00F52B90">
        <w:rPr>
          <w:color w:val="000000"/>
          <w:szCs w:val="22"/>
          <w:lang w:val="es-ES"/>
        </w:rPr>
        <w:t xml:space="preserve"> y prolongación de la duración del potencial de acción en corazones de conejo aislados, por </w:t>
      </w:r>
      <w:proofErr w:type="spellStart"/>
      <w:r w:rsidRPr="00F52B90">
        <w:rPr>
          <w:color w:val="000000"/>
          <w:szCs w:val="22"/>
          <w:lang w:val="es-ES"/>
        </w:rPr>
        <w:t>nilotinib</w:t>
      </w:r>
      <w:proofErr w:type="spellEnd"/>
      <w:r w:rsidRPr="00F52B90">
        <w:rPr>
          <w:color w:val="000000"/>
          <w:szCs w:val="22"/>
          <w:lang w:val="es-ES"/>
        </w:rPr>
        <w:t>. No se observaron efectos en las medidas del ECG en perros o monos tratados hasta 39 semanas o en un estudio telemétrico especial en perros.</w:t>
      </w:r>
    </w:p>
    <w:p w14:paraId="69E27CBE" w14:textId="77777777" w:rsidR="00884773" w:rsidRPr="00F52B90" w:rsidRDefault="00884773" w:rsidP="005B710A">
      <w:pPr>
        <w:widowControl w:val="0"/>
        <w:spacing w:line="240" w:lineRule="auto"/>
        <w:rPr>
          <w:color w:val="000000"/>
          <w:szCs w:val="22"/>
          <w:lang w:val="es-ES"/>
        </w:rPr>
      </w:pPr>
    </w:p>
    <w:p w14:paraId="30D876EB" w14:textId="77777777" w:rsidR="005D4871" w:rsidRPr="00F52B90" w:rsidRDefault="005D4871" w:rsidP="005B710A">
      <w:pPr>
        <w:keepNext/>
        <w:widowControl w:val="0"/>
        <w:spacing w:line="240" w:lineRule="auto"/>
        <w:rPr>
          <w:color w:val="000000"/>
          <w:szCs w:val="22"/>
          <w:u w:val="single"/>
          <w:lang w:val="es-ES"/>
        </w:rPr>
      </w:pPr>
      <w:r w:rsidRPr="00F52B90">
        <w:rPr>
          <w:color w:val="000000"/>
          <w:szCs w:val="22"/>
          <w:u w:val="single"/>
          <w:lang w:val="es-ES"/>
        </w:rPr>
        <w:lastRenderedPageBreak/>
        <w:t xml:space="preserve">Estudios de </w:t>
      </w:r>
      <w:r w:rsidR="00094BD8" w:rsidRPr="00F52B90">
        <w:rPr>
          <w:color w:val="000000"/>
          <w:szCs w:val="22"/>
          <w:u w:val="single"/>
          <w:lang w:val="es-ES"/>
        </w:rPr>
        <w:t xml:space="preserve">toxicidad a </w:t>
      </w:r>
      <w:r w:rsidRPr="00F52B90">
        <w:rPr>
          <w:color w:val="000000"/>
          <w:szCs w:val="22"/>
          <w:u w:val="single"/>
          <w:lang w:val="es-ES"/>
        </w:rPr>
        <w:t>dosis repetidas</w:t>
      </w:r>
    </w:p>
    <w:p w14:paraId="7B56E371" w14:textId="77777777" w:rsidR="005D4871" w:rsidRPr="00F52B90" w:rsidRDefault="005D4871" w:rsidP="005B710A">
      <w:pPr>
        <w:keepNext/>
        <w:widowControl w:val="0"/>
        <w:spacing w:line="240" w:lineRule="auto"/>
        <w:rPr>
          <w:color w:val="000000"/>
          <w:szCs w:val="22"/>
          <w:lang w:val="es-ES"/>
        </w:rPr>
      </w:pPr>
    </w:p>
    <w:p w14:paraId="4F607098"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Estudios de toxicidad a dosis repetidas en perros de hasta 4 semanas de duración y en monos </w:t>
      </w:r>
      <w:proofErr w:type="spellStart"/>
      <w:r w:rsidRPr="00F52B90">
        <w:rPr>
          <w:color w:val="000000"/>
          <w:szCs w:val="22"/>
          <w:lang w:val="es-ES"/>
        </w:rPr>
        <w:t>cynomolgus</w:t>
      </w:r>
      <w:proofErr w:type="spellEnd"/>
      <w:r w:rsidRPr="00F52B90">
        <w:rPr>
          <w:color w:val="000000"/>
          <w:szCs w:val="22"/>
          <w:lang w:val="es-ES"/>
        </w:rPr>
        <w:t xml:space="preserve"> de hasta 9 meses de duración mostraron que el órgano diana de toxicidad causada por </w:t>
      </w:r>
      <w:proofErr w:type="spellStart"/>
      <w:r w:rsidRPr="00F52B90">
        <w:rPr>
          <w:color w:val="000000"/>
          <w:szCs w:val="22"/>
          <w:lang w:val="es-ES"/>
        </w:rPr>
        <w:t>nilotinib</w:t>
      </w:r>
      <w:proofErr w:type="spellEnd"/>
      <w:r w:rsidRPr="00F52B90">
        <w:rPr>
          <w:color w:val="000000"/>
          <w:szCs w:val="22"/>
          <w:lang w:val="es-ES"/>
        </w:rPr>
        <w:t xml:space="preserve"> era el hígado. Las alteraciones incluyeron un aumento de la actividad alanina aminotransferasa y fosfatasa alcalina y hallazgos histopatológicos (principalmente hiperplasia/hipertrofia de la célula sinusoidal o célula Kupffer, hiperplasia del conducto biliar y fibrosis </w:t>
      </w:r>
      <w:proofErr w:type="spellStart"/>
      <w:r w:rsidRPr="00F52B90">
        <w:rPr>
          <w:color w:val="000000"/>
          <w:szCs w:val="22"/>
          <w:lang w:val="es-ES"/>
        </w:rPr>
        <w:t>periportal</w:t>
      </w:r>
      <w:proofErr w:type="spellEnd"/>
      <w:r w:rsidRPr="00F52B90">
        <w:rPr>
          <w:color w:val="000000"/>
          <w:szCs w:val="22"/>
          <w:lang w:val="es-ES"/>
        </w:rPr>
        <w:t>). En general los cambios en la química clínica fueron completamente reversibles después de un periodo de recuperación de cuatro semanas y las alteraciones histológicas mostraron una reversibilidad parcial. Las exposiciones a los niveles de dosis más bajos a las que se observaron efectos sobre el hígado fueron menores que la exposición en humanos a una dosis de 800 mg/día. En ratones o ratas tratadas durante un máximo de 26 semanas sólo se observaron alteraciones hepáticas menores. En ratas, perros y monos se observó un aumento del nivel de colesterol, mayoritariamente reversible.</w:t>
      </w:r>
    </w:p>
    <w:p w14:paraId="41CC4B83" w14:textId="77777777" w:rsidR="005D4871" w:rsidRPr="00F52B90" w:rsidRDefault="005D4871" w:rsidP="005B710A">
      <w:pPr>
        <w:widowControl w:val="0"/>
        <w:spacing w:line="240" w:lineRule="auto"/>
        <w:rPr>
          <w:color w:val="000000"/>
          <w:szCs w:val="22"/>
          <w:lang w:val="es-ES"/>
        </w:rPr>
      </w:pPr>
    </w:p>
    <w:p w14:paraId="5579C7B1" w14:textId="77777777" w:rsidR="005D4871" w:rsidRPr="00F52B90" w:rsidRDefault="005D4871" w:rsidP="005B710A">
      <w:pPr>
        <w:keepNext/>
        <w:widowControl w:val="0"/>
        <w:spacing w:line="240" w:lineRule="auto"/>
        <w:rPr>
          <w:color w:val="000000"/>
          <w:szCs w:val="22"/>
          <w:u w:val="single"/>
          <w:lang w:val="es-ES"/>
        </w:rPr>
      </w:pPr>
      <w:r w:rsidRPr="00F52B90">
        <w:rPr>
          <w:color w:val="000000"/>
          <w:szCs w:val="22"/>
          <w:u w:val="single"/>
          <w:lang w:val="es-ES"/>
        </w:rPr>
        <w:t>Estudios de genotoxicidad</w:t>
      </w:r>
    </w:p>
    <w:p w14:paraId="3BEEA8BE" w14:textId="77777777" w:rsidR="00884773" w:rsidRPr="00F52B90" w:rsidRDefault="00884773" w:rsidP="005B710A">
      <w:pPr>
        <w:keepNext/>
        <w:widowControl w:val="0"/>
        <w:spacing w:line="240" w:lineRule="auto"/>
        <w:rPr>
          <w:color w:val="000000"/>
          <w:szCs w:val="22"/>
          <w:lang w:val="es-ES"/>
        </w:rPr>
      </w:pPr>
    </w:p>
    <w:p w14:paraId="4DCC59E3" w14:textId="77777777" w:rsidR="00884773" w:rsidRPr="00F52B90" w:rsidRDefault="00884773" w:rsidP="005B710A">
      <w:pPr>
        <w:widowControl w:val="0"/>
        <w:spacing w:line="240" w:lineRule="auto"/>
        <w:rPr>
          <w:iCs/>
          <w:color w:val="000000"/>
          <w:szCs w:val="22"/>
          <w:lang w:val="es-ES"/>
        </w:rPr>
      </w:pPr>
      <w:r w:rsidRPr="00F52B90">
        <w:rPr>
          <w:color w:val="000000"/>
          <w:szCs w:val="22"/>
          <w:lang w:val="es-ES"/>
        </w:rPr>
        <w:t xml:space="preserve">Los estudios de genotoxicidad en sistemas bacterianos </w:t>
      </w:r>
      <w:r w:rsidRPr="00F52B90">
        <w:rPr>
          <w:i/>
          <w:iCs/>
          <w:color w:val="000000"/>
          <w:szCs w:val="22"/>
          <w:lang w:val="es-ES"/>
        </w:rPr>
        <w:t xml:space="preserve">in vitro </w:t>
      </w:r>
      <w:r w:rsidRPr="00F52B90">
        <w:rPr>
          <w:color w:val="000000"/>
          <w:szCs w:val="22"/>
          <w:lang w:val="es-ES"/>
        </w:rPr>
        <w:t xml:space="preserve">y en sistemas de mamíferos </w:t>
      </w:r>
      <w:r w:rsidRPr="00F52B90">
        <w:rPr>
          <w:i/>
          <w:color w:val="000000"/>
          <w:szCs w:val="22"/>
          <w:lang w:val="es-ES"/>
        </w:rPr>
        <w:t>in vitro</w:t>
      </w:r>
      <w:r w:rsidRPr="00F52B90">
        <w:rPr>
          <w:color w:val="000000"/>
          <w:szCs w:val="22"/>
          <w:lang w:val="es-ES"/>
        </w:rPr>
        <w:t xml:space="preserve"> e </w:t>
      </w:r>
      <w:r w:rsidRPr="00F52B90">
        <w:rPr>
          <w:i/>
          <w:color w:val="000000"/>
          <w:szCs w:val="22"/>
          <w:lang w:val="es-ES"/>
        </w:rPr>
        <w:t xml:space="preserve">in vivo </w:t>
      </w:r>
      <w:r w:rsidRPr="00F52B90">
        <w:rPr>
          <w:iCs/>
          <w:color w:val="000000"/>
          <w:szCs w:val="22"/>
          <w:lang w:val="es-ES"/>
        </w:rPr>
        <w:t>con</w:t>
      </w:r>
      <w:r w:rsidRPr="00F52B90">
        <w:rPr>
          <w:i/>
          <w:color w:val="000000"/>
          <w:szCs w:val="22"/>
          <w:lang w:val="es-ES"/>
        </w:rPr>
        <w:t xml:space="preserve"> </w:t>
      </w:r>
      <w:r w:rsidRPr="00F52B90">
        <w:rPr>
          <w:iCs/>
          <w:color w:val="000000"/>
          <w:szCs w:val="22"/>
          <w:lang w:val="es-ES"/>
        </w:rPr>
        <w:t xml:space="preserve">y sin activación metabólica no revelaron ninguna evidencia de potencial mutagénico para </w:t>
      </w:r>
      <w:proofErr w:type="spellStart"/>
      <w:r w:rsidRPr="00F52B90">
        <w:rPr>
          <w:iCs/>
          <w:color w:val="000000"/>
          <w:szCs w:val="22"/>
          <w:lang w:val="es-ES"/>
        </w:rPr>
        <w:t>nilotinib</w:t>
      </w:r>
      <w:proofErr w:type="spellEnd"/>
      <w:r w:rsidRPr="00F52B90">
        <w:rPr>
          <w:iCs/>
          <w:color w:val="000000"/>
          <w:szCs w:val="22"/>
          <w:lang w:val="es-ES"/>
        </w:rPr>
        <w:t>.</w:t>
      </w:r>
    </w:p>
    <w:p w14:paraId="33A143A4" w14:textId="77777777" w:rsidR="000C0E74" w:rsidRPr="00F52B90" w:rsidRDefault="000C0E74" w:rsidP="005B710A">
      <w:pPr>
        <w:widowControl w:val="0"/>
        <w:spacing w:line="240" w:lineRule="auto"/>
        <w:rPr>
          <w:iCs/>
          <w:color w:val="000000"/>
          <w:szCs w:val="22"/>
          <w:lang w:val="es-ES"/>
        </w:rPr>
      </w:pPr>
    </w:p>
    <w:p w14:paraId="4CACACD0" w14:textId="77777777" w:rsidR="000C0E74" w:rsidRPr="00F52B90" w:rsidRDefault="000C0E74" w:rsidP="005B710A">
      <w:pPr>
        <w:keepNext/>
        <w:widowControl w:val="0"/>
        <w:spacing w:line="240" w:lineRule="auto"/>
        <w:rPr>
          <w:color w:val="000000"/>
          <w:szCs w:val="22"/>
          <w:u w:val="single"/>
          <w:lang w:val="es-ES"/>
        </w:rPr>
      </w:pPr>
      <w:r w:rsidRPr="00F52B90">
        <w:rPr>
          <w:color w:val="000000"/>
          <w:szCs w:val="22"/>
          <w:u w:val="single"/>
          <w:lang w:val="es-ES"/>
        </w:rPr>
        <w:t>Estudios de carcinogenicidad</w:t>
      </w:r>
    </w:p>
    <w:p w14:paraId="176E9749" w14:textId="77777777" w:rsidR="00884773" w:rsidRPr="00F52B90" w:rsidRDefault="00884773" w:rsidP="005B710A">
      <w:pPr>
        <w:keepNext/>
        <w:widowControl w:val="0"/>
        <w:spacing w:line="240" w:lineRule="auto"/>
        <w:rPr>
          <w:color w:val="000000"/>
          <w:szCs w:val="22"/>
          <w:lang w:val="es-ES"/>
        </w:rPr>
      </w:pPr>
    </w:p>
    <w:p w14:paraId="08AE7855"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En el estudio de carcinogenicidad de 2 años en ratas, el órgano diana más importante para lesiones no neoplásicas fue el útero (dilatación, ectasia vascular, hiperplasia celular endotelial, inflamación y/o hiperplasia epitelial). No se encontró evidencia de carcinogenicidad tras la administración de </w:t>
      </w:r>
      <w:proofErr w:type="spellStart"/>
      <w:r w:rsidRPr="00F52B90">
        <w:rPr>
          <w:color w:val="000000"/>
          <w:szCs w:val="22"/>
          <w:lang w:val="es-ES"/>
        </w:rPr>
        <w:t>nilotinib</w:t>
      </w:r>
      <w:proofErr w:type="spellEnd"/>
      <w:r w:rsidRPr="00F52B90">
        <w:rPr>
          <w:color w:val="000000"/>
          <w:szCs w:val="22"/>
          <w:lang w:val="es-ES"/>
        </w:rPr>
        <w:t xml:space="preserve"> a 5, 15 y 40 mg/kg/día. La exposición (en términos de AUC) a la dosis más alta representó aproximadamente de 2 a 3 veces la exposición diaria humana a </w:t>
      </w:r>
      <w:proofErr w:type="spellStart"/>
      <w:r w:rsidRPr="00F52B90">
        <w:rPr>
          <w:color w:val="000000"/>
          <w:szCs w:val="22"/>
          <w:lang w:val="es-ES"/>
        </w:rPr>
        <w:t>nilotinib</w:t>
      </w:r>
      <w:proofErr w:type="spellEnd"/>
      <w:r w:rsidRPr="00F52B90">
        <w:rPr>
          <w:color w:val="000000"/>
          <w:szCs w:val="22"/>
          <w:lang w:val="es-ES"/>
        </w:rPr>
        <w:t xml:space="preserve"> en el estado estacionario (en base a la AUC) a la dosis de 800 mg/día.</w:t>
      </w:r>
    </w:p>
    <w:p w14:paraId="284AF9D2" w14:textId="77777777" w:rsidR="00884773" w:rsidRPr="00F52B90" w:rsidRDefault="00884773" w:rsidP="005B710A">
      <w:pPr>
        <w:widowControl w:val="0"/>
        <w:spacing w:line="240" w:lineRule="auto"/>
        <w:rPr>
          <w:color w:val="000000"/>
          <w:szCs w:val="22"/>
          <w:lang w:val="es-ES"/>
        </w:rPr>
      </w:pPr>
    </w:p>
    <w:p w14:paraId="5F5EB5D1"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En el estudio </w:t>
      </w:r>
      <w:proofErr w:type="gramStart"/>
      <w:r w:rsidRPr="00F52B90">
        <w:rPr>
          <w:color w:val="000000"/>
          <w:szCs w:val="22"/>
          <w:lang w:val="es-ES"/>
        </w:rPr>
        <w:t>Tg.rasH</w:t>
      </w:r>
      <w:proofErr w:type="gramEnd"/>
      <w:r w:rsidRPr="00F52B90">
        <w:rPr>
          <w:color w:val="000000"/>
          <w:szCs w:val="22"/>
          <w:lang w:val="es-ES"/>
        </w:rPr>
        <w:t xml:space="preserve">2 de 26 semanas sobre carcinogenicidad en ratones, en los que se administró 30, 100 y 300 mg/kg/día de </w:t>
      </w:r>
      <w:proofErr w:type="spellStart"/>
      <w:r w:rsidRPr="00F52B90">
        <w:rPr>
          <w:color w:val="000000"/>
          <w:szCs w:val="22"/>
          <w:lang w:val="es-ES"/>
        </w:rPr>
        <w:t>nilotinib</w:t>
      </w:r>
      <w:proofErr w:type="spellEnd"/>
      <w:r w:rsidRPr="00F52B90">
        <w:rPr>
          <w:color w:val="000000"/>
          <w:szCs w:val="22"/>
          <w:lang w:val="es-ES"/>
        </w:rPr>
        <w:t>, se detectaron papilomas cutáneos/carcinomas a 300 mg/kg, lo que representa aproximadamente de 30 a 40 veces (en términos de AUC) la dosis máxima aprobada en humanos de 800 mg/día (administrada como 400 mg dos veces al día). El Nivel de Efecto-No-Observado para las lesiones neoplásicas de piel fue de 100 mg/kg/día, lo que representa aproximadamente de 10 a 20 veces la dosis máxima aprobada en humanos de 800 mg/día (administrada como 400 mg dos veces al día). Los principales órganos afectados de lesiones no neoplásicas fueron la piel (hiperplasia epidérmica), el crecimiento de los dientes (degeneración/atrofia del órgano del esmalte de los incisivos superiores y la inflamación de la encía/epitelio odontogénico de los incisivos) y el timo (aumento de la incidencia y/o la gravedad de la disminución de los linfocitos).</w:t>
      </w:r>
    </w:p>
    <w:p w14:paraId="4F720C89" w14:textId="77777777" w:rsidR="009B58E6" w:rsidRPr="00F52B90" w:rsidRDefault="009B58E6" w:rsidP="005B710A">
      <w:pPr>
        <w:widowControl w:val="0"/>
        <w:spacing w:line="240" w:lineRule="auto"/>
        <w:rPr>
          <w:color w:val="000000"/>
          <w:szCs w:val="22"/>
          <w:lang w:val="es-ES"/>
        </w:rPr>
      </w:pPr>
    </w:p>
    <w:p w14:paraId="6557B60A" w14:textId="77777777" w:rsidR="009B58E6" w:rsidRPr="00F52B90" w:rsidRDefault="009B58E6" w:rsidP="005B710A">
      <w:pPr>
        <w:keepNext/>
        <w:widowControl w:val="0"/>
        <w:spacing w:line="240" w:lineRule="auto"/>
        <w:rPr>
          <w:color w:val="000000"/>
          <w:szCs w:val="22"/>
          <w:u w:val="single"/>
          <w:lang w:val="es-ES"/>
        </w:rPr>
      </w:pPr>
      <w:r w:rsidRPr="00F52B90">
        <w:rPr>
          <w:color w:val="000000"/>
          <w:szCs w:val="22"/>
          <w:u w:val="single"/>
          <w:lang w:val="es-ES"/>
        </w:rPr>
        <w:t>Estudios de</w:t>
      </w:r>
      <w:r w:rsidR="000D48D7" w:rsidRPr="00F52B90">
        <w:rPr>
          <w:color w:val="000000"/>
          <w:szCs w:val="22"/>
          <w:u w:val="single"/>
          <w:lang w:val="es-ES"/>
        </w:rPr>
        <w:t xml:space="preserve"> toxicidad </w:t>
      </w:r>
      <w:r w:rsidR="000D2341" w:rsidRPr="00F52B90">
        <w:rPr>
          <w:color w:val="000000"/>
          <w:szCs w:val="22"/>
          <w:u w:val="single"/>
          <w:lang w:val="es-ES"/>
        </w:rPr>
        <w:t>para</w:t>
      </w:r>
      <w:r w:rsidR="000D48D7" w:rsidRPr="00F52B90">
        <w:rPr>
          <w:color w:val="000000"/>
          <w:szCs w:val="22"/>
          <w:u w:val="single"/>
          <w:lang w:val="es-ES"/>
        </w:rPr>
        <w:t xml:space="preserve"> la </w:t>
      </w:r>
      <w:r w:rsidRPr="00F52B90">
        <w:rPr>
          <w:color w:val="000000"/>
          <w:szCs w:val="22"/>
          <w:u w:val="single"/>
          <w:lang w:val="es-ES"/>
        </w:rPr>
        <w:t xml:space="preserve">reproducción y </w:t>
      </w:r>
      <w:r w:rsidR="000D2341" w:rsidRPr="00F52B90">
        <w:rPr>
          <w:color w:val="000000"/>
          <w:szCs w:val="22"/>
          <w:u w:val="single"/>
          <w:lang w:val="es-ES"/>
        </w:rPr>
        <w:t xml:space="preserve">la </w:t>
      </w:r>
      <w:r w:rsidRPr="00F52B90">
        <w:rPr>
          <w:color w:val="000000"/>
          <w:szCs w:val="22"/>
          <w:u w:val="single"/>
          <w:lang w:val="es-ES"/>
        </w:rPr>
        <w:t>fertilidad</w:t>
      </w:r>
    </w:p>
    <w:p w14:paraId="70EF8867" w14:textId="77777777" w:rsidR="00884773" w:rsidRPr="00F52B90" w:rsidRDefault="00884773" w:rsidP="005B710A">
      <w:pPr>
        <w:keepNext/>
        <w:widowControl w:val="0"/>
        <w:spacing w:line="240" w:lineRule="auto"/>
        <w:rPr>
          <w:color w:val="000000"/>
          <w:szCs w:val="22"/>
          <w:lang w:val="es-ES"/>
        </w:rPr>
      </w:pPr>
    </w:p>
    <w:p w14:paraId="3050D167" w14:textId="77777777" w:rsidR="00884773" w:rsidRPr="00F52B90" w:rsidRDefault="00884773" w:rsidP="005B710A">
      <w:pPr>
        <w:widowControl w:val="0"/>
        <w:spacing w:line="240" w:lineRule="auto"/>
        <w:rPr>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no indujo </w:t>
      </w:r>
      <w:proofErr w:type="spellStart"/>
      <w:r w:rsidRPr="00F52B90">
        <w:rPr>
          <w:color w:val="000000"/>
          <w:szCs w:val="22"/>
          <w:lang w:val="es-ES"/>
        </w:rPr>
        <w:t>teratogenicidad</w:t>
      </w:r>
      <w:proofErr w:type="spellEnd"/>
      <w:r w:rsidRPr="00F52B90">
        <w:rPr>
          <w:color w:val="000000"/>
          <w:szCs w:val="22"/>
          <w:lang w:val="es-ES"/>
        </w:rPr>
        <w:t xml:space="preserve">, pero mostró </w:t>
      </w:r>
      <w:proofErr w:type="spellStart"/>
      <w:r w:rsidRPr="00F52B90">
        <w:rPr>
          <w:color w:val="000000"/>
          <w:szCs w:val="22"/>
          <w:lang w:val="es-ES"/>
        </w:rPr>
        <w:t>embrio</w:t>
      </w:r>
      <w:proofErr w:type="spellEnd"/>
      <w:r w:rsidRPr="00F52B90">
        <w:rPr>
          <w:color w:val="000000"/>
          <w:szCs w:val="22"/>
          <w:lang w:val="es-ES"/>
        </w:rPr>
        <w:t xml:space="preserve"> y </w:t>
      </w:r>
      <w:proofErr w:type="spellStart"/>
      <w:r w:rsidRPr="00F52B90">
        <w:rPr>
          <w:color w:val="000000"/>
          <w:szCs w:val="22"/>
          <w:lang w:val="es-ES"/>
        </w:rPr>
        <w:t>fetotoxicidad</w:t>
      </w:r>
      <w:proofErr w:type="spellEnd"/>
      <w:r w:rsidRPr="00F52B90">
        <w:rPr>
          <w:color w:val="000000"/>
          <w:szCs w:val="22"/>
          <w:lang w:val="es-ES"/>
        </w:rPr>
        <w:t xml:space="preserve"> a dosis que también mostraron toxicidad materna. Se observó un aumento en las pérdidas post implantación en estudios de fertilidad, con tratamiento en machos y hembras, y en el estudio de embriotoxicidad, con tratamiento de hembras. En los estudios de embriotoxicidad se observó letalidad embriológica y efectos fetales (principalmente disminución del peso fetal, fusión prematura de los huesos faciales (fusión huesos maxilar superior/cigomático) cambios viscerales y esqueléticos) en ratas y un aumento de la resorción de fetos y modificaciones esqueléticas en conejos. En un estudio de desarrollo pre y postnatal en ratas, la exposición materna a </w:t>
      </w:r>
      <w:proofErr w:type="spellStart"/>
      <w:r w:rsidRPr="00F52B90">
        <w:rPr>
          <w:color w:val="000000"/>
          <w:szCs w:val="22"/>
          <w:lang w:val="es-ES"/>
        </w:rPr>
        <w:t>nilotinib</w:t>
      </w:r>
      <w:proofErr w:type="spellEnd"/>
      <w:r w:rsidRPr="00F52B90">
        <w:rPr>
          <w:color w:val="000000"/>
          <w:szCs w:val="22"/>
          <w:lang w:val="es-ES"/>
        </w:rPr>
        <w:t xml:space="preserve"> causó una reducción en el peso corporal de las crías con cambios asociados en los parámetros de desarrollo físico</w:t>
      </w:r>
      <w:r w:rsidR="00B7051D" w:rsidRPr="00F52B90">
        <w:rPr>
          <w:color w:val="000000"/>
          <w:szCs w:val="22"/>
          <w:lang w:val="es-ES"/>
        </w:rPr>
        <w:t>,</w:t>
      </w:r>
      <w:r w:rsidRPr="00F52B90">
        <w:rPr>
          <w:color w:val="000000"/>
          <w:szCs w:val="22"/>
          <w:lang w:val="es-ES"/>
        </w:rPr>
        <w:t xml:space="preserve"> así como una reducción en los índices de apareamiento y fertilidad de las crías. La exposición a </w:t>
      </w:r>
      <w:proofErr w:type="spellStart"/>
      <w:r w:rsidRPr="00F52B90">
        <w:rPr>
          <w:color w:val="000000"/>
          <w:szCs w:val="22"/>
          <w:lang w:val="es-ES"/>
        </w:rPr>
        <w:t>nilotinib</w:t>
      </w:r>
      <w:proofErr w:type="spellEnd"/>
      <w:r w:rsidRPr="00F52B90">
        <w:rPr>
          <w:color w:val="000000"/>
          <w:szCs w:val="22"/>
          <w:lang w:val="es-ES"/>
        </w:rPr>
        <w:t xml:space="preserve"> en hembras a Niveles de No Observación de Efectos Adversos fue generalmente menor o igual a la de los humanos a dosis de 800 mg/día.</w:t>
      </w:r>
    </w:p>
    <w:p w14:paraId="277E2B2B" w14:textId="77777777" w:rsidR="00884773" w:rsidRPr="00F52B90" w:rsidRDefault="00884773" w:rsidP="005B710A">
      <w:pPr>
        <w:widowControl w:val="0"/>
        <w:spacing w:line="240" w:lineRule="auto"/>
        <w:rPr>
          <w:color w:val="000000"/>
          <w:szCs w:val="22"/>
          <w:lang w:val="es-ES"/>
        </w:rPr>
      </w:pPr>
    </w:p>
    <w:p w14:paraId="2E4AE6CA" w14:textId="77777777" w:rsidR="009B58E6" w:rsidRPr="00F52B90" w:rsidRDefault="009B58E6" w:rsidP="005B710A">
      <w:pPr>
        <w:widowControl w:val="0"/>
        <w:spacing w:line="240" w:lineRule="auto"/>
        <w:rPr>
          <w:color w:val="000000"/>
          <w:szCs w:val="22"/>
          <w:lang w:val="es-ES"/>
        </w:rPr>
      </w:pPr>
      <w:r w:rsidRPr="00F52B90">
        <w:rPr>
          <w:color w:val="000000"/>
          <w:szCs w:val="22"/>
          <w:lang w:val="es-ES"/>
        </w:rPr>
        <w:t xml:space="preserve">No se observaron efectos sobre el recuento/movilidad espermática ni sobre la fertilidad en ratas macho </w:t>
      </w:r>
      <w:r w:rsidRPr="00F52B90">
        <w:rPr>
          <w:color w:val="000000"/>
          <w:szCs w:val="22"/>
          <w:lang w:val="es-ES"/>
        </w:rPr>
        <w:lastRenderedPageBreak/>
        <w:t>o hembra hasta la dosis más alta probada, aproximadamente 5 veces la dosis recomendada en humanos.</w:t>
      </w:r>
    </w:p>
    <w:p w14:paraId="0A84A8E1" w14:textId="77777777" w:rsidR="009B58E6" w:rsidRPr="00F52B90" w:rsidRDefault="009B58E6" w:rsidP="005B710A">
      <w:pPr>
        <w:widowControl w:val="0"/>
        <w:spacing w:line="240" w:lineRule="auto"/>
        <w:rPr>
          <w:color w:val="000000"/>
          <w:szCs w:val="22"/>
          <w:lang w:val="es-ES"/>
        </w:rPr>
      </w:pPr>
    </w:p>
    <w:p w14:paraId="1E4F7CE2" w14:textId="77777777" w:rsidR="009B58E6" w:rsidRPr="00F52B90" w:rsidRDefault="009B58E6" w:rsidP="005B710A">
      <w:pPr>
        <w:keepNext/>
        <w:widowControl w:val="0"/>
        <w:spacing w:line="240" w:lineRule="auto"/>
        <w:rPr>
          <w:szCs w:val="22"/>
          <w:u w:val="single"/>
          <w:lang w:val="es-ES"/>
        </w:rPr>
      </w:pPr>
      <w:r w:rsidRPr="00F52B90">
        <w:rPr>
          <w:rFonts w:eastAsia="MS Gothic"/>
          <w:szCs w:val="24"/>
          <w:u w:val="single"/>
          <w:lang w:val="es-ES"/>
        </w:rPr>
        <w:t>Estudios en animales jóvenes</w:t>
      </w:r>
    </w:p>
    <w:p w14:paraId="6A76A5F8" w14:textId="77777777" w:rsidR="009B58E6" w:rsidRPr="00F52B90" w:rsidRDefault="009B58E6" w:rsidP="005B710A">
      <w:pPr>
        <w:keepNext/>
        <w:widowControl w:val="0"/>
        <w:spacing w:line="240" w:lineRule="auto"/>
        <w:rPr>
          <w:color w:val="000000"/>
          <w:szCs w:val="22"/>
          <w:lang w:val="es-ES"/>
        </w:rPr>
      </w:pPr>
    </w:p>
    <w:p w14:paraId="64C9F9F3"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En un estudio de desarrollo juvenil, se administró </w:t>
      </w:r>
      <w:proofErr w:type="spellStart"/>
      <w:r w:rsidRPr="00F52B90">
        <w:rPr>
          <w:color w:val="000000"/>
          <w:szCs w:val="22"/>
          <w:lang w:val="es-ES"/>
        </w:rPr>
        <w:t>nilotinib</w:t>
      </w:r>
      <w:proofErr w:type="spellEnd"/>
      <w:r w:rsidRPr="00F52B90">
        <w:rPr>
          <w:color w:val="000000"/>
          <w:szCs w:val="22"/>
          <w:lang w:val="es-ES"/>
        </w:rPr>
        <w:t xml:space="preserve"> por vía oral mediante una sonda a ratas jóvenes desde la primera semana post parto hasta que eran adultos jóvenes (día 70 post parto) a dosis de 2, 6 y 20 mg/kg/día. Además de los parámetros estándar del estudio, se llevaron a cabo evaluaciones de elementos de referencia del desarrollo, efectos sobre el SNC, el apareamiento y la fertilidad. En base a una reducción del peso corporal en ambos géneros y un retraso en la separación prepucial en machos (que puede asociarse con una reducción del peso), el Nivel Sin Efectos Observados en ratas jóvenes se consideró que era 6 mg/kg/día. Los animales jóvenes no mostraron una sensibilidad aumentada a </w:t>
      </w:r>
      <w:proofErr w:type="spellStart"/>
      <w:r w:rsidRPr="00F52B90">
        <w:rPr>
          <w:color w:val="000000"/>
          <w:szCs w:val="22"/>
          <w:lang w:val="es-ES"/>
        </w:rPr>
        <w:t>nilotinib</w:t>
      </w:r>
      <w:proofErr w:type="spellEnd"/>
      <w:r w:rsidRPr="00F52B90">
        <w:rPr>
          <w:color w:val="000000"/>
          <w:szCs w:val="22"/>
          <w:lang w:val="es-ES"/>
        </w:rPr>
        <w:t xml:space="preserve"> comparado con los adultos. Además, el perfil de toxicidad en ratas jóvenes fue comparable al observado en ratas adultas.</w:t>
      </w:r>
    </w:p>
    <w:p w14:paraId="3386DDD5" w14:textId="77777777" w:rsidR="00884773" w:rsidRPr="00F52B90" w:rsidRDefault="00884773" w:rsidP="005B710A">
      <w:pPr>
        <w:widowControl w:val="0"/>
        <w:spacing w:line="240" w:lineRule="auto"/>
        <w:rPr>
          <w:color w:val="000000"/>
          <w:szCs w:val="22"/>
          <w:lang w:val="es-ES"/>
        </w:rPr>
      </w:pPr>
    </w:p>
    <w:p w14:paraId="57F90633" w14:textId="77777777" w:rsidR="00884773" w:rsidRPr="00F52B90" w:rsidRDefault="00884773" w:rsidP="005B710A">
      <w:pPr>
        <w:widowControl w:val="0"/>
        <w:spacing w:line="240" w:lineRule="auto"/>
        <w:rPr>
          <w:color w:val="000000"/>
          <w:szCs w:val="22"/>
          <w:lang w:val="es-ES"/>
        </w:rPr>
      </w:pPr>
    </w:p>
    <w:p w14:paraId="076FB9DB" w14:textId="77777777" w:rsidR="009B58E6" w:rsidRPr="00F52B90" w:rsidRDefault="009B58E6" w:rsidP="005B710A">
      <w:pPr>
        <w:keepNext/>
        <w:widowControl w:val="0"/>
        <w:spacing w:line="240" w:lineRule="auto"/>
        <w:rPr>
          <w:szCs w:val="22"/>
          <w:u w:val="single"/>
          <w:lang w:val="es-ES"/>
        </w:rPr>
      </w:pPr>
      <w:r w:rsidRPr="00F52B90">
        <w:rPr>
          <w:rFonts w:eastAsia="MS Gothic"/>
          <w:szCs w:val="24"/>
          <w:u w:val="single"/>
          <w:lang w:val="es-ES"/>
        </w:rPr>
        <w:t>Estudios de fototoxicidad</w:t>
      </w:r>
    </w:p>
    <w:p w14:paraId="6439CC8A" w14:textId="77777777" w:rsidR="009B58E6" w:rsidRPr="00F52B90" w:rsidRDefault="009B58E6" w:rsidP="005B710A">
      <w:pPr>
        <w:keepNext/>
        <w:widowControl w:val="0"/>
        <w:spacing w:line="240" w:lineRule="auto"/>
        <w:rPr>
          <w:color w:val="000000"/>
          <w:szCs w:val="22"/>
          <w:lang w:val="es-ES"/>
        </w:rPr>
      </w:pPr>
    </w:p>
    <w:p w14:paraId="1868BD00" w14:textId="77777777" w:rsidR="00884773" w:rsidRPr="00F52B90" w:rsidRDefault="00884773" w:rsidP="005B710A">
      <w:pPr>
        <w:widowControl w:val="0"/>
        <w:spacing w:line="240" w:lineRule="auto"/>
        <w:rPr>
          <w:color w:val="000000"/>
          <w:szCs w:val="22"/>
          <w:lang w:val="es-ES"/>
        </w:rPr>
      </w:pPr>
      <w:r w:rsidRPr="00F52B90">
        <w:rPr>
          <w:color w:val="000000"/>
          <w:szCs w:val="22"/>
          <w:lang w:val="es-ES"/>
        </w:rPr>
        <w:t xml:space="preserve">Se observó que </w:t>
      </w:r>
      <w:proofErr w:type="spellStart"/>
      <w:r w:rsidRPr="00F52B90">
        <w:rPr>
          <w:color w:val="000000"/>
          <w:szCs w:val="22"/>
          <w:lang w:val="es-ES"/>
        </w:rPr>
        <w:t>nilotinib</w:t>
      </w:r>
      <w:proofErr w:type="spellEnd"/>
      <w:r w:rsidRPr="00F52B90">
        <w:rPr>
          <w:color w:val="000000"/>
          <w:szCs w:val="22"/>
          <w:lang w:val="es-ES"/>
        </w:rPr>
        <w:t xml:space="preserve"> absorbe la luz en el rango de UV</w:t>
      </w:r>
      <w:r w:rsidR="009B58E6" w:rsidRPr="00F52B90">
        <w:rPr>
          <w:color w:val="000000"/>
          <w:szCs w:val="22"/>
          <w:lang w:val="es-ES"/>
        </w:rPr>
        <w:noBreakHyphen/>
      </w:r>
      <w:r w:rsidRPr="00F52B90">
        <w:rPr>
          <w:color w:val="000000"/>
          <w:szCs w:val="22"/>
          <w:lang w:val="es-ES"/>
        </w:rPr>
        <w:t>B y UV</w:t>
      </w:r>
      <w:r w:rsidR="009B58E6" w:rsidRPr="00F52B90">
        <w:rPr>
          <w:color w:val="000000"/>
          <w:szCs w:val="22"/>
          <w:lang w:val="es-ES"/>
        </w:rPr>
        <w:noBreakHyphen/>
      </w:r>
      <w:r w:rsidRPr="00F52B90">
        <w:rPr>
          <w:color w:val="000000"/>
          <w:szCs w:val="22"/>
          <w:lang w:val="es-ES"/>
        </w:rPr>
        <w:t xml:space="preserve">A, se distribuye en la piel y muestra un potencial fototóxico </w:t>
      </w:r>
      <w:r w:rsidRPr="00F52B90">
        <w:rPr>
          <w:i/>
          <w:iCs/>
          <w:color w:val="000000"/>
          <w:szCs w:val="22"/>
          <w:lang w:val="es-ES"/>
        </w:rPr>
        <w:t>in vitro,</w:t>
      </w:r>
      <w:r w:rsidRPr="00F52B90">
        <w:rPr>
          <w:color w:val="000000"/>
          <w:szCs w:val="22"/>
          <w:lang w:val="es-ES"/>
        </w:rPr>
        <w:t xml:space="preserve"> pero no se observaron efectos </w:t>
      </w:r>
      <w:r w:rsidRPr="00F52B90">
        <w:rPr>
          <w:i/>
          <w:iCs/>
          <w:color w:val="000000"/>
          <w:szCs w:val="22"/>
          <w:lang w:val="es-ES"/>
        </w:rPr>
        <w:t xml:space="preserve">in vivo. </w:t>
      </w:r>
      <w:r w:rsidRPr="00F52B90">
        <w:rPr>
          <w:color w:val="000000"/>
          <w:szCs w:val="22"/>
          <w:lang w:val="es-ES"/>
        </w:rPr>
        <w:t xml:space="preserve">Por lo tanto, se considera que el riesgo de que </w:t>
      </w:r>
      <w:proofErr w:type="spellStart"/>
      <w:r w:rsidRPr="00F52B90">
        <w:rPr>
          <w:color w:val="000000"/>
          <w:szCs w:val="22"/>
          <w:lang w:val="es-ES"/>
        </w:rPr>
        <w:t>nilotinib</w:t>
      </w:r>
      <w:proofErr w:type="spellEnd"/>
      <w:r w:rsidRPr="00F52B90">
        <w:rPr>
          <w:color w:val="000000"/>
          <w:szCs w:val="22"/>
          <w:lang w:val="es-ES"/>
        </w:rPr>
        <w:t xml:space="preserve"> cause fotosensibilidad en los pacientes es bajo.</w:t>
      </w:r>
    </w:p>
    <w:p w14:paraId="05276DF0" w14:textId="77777777" w:rsidR="00884773" w:rsidRPr="00F52B90" w:rsidRDefault="00884773" w:rsidP="005B710A">
      <w:pPr>
        <w:widowControl w:val="0"/>
        <w:spacing w:line="240" w:lineRule="auto"/>
        <w:rPr>
          <w:color w:val="000000"/>
          <w:szCs w:val="22"/>
          <w:lang w:val="es-ES"/>
        </w:rPr>
      </w:pPr>
    </w:p>
    <w:p w14:paraId="54B147DC" w14:textId="77777777" w:rsidR="00884773" w:rsidRPr="00F52B90" w:rsidRDefault="00884773" w:rsidP="005B710A">
      <w:pPr>
        <w:tabs>
          <w:tab w:val="clear" w:pos="567"/>
        </w:tabs>
        <w:spacing w:line="240" w:lineRule="auto"/>
        <w:rPr>
          <w:noProof/>
          <w:color w:val="000000"/>
          <w:szCs w:val="22"/>
          <w:lang w:val="es-ES"/>
        </w:rPr>
      </w:pPr>
    </w:p>
    <w:p w14:paraId="301E9B30" w14:textId="77777777" w:rsidR="00884773" w:rsidRPr="00F52B90" w:rsidRDefault="00884773" w:rsidP="005B710A">
      <w:pPr>
        <w:keepNext/>
        <w:spacing w:line="240" w:lineRule="auto"/>
        <w:rPr>
          <w:b/>
          <w:noProof/>
          <w:lang w:val="es-ES"/>
        </w:rPr>
      </w:pPr>
      <w:r w:rsidRPr="00F52B90">
        <w:rPr>
          <w:b/>
          <w:noProof/>
          <w:lang w:val="es-ES"/>
        </w:rPr>
        <w:t>6.</w:t>
      </w:r>
      <w:r w:rsidRPr="00F52B90">
        <w:rPr>
          <w:b/>
          <w:noProof/>
          <w:lang w:val="es-ES"/>
        </w:rPr>
        <w:tab/>
        <w:t>DATOS FARMACÉUTICOS</w:t>
      </w:r>
    </w:p>
    <w:p w14:paraId="2134593B" w14:textId="77777777" w:rsidR="00884773" w:rsidRPr="00F52B90" w:rsidRDefault="00884773" w:rsidP="005B710A">
      <w:pPr>
        <w:keepNext/>
        <w:tabs>
          <w:tab w:val="clear" w:pos="567"/>
        </w:tabs>
        <w:spacing w:line="240" w:lineRule="auto"/>
        <w:rPr>
          <w:noProof/>
          <w:color w:val="000000"/>
          <w:szCs w:val="22"/>
          <w:lang w:val="es-ES"/>
        </w:rPr>
      </w:pPr>
    </w:p>
    <w:p w14:paraId="704FE946" w14:textId="77777777" w:rsidR="00884773" w:rsidRPr="00F52B90" w:rsidRDefault="00884773" w:rsidP="005B710A">
      <w:pPr>
        <w:keepNext/>
        <w:spacing w:line="240" w:lineRule="auto"/>
        <w:rPr>
          <w:noProof/>
          <w:lang w:val="es-ES"/>
        </w:rPr>
      </w:pPr>
      <w:r w:rsidRPr="00F52B90">
        <w:rPr>
          <w:b/>
          <w:noProof/>
          <w:lang w:val="es-ES"/>
        </w:rPr>
        <w:t>6.1</w:t>
      </w:r>
      <w:r w:rsidRPr="00F52B90">
        <w:rPr>
          <w:b/>
          <w:noProof/>
          <w:lang w:val="es-ES"/>
        </w:rPr>
        <w:tab/>
        <w:t>Lista de excipientes</w:t>
      </w:r>
    </w:p>
    <w:p w14:paraId="03FBAC5F" w14:textId="77777777" w:rsidR="001C3423" w:rsidRPr="00F52B90" w:rsidRDefault="001C3423" w:rsidP="005B710A">
      <w:pPr>
        <w:pStyle w:val="Text"/>
        <w:keepNext/>
        <w:spacing w:before="0"/>
        <w:jc w:val="left"/>
        <w:rPr>
          <w:color w:val="000000"/>
          <w:sz w:val="22"/>
          <w:szCs w:val="22"/>
          <w:lang w:val="es-ES"/>
        </w:rPr>
      </w:pPr>
    </w:p>
    <w:p w14:paraId="69106E15" w14:textId="77777777" w:rsidR="00DF13BC" w:rsidRPr="00F52B90" w:rsidRDefault="00DF13BC" w:rsidP="005B710A">
      <w:pPr>
        <w:pStyle w:val="Text"/>
        <w:keepNext/>
        <w:spacing w:before="0"/>
        <w:jc w:val="left"/>
        <w:rPr>
          <w:i/>
          <w:color w:val="000000"/>
          <w:sz w:val="22"/>
          <w:szCs w:val="22"/>
          <w:lang w:val="es-ES"/>
        </w:rPr>
      </w:pPr>
      <w:r w:rsidRPr="00F52B90">
        <w:rPr>
          <w:i/>
          <w:color w:val="000000"/>
          <w:sz w:val="22"/>
          <w:szCs w:val="22"/>
          <w:u w:val="single"/>
          <w:lang w:val="es-ES"/>
        </w:rPr>
        <w:t>Contenido de la cápsula</w:t>
      </w:r>
    </w:p>
    <w:p w14:paraId="365C16F6" w14:textId="77777777" w:rsidR="00DF13BC" w:rsidRPr="001941EB" w:rsidRDefault="00DF13BC" w:rsidP="005B710A">
      <w:pPr>
        <w:pStyle w:val="Text"/>
        <w:keepNext/>
        <w:widowControl w:val="0"/>
        <w:spacing w:before="0"/>
        <w:jc w:val="left"/>
        <w:rPr>
          <w:color w:val="000000"/>
          <w:sz w:val="22"/>
          <w:szCs w:val="22"/>
          <w:lang w:val="es-ES"/>
        </w:rPr>
      </w:pPr>
      <w:r w:rsidRPr="001941EB">
        <w:rPr>
          <w:color w:val="000000"/>
          <w:sz w:val="22"/>
          <w:szCs w:val="22"/>
          <w:lang w:val="es-ES"/>
        </w:rPr>
        <w:t xml:space="preserve">Lactosa </w:t>
      </w:r>
      <w:proofErr w:type="spellStart"/>
      <w:r w:rsidRPr="001941EB">
        <w:rPr>
          <w:color w:val="000000"/>
          <w:sz w:val="22"/>
          <w:szCs w:val="22"/>
          <w:lang w:val="es-ES"/>
        </w:rPr>
        <w:t>monohidrato</w:t>
      </w:r>
      <w:proofErr w:type="spellEnd"/>
    </w:p>
    <w:p w14:paraId="71BCC537" w14:textId="021A86F6" w:rsidR="00DF13BC" w:rsidRPr="00F54CCE" w:rsidRDefault="00DF13BC" w:rsidP="003F1879">
      <w:pPr>
        <w:pStyle w:val="Text"/>
        <w:keepNext/>
        <w:widowControl w:val="0"/>
        <w:spacing w:before="0"/>
        <w:jc w:val="left"/>
        <w:rPr>
          <w:color w:val="000000"/>
          <w:sz w:val="22"/>
          <w:szCs w:val="22"/>
          <w:lang w:val="es-ES"/>
        </w:rPr>
      </w:pPr>
      <w:proofErr w:type="spellStart"/>
      <w:r w:rsidRPr="00F43A06">
        <w:rPr>
          <w:color w:val="000000"/>
          <w:sz w:val="22"/>
          <w:szCs w:val="22"/>
          <w:lang w:val="es-ES"/>
        </w:rPr>
        <w:t>Crospovidona</w:t>
      </w:r>
      <w:proofErr w:type="spellEnd"/>
      <w:r w:rsidRPr="00F43A06">
        <w:rPr>
          <w:color w:val="000000"/>
          <w:sz w:val="22"/>
          <w:szCs w:val="22"/>
          <w:lang w:val="es-ES"/>
        </w:rPr>
        <w:t xml:space="preserve"> </w:t>
      </w:r>
    </w:p>
    <w:p w14:paraId="6D70175B" w14:textId="3F4F1DF3" w:rsidR="003F1879" w:rsidRPr="00F52B90" w:rsidRDefault="003F1879" w:rsidP="003F1879">
      <w:pPr>
        <w:pStyle w:val="Text"/>
        <w:keepNext/>
        <w:widowControl w:val="0"/>
        <w:spacing w:before="0"/>
        <w:jc w:val="left"/>
        <w:rPr>
          <w:color w:val="000000"/>
          <w:sz w:val="22"/>
          <w:szCs w:val="22"/>
          <w:lang w:val="es-ES"/>
        </w:rPr>
      </w:pPr>
      <w:r w:rsidRPr="00F52B90">
        <w:rPr>
          <w:color w:val="000000"/>
          <w:sz w:val="22"/>
          <w:szCs w:val="22"/>
          <w:lang w:val="es-ES"/>
        </w:rPr>
        <w:t>Polisorbato 80</w:t>
      </w:r>
    </w:p>
    <w:p w14:paraId="003D00AA" w14:textId="5E3F6CAF" w:rsidR="003F1879" w:rsidRPr="00F52B90" w:rsidRDefault="009206AD" w:rsidP="003F1879">
      <w:pPr>
        <w:pStyle w:val="Text"/>
        <w:keepNext/>
        <w:widowControl w:val="0"/>
        <w:spacing w:before="0"/>
        <w:jc w:val="left"/>
        <w:rPr>
          <w:color w:val="000000"/>
          <w:sz w:val="22"/>
          <w:szCs w:val="22"/>
          <w:lang w:val="es-ES"/>
        </w:rPr>
      </w:pPr>
      <w:proofErr w:type="spellStart"/>
      <w:r>
        <w:rPr>
          <w:color w:val="000000"/>
          <w:sz w:val="22"/>
          <w:szCs w:val="22"/>
          <w:lang w:val="es-ES"/>
        </w:rPr>
        <w:t>Siliciato</w:t>
      </w:r>
      <w:proofErr w:type="spellEnd"/>
      <w:r>
        <w:rPr>
          <w:color w:val="000000"/>
          <w:sz w:val="22"/>
          <w:szCs w:val="22"/>
          <w:lang w:val="es-ES"/>
        </w:rPr>
        <w:t xml:space="preserve"> </w:t>
      </w:r>
      <w:proofErr w:type="spellStart"/>
      <w:r>
        <w:rPr>
          <w:color w:val="000000"/>
          <w:sz w:val="22"/>
          <w:szCs w:val="22"/>
          <w:lang w:val="es-ES"/>
        </w:rPr>
        <w:t>alumínico</w:t>
      </w:r>
      <w:proofErr w:type="spellEnd"/>
      <w:r w:rsidR="003F1879" w:rsidRPr="00F52B90">
        <w:rPr>
          <w:color w:val="000000"/>
          <w:sz w:val="22"/>
          <w:szCs w:val="22"/>
          <w:lang w:val="es-ES"/>
        </w:rPr>
        <w:t xml:space="preserve"> de magnesio</w:t>
      </w:r>
    </w:p>
    <w:p w14:paraId="71E6D194" w14:textId="77777777" w:rsidR="00DF13BC" w:rsidRPr="00F52B90" w:rsidRDefault="00DF13BC" w:rsidP="005B710A">
      <w:pPr>
        <w:pStyle w:val="Text"/>
        <w:keepNext/>
        <w:widowControl w:val="0"/>
        <w:spacing w:before="0"/>
        <w:jc w:val="left"/>
        <w:rPr>
          <w:color w:val="000000"/>
          <w:sz w:val="22"/>
          <w:szCs w:val="22"/>
          <w:lang w:val="es-ES"/>
        </w:rPr>
      </w:pPr>
      <w:r w:rsidRPr="00F52B90">
        <w:rPr>
          <w:color w:val="000000"/>
          <w:sz w:val="22"/>
          <w:szCs w:val="22"/>
          <w:lang w:val="es-ES"/>
        </w:rPr>
        <w:t>Sílice coloidal anhidra</w:t>
      </w:r>
    </w:p>
    <w:p w14:paraId="3F030BAF" w14:textId="77777777" w:rsidR="00DF13BC" w:rsidRPr="00F52B90" w:rsidRDefault="00DF13BC" w:rsidP="005B710A">
      <w:pPr>
        <w:pStyle w:val="Text"/>
        <w:widowControl w:val="0"/>
        <w:spacing w:before="0"/>
        <w:jc w:val="left"/>
        <w:rPr>
          <w:color w:val="000000"/>
          <w:sz w:val="22"/>
          <w:szCs w:val="22"/>
          <w:lang w:val="es-ES"/>
        </w:rPr>
      </w:pPr>
      <w:r w:rsidRPr="00F52B90">
        <w:rPr>
          <w:color w:val="000000"/>
          <w:sz w:val="22"/>
          <w:szCs w:val="22"/>
          <w:lang w:val="es-ES"/>
        </w:rPr>
        <w:t>Estearato de magnesio</w:t>
      </w:r>
    </w:p>
    <w:p w14:paraId="72E40838" w14:textId="77777777" w:rsidR="00DF13BC" w:rsidRPr="00F52B90" w:rsidRDefault="00DF13BC" w:rsidP="005B710A">
      <w:pPr>
        <w:pStyle w:val="Text"/>
        <w:widowControl w:val="0"/>
        <w:spacing w:before="0"/>
        <w:jc w:val="left"/>
        <w:rPr>
          <w:color w:val="000000"/>
          <w:sz w:val="22"/>
          <w:szCs w:val="22"/>
          <w:lang w:val="es-ES"/>
        </w:rPr>
      </w:pPr>
    </w:p>
    <w:p w14:paraId="07BAEBDC" w14:textId="4EB8492F" w:rsidR="003F1879" w:rsidRPr="00F52B90" w:rsidRDefault="003F1879" w:rsidP="005B710A">
      <w:pPr>
        <w:pStyle w:val="Text"/>
        <w:widowControl w:val="0"/>
        <w:spacing w:before="0"/>
        <w:jc w:val="left"/>
        <w:rPr>
          <w:color w:val="000000"/>
          <w:sz w:val="22"/>
          <w:szCs w:val="22"/>
          <w:u w:val="single"/>
          <w:lang w:val="es-ES"/>
        </w:rPr>
      </w:pPr>
      <w:proofErr w:type="spellStart"/>
      <w:r w:rsidRPr="00F52B90">
        <w:rPr>
          <w:color w:val="000000"/>
          <w:sz w:val="22"/>
          <w:szCs w:val="22"/>
          <w:u w:val="single"/>
          <w:lang w:val="es-ES"/>
        </w:rPr>
        <w:t>Nilotinib</w:t>
      </w:r>
      <w:proofErr w:type="spellEnd"/>
      <w:r w:rsidRPr="00F52B90">
        <w:rPr>
          <w:color w:val="000000"/>
          <w:sz w:val="22"/>
          <w:szCs w:val="22"/>
          <w:u w:val="single"/>
          <w:lang w:val="es-ES"/>
        </w:rPr>
        <w:t xml:space="preserve"> Accord 50 mg y 150 mg cápsulas duras</w:t>
      </w:r>
    </w:p>
    <w:p w14:paraId="29DDAB24" w14:textId="77777777" w:rsidR="003F1879" w:rsidRPr="00F52B90" w:rsidRDefault="003F1879" w:rsidP="005B710A">
      <w:pPr>
        <w:pStyle w:val="Text"/>
        <w:widowControl w:val="0"/>
        <w:spacing w:before="0"/>
        <w:jc w:val="left"/>
        <w:rPr>
          <w:color w:val="000000"/>
          <w:sz w:val="22"/>
          <w:szCs w:val="22"/>
          <w:lang w:val="es-ES"/>
        </w:rPr>
      </w:pPr>
    </w:p>
    <w:p w14:paraId="311C4FC5" w14:textId="77777777" w:rsidR="00DF13BC" w:rsidRPr="00F52B90" w:rsidRDefault="00DF13BC" w:rsidP="005B710A">
      <w:pPr>
        <w:pStyle w:val="Text"/>
        <w:keepNext/>
        <w:spacing w:before="0"/>
        <w:jc w:val="left"/>
        <w:rPr>
          <w:i/>
          <w:color w:val="000000"/>
          <w:sz w:val="22"/>
          <w:szCs w:val="22"/>
          <w:u w:val="single"/>
          <w:lang w:val="es-ES"/>
        </w:rPr>
      </w:pPr>
      <w:r w:rsidRPr="00F52B90">
        <w:rPr>
          <w:i/>
          <w:color w:val="000000"/>
          <w:sz w:val="22"/>
          <w:szCs w:val="22"/>
          <w:u w:val="single"/>
          <w:lang w:val="es-ES"/>
        </w:rPr>
        <w:t>Cubierta de la cápsula</w:t>
      </w:r>
    </w:p>
    <w:p w14:paraId="262D031F" w14:textId="77777777" w:rsidR="00DF13BC" w:rsidRPr="001941EB" w:rsidRDefault="00DF13BC" w:rsidP="005B710A">
      <w:pPr>
        <w:pStyle w:val="Text"/>
        <w:keepNext/>
        <w:widowControl w:val="0"/>
        <w:spacing w:before="0"/>
        <w:jc w:val="left"/>
        <w:rPr>
          <w:color w:val="000000"/>
          <w:sz w:val="22"/>
          <w:szCs w:val="22"/>
          <w:lang w:val="es-ES"/>
        </w:rPr>
      </w:pPr>
      <w:r w:rsidRPr="001941EB">
        <w:rPr>
          <w:color w:val="000000"/>
          <w:sz w:val="22"/>
          <w:szCs w:val="22"/>
          <w:lang w:val="es-ES"/>
        </w:rPr>
        <w:t>Gelatina</w:t>
      </w:r>
    </w:p>
    <w:p w14:paraId="27DD8BD6" w14:textId="77777777" w:rsidR="00DF13BC" w:rsidRPr="001941EB" w:rsidRDefault="00DF13BC" w:rsidP="005B710A">
      <w:pPr>
        <w:pStyle w:val="Text"/>
        <w:keepNext/>
        <w:widowControl w:val="0"/>
        <w:spacing w:before="0"/>
        <w:jc w:val="left"/>
        <w:rPr>
          <w:color w:val="000000"/>
          <w:sz w:val="22"/>
          <w:szCs w:val="22"/>
          <w:lang w:val="es-ES"/>
        </w:rPr>
      </w:pPr>
      <w:r w:rsidRPr="001941EB">
        <w:rPr>
          <w:color w:val="000000"/>
          <w:sz w:val="22"/>
          <w:szCs w:val="22"/>
          <w:lang w:val="es-ES"/>
        </w:rPr>
        <w:t>Dióxido de titanio (E171)</w:t>
      </w:r>
    </w:p>
    <w:p w14:paraId="794A66D5" w14:textId="11B387E0" w:rsidR="00DF13BC" w:rsidRPr="00F52B90" w:rsidRDefault="001D12DC" w:rsidP="005B710A">
      <w:pPr>
        <w:pStyle w:val="Text"/>
        <w:keepNext/>
        <w:widowControl w:val="0"/>
        <w:spacing w:before="0"/>
        <w:jc w:val="left"/>
        <w:rPr>
          <w:color w:val="000000"/>
          <w:sz w:val="22"/>
          <w:szCs w:val="22"/>
          <w:lang w:val="es-ES"/>
        </w:rPr>
      </w:pPr>
      <w:r w:rsidRPr="00F52B90">
        <w:rPr>
          <w:color w:val="000000"/>
          <w:sz w:val="22"/>
          <w:szCs w:val="22"/>
          <w:lang w:val="es-ES"/>
        </w:rPr>
        <w:t>Ó</w:t>
      </w:r>
      <w:r w:rsidR="00DF13BC" w:rsidRPr="00F52B90">
        <w:rPr>
          <w:color w:val="000000"/>
          <w:sz w:val="22"/>
          <w:szCs w:val="22"/>
          <w:lang w:val="es-ES"/>
        </w:rPr>
        <w:t>xido de hierro</w:t>
      </w:r>
      <w:r w:rsidRPr="00F52B90">
        <w:rPr>
          <w:color w:val="000000"/>
          <w:sz w:val="22"/>
          <w:szCs w:val="22"/>
          <w:lang w:val="es-ES"/>
        </w:rPr>
        <w:t xml:space="preserve"> rojo</w:t>
      </w:r>
      <w:r w:rsidR="00DF13BC" w:rsidRPr="00F52B90">
        <w:rPr>
          <w:color w:val="000000"/>
          <w:sz w:val="22"/>
          <w:szCs w:val="22"/>
          <w:lang w:val="es-ES"/>
        </w:rPr>
        <w:t xml:space="preserve"> (E172)</w:t>
      </w:r>
    </w:p>
    <w:p w14:paraId="3657EE45" w14:textId="05A26E1E" w:rsidR="00DF13BC" w:rsidRPr="001941EB" w:rsidRDefault="00193D1C" w:rsidP="005B710A">
      <w:pPr>
        <w:pStyle w:val="Text"/>
        <w:widowControl w:val="0"/>
        <w:spacing w:before="0"/>
        <w:jc w:val="left"/>
        <w:rPr>
          <w:color w:val="000000"/>
          <w:sz w:val="22"/>
          <w:szCs w:val="22"/>
          <w:lang w:val="es-ES"/>
        </w:rPr>
      </w:pPr>
      <w:r w:rsidRPr="001941EB">
        <w:rPr>
          <w:color w:val="000000"/>
          <w:sz w:val="22"/>
          <w:szCs w:val="22"/>
          <w:lang w:val="es-ES"/>
        </w:rPr>
        <w:t>Ó</w:t>
      </w:r>
      <w:r w:rsidR="00DF13BC" w:rsidRPr="001941EB">
        <w:rPr>
          <w:color w:val="000000"/>
          <w:sz w:val="22"/>
          <w:szCs w:val="22"/>
          <w:lang w:val="es-ES"/>
        </w:rPr>
        <w:t>xido de hierro</w:t>
      </w:r>
      <w:r w:rsidR="008845AF" w:rsidRPr="001941EB">
        <w:rPr>
          <w:color w:val="000000"/>
          <w:sz w:val="22"/>
          <w:szCs w:val="22"/>
          <w:lang w:val="es-ES"/>
        </w:rPr>
        <w:t xml:space="preserve"> amarillo</w:t>
      </w:r>
      <w:r w:rsidR="00DF13BC" w:rsidRPr="001941EB">
        <w:rPr>
          <w:color w:val="000000"/>
          <w:sz w:val="22"/>
          <w:szCs w:val="22"/>
          <w:lang w:val="es-ES"/>
        </w:rPr>
        <w:t xml:space="preserve"> (E172)</w:t>
      </w:r>
    </w:p>
    <w:p w14:paraId="665C8E54" w14:textId="77777777" w:rsidR="00DF13BC" w:rsidRPr="001941EB" w:rsidRDefault="00DF13BC" w:rsidP="005B710A">
      <w:pPr>
        <w:pStyle w:val="Text"/>
        <w:widowControl w:val="0"/>
        <w:spacing w:before="0"/>
        <w:jc w:val="left"/>
        <w:rPr>
          <w:color w:val="000000"/>
          <w:sz w:val="22"/>
          <w:szCs w:val="22"/>
          <w:lang w:val="es-ES"/>
        </w:rPr>
      </w:pPr>
    </w:p>
    <w:p w14:paraId="3753D3F4" w14:textId="5AEC023D" w:rsidR="009761F8" w:rsidRPr="00F52B90" w:rsidRDefault="007B1A04" w:rsidP="005B710A">
      <w:pPr>
        <w:tabs>
          <w:tab w:val="clear" w:pos="567"/>
        </w:tabs>
        <w:spacing w:line="240" w:lineRule="auto"/>
        <w:rPr>
          <w:color w:val="000000"/>
          <w:szCs w:val="22"/>
          <w:u w:val="single"/>
          <w:lang w:val="es-ES"/>
        </w:rPr>
      </w:pPr>
      <w:proofErr w:type="spellStart"/>
      <w:r w:rsidRPr="00F52B90">
        <w:rPr>
          <w:color w:val="000000"/>
          <w:szCs w:val="22"/>
          <w:u w:val="single"/>
          <w:lang w:val="es-ES"/>
        </w:rPr>
        <w:t>Nilotinib</w:t>
      </w:r>
      <w:proofErr w:type="spellEnd"/>
      <w:r w:rsidRPr="00F52B90">
        <w:rPr>
          <w:color w:val="000000"/>
          <w:szCs w:val="22"/>
          <w:u w:val="single"/>
          <w:lang w:val="es-ES"/>
        </w:rPr>
        <w:t xml:space="preserve"> Accord 200 mg cápsulas duras</w:t>
      </w:r>
    </w:p>
    <w:p w14:paraId="2924AA56" w14:textId="77777777" w:rsidR="001E0ED1" w:rsidRPr="00F52B90" w:rsidRDefault="001E0ED1" w:rsidP="005B710A">
      <w:pPr>
        <w:tabs>
          <w:tab w:val="clear" w:pos="567"/>
        </w:tabs>
        <w:spacing w:line="240" w:lineRule="auto"/>
        <w:rPr>
          <w:noProof/>
          <w:color w:val="000000"/>
          <w:szCs w:val="22"/>
          <w:u w:val="single"/>
          <w:lang w:val="es-ES"/>
        </w:rPr>
      </w:pPr>
    </w:p>
    <w:p w14:paraId="6E9C658E" w14:textId="77777777" w:rsidR="009761F8" w:rsidRPr="00F52B90" w:rsidRDefault="009761F8" w:rsidP="005B710A">
      <w:pPr>
        <w:pStyle w:val="Text"/>
        <w:keepNext/>
        <w:spacing w:before="0"/>
        <w:jc w:val="left"/>
        <w:rPr>
          <w:i/>
          <w:color w:val="000000"/>
          <w:sz w:val="22"/>
          <w:szCs w:val="22"/>
          <w:u w:val="single"/>
          <w:lang w:val="es-ES"/>
        </w:rPr>
      </w:pPr>
      <w:r w:rsidRPr="00F52B90">
        <w:rPr>
          <w:i/>
          <w:color w:val="000000"/>
          <w:sz w:val="22"/>
          <w:szCs w:val="22"/>
          <w:u w:val="single"/>
          <w:lang w:val="es-ES"/>
        </w:rPr>
        <w:t>Cubierta de la cápsula</w:t>
      </w:r>
    </w:p>
    <w:p w14:paraId="00F0E456" w14:textId="77777777" w:rsidR="009761F8" w:rsidRPr="001941EB" w:rsidRDefault="009761F8" w:rsidP="005B710A">
      <w:pPr>
        <w:pStyle w:val="Text"/>
        <w:keepNext/>
        <w:widowControl w:val="0"/>
        <w:spacing w:before="0"/>
        <w:jc w:val="left"/>
        <w:rPr>
          <w:color w:val="000000"/>
          <w:sz w:val="22"/>
          <w:szCs w:val="22"/>
          <w:lang w:val="es-ES"/>
        </w:rPr>
      </w:pPr>
      <w:r w:rsidRPr="001941EB">
        <w:rPr>
          <w:color w:val="000000"/>
          <w:sz w:val="22"/>
          <w:szCs w:val="22"/>
          <w:lang w:val="es-ES"/>
        </w:rPr>
        <w:t>Gelatina</w:t>
      </w:r>
    </w:p>
    <w:p w14:paraId="34747283" w14:textId="77777777" w:rsidR="009761F8" w:rsidRPr="001941EB" w:rsidRDefault="009761F8" w:rsidP="005B710A">
      <w:pPr>
        <w:pStyle w:val="Text"/>
        <w:keepNext/>
        <w:widowControl w:val="0"/>
        <w:spacing w:before="0"/>
        <w:jc w:val="left"/>
        <w:rPr>
          <w:color w:val="000000"/>
          <w:sz w:val="22"/>
          <w:szCs w:val="22"/>
          <w:lang w:val="es-ES"/>
        </w:rPr>
      </w:pPr>
      <w:r w:rsidRPr="001941EB">
        <w:rPr>
          <w:color w:val="000000"/>
          <w:sz w:val="22"/>
          <w:szCs w:val="22"/>
          <w:lang w:val="es-ES"/>
        </w:rPr>
        <w:t>Dióxido de titanio (E171)</w:t>
      </w:r>
    </w:p>
    <w:p w14:paraId="7BE93F78" w14:textId="094A778A" w:rsidR="009761F8" w:rsidRDefault="0074450A" w:rsidP="005B710A">
      <w:pPr>
        <w:pStyle w:val="Text"/>
        <w:widowControl w:val="0"/>
        <w:spacing w:before="0"/>
        <w:jc w:val="left"/>
        <w:rPr>
          <w:color w:val="000000"/>
          <w:sz w:val="22"/>
          <w:szCs w:val="22"/>
          <w:lang w:val="es-ES"/>
        </w:rPr>
      </w:pPr>
      <w:r w:rsidRPr="001941EB">
        <w:rPr>
          <w:color w:val="000000"/>
          <w:sz w:val="22"/>
          <w:szCs w:val="22"/>
          <w:lang w:val="es-ES"/>
        </w:rPr>
        <w:t>Ó</w:t>
      </w:r>
      <w:r w:rsidR="009761F8" w:rsidRPr="001941EB">
        <w:rPr>
          <w:color w:val="000000"/>
          <w:sz w:val="22"/>
          <w:szCs w:val="22"/>
          <w:lang w:val="es-ES"/>
        </w:rPr>
        <w:t xml:space="preserve">xido de hierro </w:t>
      </w:r>
      <w:r w:rsidR="00C12280" w:rsidRPr="001941EB">
        <w:rPr>
          <w:color w:val="000000"/>
          <w:sz w:val="22"/>
          <w:szCs w:val="22"/>
          <w:lang w:val="es-ES"/>
        </w:rPr>
        <w:t xml:space="preserve">amarillo </w:t>
      </w:r>
      <w:r w:rsidR="009761F8" w:rsidRPr="001941EB">
        <w:rPr>
          <w:color w:val="000000"/>
          <w:sz w:val="22"/>
          <w:szCs w:val="22"/>
          <w:lang w:val="es-ES"/>
        </w:rPr>
        <w:t>(E172)</w:t>
      </w:r>
    </w:p>
    <w:p w14:paraId="08D8AFB8" w14:textId="77777777" w:rsidR="00B73198" w:rsidRDefault="00B73198" w:rsidP="005B710A">
      <w:pPr>
        <w:pStyle w:val="Text"/>
        <w:widowControl w:val="0"/>
        <w:spacing w:before="0"/>
        <w:jc w:val="left"/>
        <w:rPr>
          <w:color w:val="000000"/>
          <w:sz w:val="22"/>
          <w:szCs w:val="22"/>
          <w:lang w:val="es-ES"/>
        </w:rPr>
      </w:pPr>
    </w:p>
    <w:p w14:paraId="564EDACC" w14:textId="77777777" w:rsidR="00B73198" w:rsidRPr="001941EB" w:rsidRDefault="00B73198" w:rsidP="00B73198">
      <w:pPr>
        <w:pStyle w:val="Text"/>
        <w:keepNext/>
        <w:spacing w:before="0"/>
        <w:jc w:val="left"/>
        <w:rPr>
          <w:i/>
          <w:color w:val="000000"/>
          <w:sz w:val="22"/>
          <w:szCs w:val="22"/>
          <w:u w:val="single"/>
          <w:lang w:val="es-ES"/>
        </w:rPr>
      </w:pPr>
      <w:proofErr w:type="spellStart"/>
      <w:r w:rsidRPr="00F52B90">
        <w:rPr>
          <w:color w:val="000000"/>
          <w:sz w:val="22"/>
          <w:szCs w:val="22"/>
          <w:u w:val="single"/>
          <w:lang w:val="es-ES"/>
        </w:rPr>
        <w:lastRenderedPageBreak/>
        <w:t>Nilotinib</w:t>
      </w:r>
      <w:proofErr w:type="spellEnd"/>
      <w:r w:rsidRPr="00F52B90">
        <w:rPr>
          <w:color w:val="000000"/>
          <w:sz w:val="22"/>
          <w:szCs w:val="22"/>
          <w:u w:val="single"/>
          <w:lang w:val="es-ES"/>
        </w:rPr>
        <w:t xml:space="preserve"> Accord 50 mg y 150 mg cápsulas duras</w:t>
      </w:r>
    </w:p>
    <w:p w14:paraId="2A2CA3F2" w14:textId="77777777" w:rsidR="00B73198" w:rsidRPr="001941EB" w:rsidRDefault="00B73198" w:rsidP="00B73198">
      <w:pPr>
        <w:pStyle w:val="Text"/>
        <w:keepNext/>
        <w:spacing w:before="0"/>
        <w:jc w:val="left"/>
        <w:rPr>
          <w:i/>
          <w:color w:val="000000"/>
          <w:sz w:val="22"/>
          <w:szCs w:val="22"/>
          <w:u w:val="single"/>
          <w:lang w:val="es-ES"/>
        </w:rPr>
      </w:pPr>
    </w:p>
    <w:p w14:paraId="0D9A3A9B" w14:textId="77777777" w:rsidR="00B73198" w:rsidRPr="001941EB" w:rsidRDefault="00B73198" w:rsidP="00B73198">
      <w:pPr>
        <w:pStyle w:val="Text"/>
        <w:keepNext/>
        <w:spacing w:before="0"/>
        <w:jc w:val="left"/>
        <w:rPr>
          <w:i/>
          <w:color w:val="000000"/>
          <w:sz w:val="22"/>
          <w:szCs w:val="22"/>
          <w:lang w:val="es-ES"/>
        </w:rPr>
      </w:pPr>
      <w:r w:rsidRPr="001941EB">
        <w:rPr>
          <w:i/>
          <w:color w:val="000000"/>
          <w:sz w:val="22"/>
          <w:szCs w:val="22"/>
          <w:u w:val="single"/>
          <w:lang w:val="es-ES"/>
        </w:rPr>
        <w:t>Tinta de impresión</w:t>
      </w:r>
    </w:p>
    <w:p w14:paraId="70C70EEB" w14:textId="77777777" w:rsidR="00B73198" w:rsidRPr="001941EB" w:rsidRDefault="00B73198" w:rsidP="00B73198">
      <w:pPr>
        <w:pStyle w:val="Text"/>
        <w:keepNext/>
        <w:widowControl w:val="0"/>
        <w:spacing w:before="0"/>
        <w:jc w:val="left"/>
        <w:rPr>
          <w:color w:val="000000"/>
          <w:sz w:val="22"/>
          <w:szCs w:val="22"/>
          <w:lang w:val="es-ES"/>
        </w:rPr>
      </w:pPr>
      <w:proofErr w:type="spellStart"/>
      <w:r w:rsidRPr="001941EB">
        <w:rPr>
          <w:color w:val="000000"/>
          <w:sz w:val="22"/>
          <w:szCs w:val="22"/>
          <w:lang w:val="es-ES"/>
        </w:rPr>
        <w:t>Shellac</w:t>
      </w:r>
      <w:proofErr w:type="spellEnd"/>
    </w:p>
    <w:p w14:paraId="1F943992" w14:textId="77777777" w:rsidR="00B73198" w:rsidRPr="00F52B90" w:rsidRDefault="00B73198" w:rsidP="00B73198">
      <w:pPr>
        <w:keepNext/>
        <w:tabs>
          <w:tab w:val="clear" w:pos="567"/>
        </w:tabs>
        <w:spacing w:line="240" w:lineRule="auto"/>
        <w:rPr>
          <w:color w:val="000000"/>
          <w:szCs w:val="22"/>
          <w:lang w:val="es-ES"/>
        </w:rPr>
      </w:pPr>
      <w:r w:rsidRPr="00F52B90">
        <w:rPr>
          <w:color w:val="000000"/>
          <w:szCs w:val="22"/>
          <w:lang w:val="es-ES"/>
        </w:rPr>
        <w:t>Óxido de hierro negro (E172)</w:t>
      </w:r>
    </w:p>
    <w:p w14:paraId="1471549B" w14:textId="77777777" w:rsidR="00B73198" w:rsidRPr="00F52B90" w:rsidRDefault="00B73198" w:rsidP="00B73198">
      <w:pPr>
        <w:keepNext/>
        <w:tabs>
          <w:tab w:val="clear" w:pos="567"/>
        </w:tabs>
        <w:spacing w:line="240" w:lineRule="auto"/>
        <w:rPr>
          <w:color w:val="000000"/>
          <w:szCs w:val="22"/>
          <w:lang w:val="es-ES"/>
        </w:rPr>
      </w:pPr>
      <w:r w:rsidRPr="00F52B90">
        <w:rPr>
          <w:color w:val="000000"/>
          <w:szCs w:val="22"/>
          <w:lang w:val="es-ES"/>
        </w:rPr>
        <w:t>Propilenglicol</w:t>
      </w:r>
    </w:p>
    <w:p w14:paraId="5AC78B7C" w14:textId="375CB91E" w:rsidR="00B73198" w:rsidRDefault="00B73198" w:rsidP="00B73198">
      <w:pPr>
        <w:pStyle w:val="Text"/>
        <w:keepNext/>
        <w:spacing w:before="0"/>
        <w:jc w:val="left"/>
        <w:rPr>
          <w:color w:val="000000"/>
          <w:sz w:val="22"/>
          <w:szCs w:val="22"/>
          <w:lang w:val="es-ES"/>
        </w:rPr>
      </w:pPr>
      <w:r w:rsidRPr="00F52B90">
        <w:rPr>
          <w:color w:val="000000"/>
          <w:sz w:val="22"/>
          <w:szCs w:val="22"/>
          <w:lang w:val="es-ES"/>
        </w:rPr>
        <w:t>Hidróxido de potasio</w:t>
      </w:r>
    </w:p>
    <w:p w14:paraId="7B367B74" w14:textId="77777777" w:rsidR="00B73198" w:rsidRPr="00F52B90" w:rsidRDefault="00B73198" w:rsidP="00B73198">
      <w:pPr>
        <w:pStyle w:val="Text"/>
        <w:keepNext/>
        <w:spacing w:before="0"/>
        <w:jc w:val="left"/>
        <w:rPr>
          <w:color w:val="000000"/>
          <w:sz w:val="22"/>
          <w:szCs w:val="22"/>
          <w:lang w:val="es-ES"/>
        </w:rPr>
      </w:pPr>
    </w:p>
    <w:p w14:paraId="768F8D5F" w14:textId="77777777" w:rsidR="00B73198" w:rsidRPr="00F52B90" w:rsidRDefault="00B73198" w:rsidP="00B73198">
      <w:pPr>
        <w:keepNext/>
        <w:widowControl w:val="0"/>
        <w:tabs>
          <w:tab w:val="clear" w:pos="567"/>
        </w:tabs>
        <w:spacing w:line="240" w:lineRule="auto"/>
        <w:rPr>
          <w:noProof/>
          <w:color w:val="000000"/>
          <w:szCs w:val="22"/>
          <w:lang w:val="es-ES"/>
        </w:rPr>
      </w:pPr>
      <w:r w:rsidRPr="00F52B90">
        <w:rPr>
          <w:noProof/>
          <w:color w:val="000000"/>
          <w:szCs w:val="22"/>
          <w:u w:val="single"/>
          <w:lang w:val="es-ES"/>
        </w:rPr>
        <w:t>Nilotinib Accord 200 mg cápsulas duras</w:t>
      </w:r>
    </w:p>
    <w:p w14:paraId="7C2F62C1" w14:textId="77777777" w:rsidR="00B73198" w:rsidRPr="001941EB" w:rsidRDefault="00B73198" w:rsidP="00B73198">
      <w:pPr>
        <w:pStyle w:val="Text"/>
        <w:keepNext/>
        <w:spacing w:before="0"/>
        <w:jc w:val="left"/>
        <w:rPr>
          <w:i/>
          <w:color w:val="000000"/>
          <w:sz w:val="22"/>
          <w:szCs w:val="22"/>
          <w:u w:val="single"/>
          <w:lang w:val="es-ES"/>
        </w:rPr>
      </w:pPr>
    </w:p>
    <w:p w14:paraId="40EC8006" w14:textId="77777777" w:rsidR="00B73198" w:rsidRPr="001941EB" w:rsidRDefault="00B73198" w:rsidP="00B73198">
      <w:pPr>
        <w:pStyle w:val="Text"/>
        <w:keepNext/>
        <w:spacing w:before="0"/>
        <w:jc w:val="left"/>
        <w:rPr>
          <w:i/>
          <w:color w:val="000000"/>
          <w:sz w:val="22"/>
          <w:szCs w:val="22"/>
          <w:lang w:val="es-ES"/>
        </w:rPr>
      </w:pPr>
      <w:r w:rsidRPr="001941EB">
        <w:rPr>
          <w:i/>
          <w:color w:val="000000"/>
          <w:sz w:val="22"/>
          <w:szCs w:val="22"/>
          <w:u w:val="single"/>
          <w:lang w:val="es-ES"/>
        </w:rPr>
        <w:t>Tinta de impresión</w:t>
      </w:r>
    </w:p>
    <w:p w14:paraId="4BF82E09" w14:textId="77777777" w:rsidR="00B73198" w:rsidRPr="001941EB" w:rsidRDefault="00B73198" w:rsidP="00B73198">
      <w:pPr>
        <w:pStyle w:val="Text"/>
        <w:keepNext/>
        <w:widowControl w:val="0"/>
        <w:spacing w:before="0"/>
        <w:jc w:val="left"/>
        <w:rPr>
          <w:color w:val="000000"/>
          <w:sz w:val="22"/>
          <w:szCs w:val="22"/>
          <w:lang w:val="es-ES"/>
        </w:rPr>
      </w:pPr>
      <w:proofErr w:type="spellStart"/>
      <w:r w:rsidRPr="001941EB">
        <w:rPr>
          <w:color w:val="000000"/>
          <w:sz w:val="22"/>
          <w:szCs w:val="22"/>
          <w:lang w:val="es-ES"/>
        </w:rPr>
        <w:t>Shellac</w:t>
      </w:r>
      <w:proofErr w:type="spellEnd"/>
    </w:p>
    <w:p w14:paraId="0B0AF088" w14:textId="77777777" w:rsidR="00B73198" w:rsidRPr="00F52B90" w:rsidRDefault="00B73198" w:rsidP="00B73198">
      <w:pPr>
        <w:keepNext/>
        <w:tabs>
          <w:tab w:val="clear" w:pos="567"/>
        </w:tabs>
        <w:spacing w:line="240" w:lineRule="auto"/>
        <w:rPr>
          <w:color w:val="000000"/>
          <w:szCs w:val="22"/>
          <w:lang w:val="es-ES"/>
        </w:rPr>
      </w:pPr>
      <w:r w:rsidRPr="00F52B90">
        <w:rPr>
          <w:color w:val="000000"/>
          <w:szCs w:val="22"/>
          <w:lang w:val="es-ES"/>
        </w:rPr>
        <w:t>Propilenglicol</w:t>
      </w:r>
    </w:p>
    <w:p w14:paraId="59EC8FB6" w14:textId="555519D0" w:rsidR="00B73198" w:rsidRDefault="00B73198" w:rsidP="005B710A">
      <w:pPr>
        <w:pStyle w:val="Text"/>
        <w:widowControl w:val="0"/>
        <w:spacing w:before="0"/>
        <w:jc w:val="left"/>
        <w:rPr>
          <w:color w:val="000000"/>
          <w:sz w:val="22"/>
          <w:szCs w:val="22"/>
          <w:lang w:val="es-ES"/>
        </w:rPr>
      </w:pPr>
    </w:p>
    <w:p w14:paraId="3CCC1D66" w14:textId="77777777" w:rsidR="00B73198" w:rsidRPr="001941EB" w:rsidRDefault="00B73198" w:rsidP="005B710A">
      <w:pPr>
        <w:pStyle w:val="Text"/>
        <w:widowControl w:val="0"/>
        <w:spacing w:before="0"/>
        <w:jc w:val="left"/>
        <w:rPr>
          <w:color w:val="000000"/>
          <w:sz w:val="22"/>
          <w:szCs w:val="22"/>
          <w:lang w:val="es-ES"/>
        </w:rPr>
      </w:pPr>
    </w:p>
    <w:p w14:paraId="7BF8E3C8" w14:textId="19AA4228" w:rsidR="007B1A04" w:rsidRPr="00F52B90" w:rsidRDefault="007B1A04" w:rsidP="005B710A">
      <w:pPr>
        <w:keepNext/>
        <w:tabs>
          <w:tab w:val="clear" w:pos="567"/>
        </w:tabs>
        <w:spacing w:line="240" w:lineRule="auto"/>
        <w:rPr>
          <w:color w:val="000000"/>
          <w:szCs w:val="22"/>
          <w:lang w:val="es-ES"/>
        </w:rPr>
      </w:pPr>
      <w:r w:rsidRPr="00F52B90">
        <w:rPr>
          <w:color w:val="000000"/>
          <w:szCs w:val="22"/>
          <w:lang w:val="es-ES"/>
        </w:rPr>
        <w:t>Hidróxido de sodio</w:t>
      </w:r>
    </w:p>
    <w:p w14:paraId="4CD4C584" w14:textId="539C0B22" w:rsidR="007B1A04" w:rsidRPr="00F52B90" w:rsidRDefault="007B1A04" w:rsidP="005B710A">
      <w:pPr>
        <w:keepNext/>
        <w:tabs>
          <w:tab w:val="clear" w:pos="567"/>
        </w:tabs>
        <w:spacing w:line="240" w:lineRule="auto"/>
        <w:rPr>
          <w:color w:val="000000"/>
          <w:szCs w:val="22"/>
          <w:lang w:val="es-ES"/>
        </w:rPr>
      </w:pPr>
      <w:r w:rsidRPr="00F52B90">
        <w:rPr>
          <w:color w:val="000000"/>
          <w:szCs w:val="22"/>
          <w:lang w:val="es-ES"/>
        </w:rPr>
        <w:t>Dióxido de titanio (E171)</w:t>
      </w:r>
    </w:p>
    <w:p w14:paraId="4ECE18D9" w14:textId="2817A2C3" w:rsidR="007B1A04" w:rsidRPr="00F52B90" w:rsidRDefault="007B1A04" w:rsidP="005B710A">
      <w:pPr>
        <w:keepNext/>
        <w:tabs>
          <w:tab w:val="clear" w:pos="567"/>
        </w:tabs>
        <w:spacing w:line="240" w:lineRule="auto"/>
        <w:rPr>
          <w:color w:val="000000"/>
          <w:szCs w:val="22"/>
          <w:lang w:val="es-ES"/>
        </w:rPr>
      </w:pPr>
      <w:r w:rsidRPr="00F52B90">
        <w:rPr>
          <w:color w:val="000000"/>
          <w:szCs w:val="22"/>
          <w:lang w:val="es-ES"/>
        </w:rPr>
        <w:t>Povidona</w:t>
      </w:r>
    </w:p>
    <w:p w14:paraId="2463EA13" w14:textId="2DCBCDBC" w:rsidR="007B1A04" w:rsidRPr="00F52B90" w:rsidRDefault="007B1A04" w:rsidP="005B710A">
      <w:pPr>
        <w:keepNext/>
        <w:tabs>
          <w:tab w:val="clear" w:pos="567"/>
        </w:tabs>
        <w:spacing w:line="240" w:lineRule="auto"/>
        <w:rPr>
          <w:color w:val="000000"/>
          <w:szCs w:val="22"/>
          <w:lang w:val="es-ES"/>
        </w:rPr>
      </w:pPr>
      <w:r w:rsidRPr="00F52B90">
        <w:rPr>
          <w:color w:val="000000"/>
          <w:szCs w:val="22"/>
          <w:lang w:val="es-ES"/>
        </w:rPr>
        <w:t xml:space="preserve">Rojo </w:t>
      </w:r>
      <w:proofErr w:type="spellStart"/>
      <w:r w:rsidRPr="00F52B90">
        <w:rPr>
          <w:color w:val="000000"/>
          <w:szCs w:val="22"/>
          <w:lang w:val="es-ES"/>
        </w:rPr>
        <w:t>Allura</w:t>
      </w:r>
      <w:proofErr w:type="spellEnd"/>
      <w:r w:rsidRPr="00F52B90">
        <w:rPr>
          <w:color w:val="000000"/>
          <w:szCs w:val="22"/>
          <w:lang w:val="es-ES"/>
        </w:rPr>
        <w:t xml:space="preserve"> AC</w:t>
      </w:r>
    </w:p>
    <w:p w14:paraId="0128B7C8" w14:textId="77777777" w:rsidR="00884773" w:rsidRPr="00F52B90" w:rsidRDefault="00884773" w:rsidP="005B710A">
      <w:pPr>
        <w:tabs>
          <w:tab w:val="clear" w:pos="567"/>
        </w:tabs>
        <w:spacing w:line="240" w:lineRule="auto"/>
        <w:rPr>
          <w:noProof/>
          <w:color w:val="000000"/>
          <w:szCs w:val="22"/>
          <w:lang w:val="es-ES"/>
        </w:rPr>
      </w:pPr>
    </w:p>
    <w:p w14:paraId="121F2543" w14:textId="77777777" w:rsidR="00884773" w:rsidRPr="00F52B90" w:rsidRDefault="00884773" w:rsidP="005B710A">
      <w:pPr>
        <w:keepNext/>
        <w:spacing w:line="240" w:lineRule="auto"/>
        <w:rPr>
          <w:noProof/>
          <w:lang w:val="es-ES"/>
        </w:rPr>
      </w:pPr>
      <w:r w:rsidRPr="00F52B90">
        <w:rPr>
          <w:b/>
          <w:noProof/>
          <w:lang w:val="es-ES"/>
        </w:rPr>
        <w:t>6.2</w:t>
      </w:r>
      <w:r w:rsidRPr="00F52B90">
        <w:rPr>
          <w:b/>
          <w:noProof/>
          <w:lang w:val="es-ES"/>
        </w:rPr>
        <w:tab/>
        <w:t>Incompatibilidades</w:t>
      </w:r>
    </w:p>
    <w:p w14:paraId="4FE53842" w14:textId="77777777" w:rsidR="00884773" w:rsidRPr="00F52B90" w:rsidRDefault="00884773" w:rsidP="005B710A">
      <w:pPr>
        <w:keepNext/>
        <w:tabs>
          <w:tab w:val="clear" w:pos="567"/>
        </w:tabs>
        <w:spacing w:line="240" w:lineRule="auto"/>
        <w:rPr>
          <w:noProof/>
          <w:color w:val="000000"/>
          <w:szCs w:val="22"/>
          <w:lang w:val="es-ES"/>
        </w:rPr>
      </w:pPr>
    </w:p>
    <w:p w14:paraId="27AC14CE" w14:textId="77777777" w:rsidR="00884773" w:rsidRPr="00F52B90" w:rsidRDefault="00884773" w:rsidP="005B710A">
      <w:pPr>
        <w:tabs>
          <w:tab w:val="clear" w:pos="567"/>
        </w:tabs>
        <w:spacing w:line="240" w:lineRule="auto"/>
        <w:ind w:left="567" w:hanging="567"/>
        <w:rPr>
          <w:noProof/>
          <w:lang w:val="es-ES"/>
        </w:rPr>
      </w:pPr>
      <w:r w:rsidRPr="00F52B90">
        <w:rPr>
          <w:noProof/>
          <w:lang w:val="es-ES"/>
        </w:rPr>
        <w:t>No procede.</w:t>
      </w:r>
    </w:p>
    <w:p w14:paraId="0FA6F64F" w14:textId="77777777" w:rsidR="00884773" w:rsidRPr="00F52B90" w:rsidRDefault="00884773" w:rsidP="005B710A">
      <w:pPr>
        <w:tabs>
          <w:tab w:val="clear" w:pos="567"/>
        </w:tabs>
        <w:spacing w:line="240" w:lineRule="auto"/>
        <w:ind w:left="567" w:hanging="567"/>
        <w:rPr>
          <w:noProof/>
          <w:color w:val="000000"/>
          <w:szCs w:val="22"/>
          <w:lang w:val="es-ES"/>
        </w:rPr>
      </w:pPr>
    </w:p>
    <w:p w14:paraId="1343F584" w14:textId="77777777" w:rsidR="00884773" w:rsidRPr="00F52B90" w:rsidRDefault="00884773" w:rsidP="005B710A">
      <w:pPr>
        <w:keepNext/>
        <w:spacing w:line="240" w:lineRule="auto"/>
        <w:rPr>
          <w:noProof/>
          <w:lang w:val="es-ES"/>
        </w:rPr>
      </w:pPr>
      <w:r w:rsidRPr="00F52B90">
        <w:rPr>
          <w:b/>
          <w:noProof/>
          <w:lang w:val="es-ES"/>
        </w:rPr>
        <w:t>6.3</w:t>
      </w:r>
      <w:r w:rsidRPr="00F52B90">
        <w:rPr>
          <w:b/>
          <w:noProof/>
          <w:lang w:val="es-ES"/>
        </w:rPr>
        <w:tab/>
        <w:t>Periodo de validez</w:t>
      </w:r>
    </w:p>
    <w:p w14:paraId="312E8100" w14:textId="77777777" w:rsidR="00884773" w:rsidRPr="00F52B90" w:rsidRDefault="00884773" w:rsidP="005B710A">
      <w:pPr>
        <w:keepNext/>
        <w:tabs>
          <w:tab w:val="clear" w:pos="567"/>
        </w:tabs>
        <w:spacing w:line="240" w:lineRule="auto"/>
        <w:rPr>
          <w:noProof/>
          <w:color w:val="000000"/>
          <w:szCs w:val="22"/>
          <w:lang w:val="es-ES"/>
        </w:rPr>
      </w:pPr>
    </w:p>
    <w:p w14:paraId="6017B1BE" w14:textId="77777777" w:rsidR="00884773" w:rsidRPr="00F52B90" w:rsidRDefault="00884773" w:rsidP="005B710A">
      <w:pPr>
        <w:tabs>
          <w:tab w:val="clear" w:pos="567"/>
        </w:tabs>
        <w:spacing w:line="240" w:lineRule="auto"/>
        <w:rPr>
          <w:noProof/>
          <w:color w:val="000000"/>
          <w:szCs w:val="22"/>
          <w:lang w:val="es-ES"/>
        </w:rPr>
      </w:pPr>
      <w:r w:rsidRPr="00F52B90">
        <w:rPr>
          <w:noProof/>
          <w:color w:val="000000"/>
          <w:szCs w:val="22"/>
          <w:lang w:val="es-ES"/>
        </w:rPr>
        <w:t>3 años.</w:t>
      </w:r>
    </w:p>
    <w:p w14:paraId="080AB093" w14:textId="77777777" w:rsidR="00884773" w:rsidRPr="00F52B90" w:rsidRDefault="00884773" w:rsidP="005B710A">
      <w:pPr>
        <w:tabs>
          <w:tab w:val="clear" w:pos="567"/>
        </w:tabs>
        <w:spacing w:line="240" w:lineRule="auto"/>
        <w:rPr>
          <w:noProof/>
          <w:color w:val="000000"/>
          <w:szCs w:val="22"/>
          <w:lang w:val="es-ES"/>
        </w:rPr>
      </w:pPr>
    </w:p>
    <w:p w14:paraId="1D24B61F" w14:textId="77777777" w:rsidR="00884773" w:rsidRPr="00F52B90" w:rsidRDefault="00884773" w:rsidP="005B710A">
      <w:pPr>
        <w:keepNext/>
        <w:spacing w:line="240" w:lineRule="auto"/>
        <w:rPr>
          <w:noProof/>
          <w:lang w:val="es-ES"/>
        </w:rPr>
      </w:pPr>
      <w:r w:rsidRPr="00F52B90">
        <w:rPr>
          <w:b/>
          <w:noProof/>
          <w:lang w:val="es-ES"/>
        </w:rPr>
        <w:t>6.4</w:t>
      </w:r>
      <w:r w:rsidRPr="00F52B90">
        <w:rPr>
          <w:b/>
          <w:noProof/>
          <w:lang w:val="es-ES"/>
        </w:rPr>
        <w:tab/>
        <w:t>Precauciones especiales de conservación</w:t>
      </w:r>
    </w:p>
    <w:p w14:paraId="246B7803" w14:textId="77777777" w:rsidR="00884773" w:rsidRPr="00F52B90" w:rsidRDefault="00884773" w:rsidP="005B710A">
      <w:pPr>
        <w:pStyle w:val="Text"/>
        <w:keepNext/>
        <w:spacing w:before="0"/>
        <w:jc w:val="left"/>
        <w:rPr>
          <w:color w:val="000000"/>
          <w:sz w:val="22"/>
          <w:szCs w:val="22"/>
          <w:lang w:val="es-ES"/>
        </w:rPr>
      </w:pPr>
    </w:p>
    <w:p w14:paraId="72E288BC" w14:textId="4239642B" w:rsidR="00884773" w:rsidRPr="00F52B90" w:rsidRDefault="001E0ED1" w:rsidP="005B710A">
      <w:pPr>
        <w:pStyle w:val="Text"/>
        <w:widowControl w:val="0"/>
        <w:spacing w:before="0"/>
        <w:jc w:val="left"/>
        <w:rPr>
          <w:color w:val="000000"/>
          <w:sz w:val="22"/>
          <w:szCs w:val="22"/>
          <w:lang w:val="es-ES"/>
        </w:rPr>
      </w:pPr>
      <w:r w:rsidRPr="00F52B90">
        <w:rPr>
          <w:color w:val="000000"/>
          <w:sz w:val="22"/>
          <w:szCs w:val="22"/>
          <w:lang w:val="es-ES"/>
        </w:rPr>
        <w:t xml:space="preserve">Este medicamento no requiere condiciones </w:t>
      </w:r>
      <w:r w:rsidR="00F54CCE">
        <w:rPr>
          <w:color w:val="000000"/>
          <w:sz w:val="22"/>
          <w:szCs w:val="22"/>
          <w:lang w:val="es-ES"/>
        </w:rPr>
        <w:t xml:space="preserve">especiales </w:t>
      </w:r>
      <w:r w:rsidRPr="00F52B90">
        <w:rPr>
          <w:color w:val="000000"/>
          <w:sz w:val="22"/>
          <w:szCs w:val="22"/>
          <w:lang w:val="es-ES"/>
        </w:rPr>
        <w:t>de conservación.</w:t>
      </w:r>
    </w:p>
    <w:p w14:paraId="77A49745" w14:textId="77777777" w:rsidR="00884773" w:rsidRPr="00F52B90" w:rsidRDefault="00884773" w:rsidP="005B710A">
      <w:pPr>
        <w:pStyle w:val="Text"/>
        <w:widowControl w:val="0"/>
        <w:spacing w:before="0"/>
        <w:jc w:val="left"/>
        <w:rPr>
          <w:color w:val="000000"/>
          <w:sz w:val="22"/>
          <w:szCs w:val="22"/>
          <w:lang w:val="es-ES"/>
        </w:rPr>
      </w:pPr>
    </w:p>
    <w:p w14:paraId="004C1F64" w14:textId="77777777" w:rsidR="00884773" w:rsidRPr="00F52B90" w:rsidRDefault="00884773" w:rsidP="005B710A">
      <w:pPr>
        <w:keepNext/>
        <w:spacing w:line="240" w:lineRule="auto"/>
        <w:rPr>
          <w:noProof/>
          <w:lang w:val="es-ES"/>
        </w:rPr>
      </w:pPr>
      <w:r w:rsidRPr="00F52B90">
        <w:rPr>
          <w:b/>
          <w:noProof/>
          <w:lang w:val="es-ES"/>
        </w:rPr>
        <w:t>6.5</w:t>
      </w:r>
      <w:r w:rsidRPr="00F52B90">
        <w:rPr>
          <w:b/>
          <w:noProof/>
          <w:lang w:val="es-ES"/>
        </w:rPr>
        <w:tab/>
        <w:t>Naturaleza y contenido del envase</w:t>
      </w:r>
    </w:p>
    <w:p w14:paraId="035CF368" w14:textId="77777777" w:rsidR="00C45866" w:rsidRPr="00F52B90" w:rsidRDefault="00C45866" w:rsidP="005B710A">
      <w:pPr>
        <w:keepNext/>
        <w:tabs>
          <w:tab w:val="clear" w:pos="567"/>
        </w:tabs>
        <w:spacing w:line="240" w:lineRule="auto"/>
        <w:rPr>
          <w:iCs/>
          <w:noProof/>
          <w:color w:val="000000"/>
          <w:szCs w:val="22"/>
          <w:lang w:val="es-ES"/>
        </w:rPr>
      </w:pPr>
    </w:p>
    <w:p w14:paraId="1FF2997A" w14:textId="560579DD" w:rsidR="00C45866" w:rsidRPr="00F52B90" w:rsidRDefault="00371AC6" w:rsidP="005B710A">
      <w:pPr>
        <w:keepNext/>
        <w:tabs>
          <w:tab w:val="clear" w:pos="567"/>
        </w:tabs>
        <w:spacing w:line="240" w:lineRule="auto"/>
        <w:rPr>
          <w:iCs/>
          <w:noProof/>
          <w:color w:val="000000"/>
          <w:szCs w:val="22"/>
          <w:lang w:val="es-ES"/>
        </w:rPr>
      </w:pPr>
      <w:r w:rsidRPr="00F52B90">
        <w:rPr>
          <w:iCs/>
          <w:noProof/>
          <w:color w:val="000000"/>
          <w:szCs w:val="22"/>
          <w:lang w:val="es-ES"/>
        </w:rPr>
        <w:t>Nilotinib Accord</w:t>
      </w:r>
      <w:r w:rsidR="00C45866" w:rsidRPr="00F52B90">
        <w:rPr>
          <w:iCs/>
          <w:noProof/>
          <w:color w:val="000000"/>
          <w:szCs w:val="22"/>
          <w:lang w:val="es-ES"/>
        </w:rPr>
        <w:t xml:space="preserve"> está disponible en los siguientes formatos:</w:t>
      </w:r>
    </w:p>
    <w:p w14:paraId="38F6A41D" w14:textId="77777777" w:rsidR="00884773" w:rsidRPr="00F52B90" w:rsidRDefault="00884773" w:rsidP="005B710A">
      <w:pPr>
        <w:keepNext/>
        <w:tabs>
          <w:tab w:val="clear" w:pos="567"/>
        </w:tabs>
        <w:spacing w:line="240" w:lineRule="auto"/>
        <w:rPr>
          <w:color w:val="000000"/>
          <w:szCs w:val="22"/>
          <w:lang w:val="es-ES"/>
        </w:rPr>
      </w:pPr>
    </w:p>
    <w:p w14:paraId="6902C86F" w14:textId="2B20E7BB" w:rsidR="00DF13BC" w:rsidRPr="00F52B90" w:rsidRDefault="00371AC6" w:rsidP="005B710A">
      <w:pPr>
        <w:keepNext/>
        <w:widowControl w:val="0"/>
        <w:tabs>
          <w:tab w:val="clear" w:pos="567"/>
        </w:tabs>
        <w:spacing w:line="240" w:lineRule="auto"/>
        <w:rPr>
          <w:noProof/>
          <w:color w:val="000000"/>
          <w:szCs w:val="22"/>
          <w:u w:val="single"/>
          <w:lang w:val="es-ES"/>
        </w:rPr>
      </w:pPr>
      <w:r w:rsidRPr="00F52B90">
        <w:rPr>
          <w:noProof/>
          <w:color w:val="000000"/>
          <w:szCs w:val="22"/>
          <w:u w:val="single"/>
          <w:lang w:val="es-ES"/>
        </w:rPr>
        <w:t>Nilotinib Accord</w:t>
      </w:r>
      <w:r w:rsidR="00DF13BC" w:rsidRPr="00F52B90">
        <w:rPr>
          <w:noProof/>
          <w:color w:val="000000"/>
          <w:szCs w:val="22"/>
          <w:u w:val="single"/>
          <w:lang w:val="es-ES"/>
        </w:rPr>
        <w:t xml:space="preserve"> 50 mg cáps</w:t>
      </w:r>
      <w:r w:rsidR="00A72F04" w:rsidRPr="00F52B90">
        <w:rPr>
          <w:noProof/>
          <w:color w:val="000000"/>
          <w:szCs w:val="22"/>
          <w:u w:val="single"/>
          <w:lang w:val="es-ES"/>
        </w:rPr>
        <w:t>u</w:t>
      </w:r>
      <w:r w:rsidR="00DF13BC" w:rsidRPr="00F52B90">
        <w:rPr>
          <w:noProof/>
          <w:color w:val="000000"/>
          <w:szCs w:val="22"/>
          <w:u w:val="single"/>
          <w:lang w:val="es-ES"/>
        </w:rPr>
        <w:t>las duras</w:t>
      </w:r>
    </w:p>
    <w:p w14:paraId="0FA8FE2E" w14:textId="2125DF2B" w:rsidR="00DF13BC" w:rsidRPr="00F52B90" w:rsidRDefault="00C45866" w:rsidP="005B710A">
      <w:pPr>
        <w:keepNext/>
        <w:widowControl w:val="0"/>
        <w:tabs>
          <w:tab w:val="clear" w:pos="567"/>
        </w:tabs>
        <w:spacing w:line="240" w:lineRule="auto"/>
        <w:rPr>
          <w:color w:val="000000"/>
          <w:szCs w:val="22"/>
          <w:lang w:val="es-ES"/>
        </w:rPr>
      </w:pPr>
      <w:r w:rsidRPr="00F52B90">
        <w:rPr>
          <w:color w:val="000000"/>
          <w:szCs w:val="22"/>
          <w:lang w:val="es-ES"/>
        </w:rPr>
        <w:t>Blísteres</w:t>
      </w:r>
      <w:r w:rsidR="00DF13BC" w:rsidRPr="00F52B90">
        <w:rPr>
          <w:color w:val="000000"/>
          <w:szCs w:val="22"/>
          <w:lang w:val="es-ES"/>
        </w:rPr>
        <w:t xml:space="preserve"> de PVC/PVDC/</w:t>
      </w:r>
      <w:proofErr w:type="spellStart"/>
      <w:r w:rsidR="00DF13BC" w:rsidRPr="00F52B90">
        <w:rPr>
          <w:color w:val="000000"/>
          <w:szCs w:val="22"/>
          <w:lang w:val="es-ES"/>
        </w:rPr>
        <w:t>Alu</w:t>
      </w:r>
      <w:proofErr w:type="spellEnd"/>
      <w:r w:rsidR="00484DAE" w:rsidRPr="00F52B90">
        <w:rPr>
          <w:color w:val="000000"/>
          <w:szCs w:val="22"/>
          <w:lang w:val="es-ES"/>
        </w:rPr>
        <w:t xml:space="preserve"> o blísteres unidosis perforados de PVC/PVDC/</w:t>
      </w:r>
      <w:proofErr w:type="spellStart"/>
      <w:r w:rsidR="00484DAE" w:rsidRPr="00F52B90">
        <w:rPr>
          <w:color w:val="000000"/>
          <w:szCs w:val="22"/>
          <w:lang w:val="es-ES"/>
        </w:rPr>
        <w:t>Alu</w:t>
      </w:r>
      <w:proofErr w:type="spellEnd"/>
    </w:p>
    <w:p w14:paraId="68039B1E" w14:textId="376A3691" w:rsidR="00484DAE" w:rsidRPr="001941EB" w:rsidRDefault="00C45866" w:rsidP="005B710A">
      <w:pPr>
        <w:pStyle w:val="Listlevel1"/>
        <w:widowControl w:val="0"/>
        <w:numPr>
          <w:ilvl w:val="0"/>
          <w:numId w:val="26"/>
        </w:numPr>
        <w:tabs>
          <w:tab w:val="clear" w:pos="357"/>
        </w:tabs>
        <w:spacing w:before="0" w:after="0"/>
        <w:ind w:left="567" w:hanging="567"/>
        <w:rPr>
          <w:color w:val="000000"/>
          <w:sz w:val="22"/>
          <w:szCs w:val="22"/>
          <w:lang w:val="es-ES"/>
        </w:rPr>
      </w:pPr>
      <w:r w:rsidRPr="001941EB">
        <w:rPr>
          <w:iCs/>
          <w:noProof/>
          <w:color w:val="000000"/>
          <w:sz w:val="22"/>
          <w:szCs w:val="22"/>
          <w:lang w:val="es-ES"/>
        </w:rPr>
        <w:t>Envase</w:t>
      </w:r>
      <w:r w:rsidR="00484DAE" w:rsidRPr="001941EB">
        <w:rPr>
          <w:iCs/>
          <w:noProof/>
          <w:color w:val="000000"/>
          <w:sz w:val="22"/>
          <w:szCs w:val="22"/>
          <w:lang w:val="es-ES"/>
        </w:rPr>
        <w:t>s</w:t>
      </w:r>
      <w:r w:rsidRPr="001941EB">
        <w:rPr>
          <w:iCs/>
          <w:noProof/>
          <w:color w:val="000000"/>
          <w:sz w:val="22"/>
          <w:szCs w:val="22"/>
          <w:lang w:val="es-ES"/>
        </w:rPr>
        <w:t xml:space="preserve"> </w:t>
      </w:r>
      <w:r w:rsidR="00484DAE" w:rsidRPr="001941EB">
        <w:rPr>
          <w:iCs/>
          <w:noProof/>
          <w:color w:val="000000"/>
          <w:sz w:val="22"/>
          <w:szCs w:val="22"/>
          <w:lang w:val="es-ES"/>
        </w:rPr>
        <w:t>de</w:t>
      </w:r>
      <w:r w:rsidRPr="001941EB">
        <w:rPr>
          <w:iCs/>
          <w:noProof/>
          <w:color w:val="000000"/>
          <w:sz w:val="22"/>
          <w:szCs w:val="22"/>
          <w:lang w:val="es-ES"/>
        </w:rPr>
        <w:t xml:space="preserve"> </w:t>
      </w:r>
      <w:r w:rsidR="00484DAE" w:rsidRPr="001941EB">
        <w:rPr>
          <w:color w:val="000000"/>
          <w:sz w:val="22"/>
          <w:szCs w:val="22"/>
          <w:lang w:val="es-ES"/>
        </w:rPr>
        <w:t>40</w:t>
      </w:r>
      <w:r w:rsidR="00484DAE" w:rsidRPr="001941EB">
        <w:rPr>
          <w:iCs/>
          <w:noProof/>
          <w:color w:val="000000"/>
          <w:sz w:val="22"/>
          <w:szCs w:val="22"/>
          <w:lang w:val="es-ES"/>
        </w:rPr>
        <w:t> </w:t>
      </w:r>
      <w:r w:rsidRPr="001941EB">
        <w:rPr>
          <w:iCs/>
          <w:noProof/>
          <w:color w:val="000000"/>
          <w:sz w:val="22"/>
          <w:szCs w:val="22"/>
          <w:lang w:val="es-ES"/>
        </w:rPr>
        <w:t>cápsulas duras</w:t>
      </w:r>
      <w:r w:rsidR="00DF13BC" w:rsidRPr="001941EB">
        <w:rPr>
          <w:color w:val="000000"/>
          <w:sz w:val="22"/>
          <w:szCs w:val="22"/>
          <w:lang w:val="es-ES"/>
        </w:rPr>
        <w:t xml:space="preserve"> (</w:t>
      </w:r>
      <w:r w:rsidR="00704FEE">
        <w:rPr>
          <w:color w:val="000000"/>
          <w:sz w:val="22"/>
          <w:szCs w:val="22"/>
          <w:lang w:val="es-ES"/>
        </w:rPr>
        <w:t>5</w:t>
      </w:r>
      <w:r w:rsidR="00484DAE" w:rsidRPr="001941EB">
        <w:rPr>
          <w:color w:val="000000"/>
          <w:sz w:val="22"/>
          <w:szCs w:val="22"/>
          <w:lang w:val="es-ES"/>
        </w:rPr>
        <w:t xml:space="preserve"> blísteres de </w:t>
      </w:r>
      <w:r w:rsidR="00704FEE">
        <w:rPr>
          <w:color w:val="000000"/>
          <w:sz w:val="22"/>
          <w:szCs w:val="22"/>
          <w:lang w:val="es-ES"/>
        </w:rPr>
        <w:t>8</w:t>
      </w:r>
      <w:r w:rsidR="00484DAE" w:rsidRPr="001941EB">
        <w:rPr>
          <w:color w:val="000000"/>
          <w:sz w:val="22"/>
          <w:szCs w:val="22"/>
          <w:lang w:val="es-ES"/>
        </w:rPr>
        <w:t xml:space="preserve"> cápsulas duras cada uno</w:t>
      </w:r>
      <w:r w:rsidR="00DF13BC" w:rsidRPr="001941EB">
        <w:rPr>
          <w:color w:val="000000"/>
          <w:sz w:val="22"/>
          <w:szCs w:val="22"/>
          <w:lang w:val="es-ES"/>
        </w:rPr>
        <w:t>)</w:t>
      </w:r>
      <w:r w:rsidR="00484DAE" w:rsidRPr="001941EB">
        <w:rPr>
          <w:color w:val="000000"/>
          <w:sz w:val="22"/>
          <w:szCs w:val="22"/>
          <w:lang w:val="es-ES"/>
        </w:rPr>
        <w:t xml:space="preserve"> o blísteres multidosis perforados de 40 x 1 cápsulas (</w:t>
      </w:r>
      <w:r w:rsidR="00704FEE">
        <w:rPr>
          <w:color w:val="000000"/>
          <w:sz w:val="22"/>
          <w:szCs w:val="22"/>
          <w:lang w:val="es-ES"/>
        </w:rPr>
        <w:t>5</w:t>
      </w:r>
      <w:r w:rsidR="00484DAE" w:rsidRPr="001941EB">
        <w:rPr>
          <w:color w:val="000000"/>
          <w:sz w:val="22"/>
          <w:szCs w:val="22"/>
          <w:lang w:val="es-ES"/>
        </w:rPr>
        <w:t xml:space="preserve"> blísteres de </w:t>
      </w:r>
      <w:r w:rsidR="00704FEE">
        <w:rPr>
          <w:color w:val="000000"/>
          <w:sz w:val="22"/>
          <w:szCs w:val="22"/>
          <w:lang w:val="es-ES"/>
        </w:rPr>
        <w:t>8</w:t>
      </w:r>
      <w:r w:rsidR="00484DAE" w:rsidRPr="001941EB">
        <w:rPr>
          <w:color w:val="000000"/>
          <w:sz w:val="22"/>
          <w:szCs w:val="22"/>
          <w:lang w:val="es-ES"/>
        </w:rPr>
        <w:t xml:space="preserve"> cápsulas duras cada uno).</w:t>
      </w:r>
    </w:p>
    <w:p w14:paraId="612BEDFF" w14:textId="31A8E109" w:rsidR="00DF13BC" w:rsidRPr="001941EB" w:rsidRDefault="00484DAE" w:rsidP="005B710A">
      <w:pPr>
        <w:pStyle w:val="Listlevel1"/>
        <w:widowControl w:val="0"/>
        <w:numPr>
          <w:ilvl w:val="0"/>
          <w:numId w:val="26"/>
        </w:numPr>
        <w:tabs>
          <w:tab w:val="clear" w:pos="357"/>
        </w:tabs>
        <w:spacing w:before="0" w:after="0"/>
        <w:ind w:left="567" w:hanging="567"/>
        <w:rPr>
          <w:color w:val="000000"/>
          <w:sz w:val="22"/>
          <w:szCs w:val="22"/>
          <w:lang w:val="es-ES"/>
        </w:rPr>
      </w:pPr>
      <w:proofErr w:type="spellStart"/>
      <w:r w:rsidRPr="001941EB">
        <w:rPr>
          <w:color w:val="000000"/>
          <w:sz w:val="22"/>
          <w:szCs w:val="22"/>
          <w:lang w:val="es-ES"/>
        </w:rPr>
        <w:t>Multipacks</w:t>
      </w:r>
      <w:proofErr w:type="spellEnd"/>
      <w:r w:rsidRPr="001941EB">
        <w:rPr>
          <w:color w:val="000000"/>
          <w:sz w:val="22"/>
          <w:szCs w:val="22"/>
          <w:lang w:val="es-ES"/>
        </w:rPr>
        <w:t xml:space="preserve"> de 120 cápsulas duras (3 envases de 40 cada uno) o de 120 x 1 cápsulas duras (3 envases de 40 x 1 cada uno)</w:t>
      </w:r>
      <w:r w:rsidR="00DF13BC" w:rsidRPr="001941EB">
        <w:rPr>
          <w:color w:val="000000"/>
          <w:sz w:val="22"/>
          <w:szCs w:val="22"/>
          <w:lang w:val="es-ES"/>
        </w:rPr>
        <w:t>.</w:t>
      </w:r>
    </w:p>
    <w:p w14:paraId="61D1B963" w14:textId="77777777" w:rsidR="009761F8" w:rsidRPr="00F52B90" w:rsidRDefault="009761F8" w:rsidP="005B710A">
      <w:pPr>
        <w:tabs>
          <w:tab w:val="clear" w:pos="567"/>
        </w:tabs>
        <w:spacing w:line="240" w:lineRule="auto"/>
        <w:rPr>
          <w:color w:val="000000"/>
          <w:szCs w:val="22"/>
          <w:lang w:val="es-ES"/>
        </w:rPr>
      </w:pPr>
    </w:p>
    <w:p w14:paraId="45C1F417" w14:textId="6678C2A4" w:rsidR="009761F8" w:rsidRPr="00F52B90" w:rsidRDefault="00371AC6" w:rsidP="005B710A">
      <w:pPr>
        <w:keepNext/>
        <w:widowControl w:val="0"/>
        <w:tabs>
          <w:tab w:val="clear" w:pos="567"/>
          <w:tab w:val="left" w:pos="708"/>
        </w:tabs>
        <w:spacing w:line="240" w:lineRule="auto"/>
        <w:rPr>
          <w:noProof/>
          <w:color w:val="000000"/>
          <w:szCs w:val="22"/>
          <w:u w:val="single"/>
          <w:lang w:val="es-ES"/>
        </w:rPr>
      </w:pPr>
      <w:r w:rsidRPr="00F52B90">
        <w:rPr>
          <w:noProof/>
          <w:color w:val="000000"/>
          <w:szCs w:val="22"/>
          <w:u w:val="single"/>
          <w:lang w:val="es-ES"/>
        </w:rPr>
        <w:t>Nilotinib Accord</w:t>
      </w:r>
      <w:r w:rsidR="009761F8" w:rsidRPr="00F52B90">
        <w:rPr>
          <w:noProof/>
          <w:color w:val="000000"/>
          <w:szCs w:val="22"/>
          <w:u w:val="single"/>
          <w:lang w:val="es-ES"/>
        </w:rPr>
        <w:t xml:space="preserve"> 150 mg </w:t>
      </w:r>
      <w:r w:rsidR="00484DAE" w:rsidRPr="00F52B90">
        <w:rPr>
          <w:noProof/>
          <w:color w:val="000000"/>
          <w:szCs w:val="22"/>
          <w:u w:val="single"/>
          <w:lang w:val="es-ES"/>
        </w:rPr>
        <w:t xml:space="preserve">y 200 mg </w:t>
      </w:r>
      <w:r w:rsidR="009761F8" w:rsidRPr="00F52B90">
        <w:rPr>
          <w:noProof/>
          <w:color w:val="000000"/>
          <w:szCs w:val="22"/>
          <w:u w:val="single"/>
          <w:lang w:val="es-ES"/>
        </w:rPr>
        <w:t>cápsulas duras</w:t>
      </w:r>
    </w:p>
    <w:p w14:paraId="3CBDEA20" w14:textId="66A600BE" w:rsidR="009761F8" w:rsidRPr="00F52B90" w:rsidRDefault="009761F8" w:rsidP="005B710A">
      <w:pPr>
        <w:keepNext/>
        <w:widowControl w:val="0"/>
        <w:tabs>
          <w:tab w:val="clear" w:pos="567"/>
          <w:tab w:val="left" w:pos="708"/>
        </w:tabs>
        <w:spacing w:line="240" w:lineRule="auto"/>
        <w:rPr>
          <w:noProof/>
          <w:color w:val="000000"/>
          <w:szCs w:val="22"/>
          <w:u w:val="single"/>
          <w:lang w:val="es-ES"/>
        </w:rPr>
      </w:pPr>
      <w:r w:rsidRPr="00F52B90">
        <w:rPr>
          <w:color w:val="000000"/>
          <w:szCs w:val="22"/>
          <w:lang w:val="es-ES"/>
        </w:rPr>
        <w:t>Blísteres de PVC/PVDC/</w:t>
      </w:r>
      <w:proofErr w:type="spellStart"/>
      <w:r w:rsidRPr="00F52B90">
        <w:rPr>
          <w:color w:val="000000"/>
          <w:szCs w:val="22"/>
          <w:lang w:val="es-ES"/>
        </w:rPr>
        <w:t>Alu</w:t>
      </w:r>
      <w:proofErr w:type="spellEnd"/>
      <w:r w:rsidR="00484DAE" w:rsidRPr="00F52B90">
        <w:rPr>
          <w:color w:val="000000"/>
          <w:szCs w:val="22"/>
          <w:lang w:val="es-ES"/>
        </w:rPr>
        <w:t xml:space="preserve"> o blísteres unidosis perforados de PVC/PVDC/</w:t>
      </w:r>
      <w:proofErr w:type="spellStart"/>
      <w:r w:rsidR="00484DAE" w:rsidRPr="00F52B90">
        <w:rPr>
          <w:color w:val="000000"/>
          <w:szCs w:val="22"/>
          <w:lang w:val="es-ES"/>
        </w:rPr>
        <w:t>Alu</w:t>
      </w:r>
      <w:proofErr w:type="spellEnd"/>
    </w:p>
    <w:p w14:paraId="5CCBAA4F" w14:textId="4FC05514" w:rsidR="009761F8" w:rsidRPr="00F52B90" w:rsidRDefault="009761F8" w:rsidP="005B710A">
      <w:pPr>
        <w:numPr>
          <w:ilvl w:val="0"/>
          <w:numId w:val="5"/>
        </w:numPr>
        <w:tabs>
          <w:tab w:val="clear" w:pos="720"/>
          <w:tab w:val="num" w:pos="567"/>
        </w:tabs>
        <w:spacing w:line="240" w:lineRule="auto"/>
        <w:ind w:left="567" w:hanging="567"/>
        <w:rPr>
          <w:iCs/>
          <w:noProof/>
          <w:color w:val="000000"/>
          <w:szCs w:val="22"/>
          <w:lang w:val="es-ES"/>
        </w:rPr>
      </w:pPr>
      <w:r w:rsidRPr="00F52B90">
        <w:rPr>
          <w:iCs/>
          <w:noProof/>
          <w:color w:val="000000"/>
          <w:szCs w:val="22"/>
          <w:lang w:val="es-ES"/>
        </w:rPr>
        <w:t xml:space="preserve">Envases </w:t>
      </w:r>
      <w:r w:rsidR="00484DAE" w:rsidRPr="00F52B90">
        <w:rPr>
          <w:iCs/>
          <w:noProof/>
          <w:color w:val="000000"/>
          <w:szCs w:val="22"/>
          <w:lang w:val="es-ES"/>
        </w:rPr>
        <w:t>de</w:t>
      </w:r>
      <w:r w:rsidRPr="00F52B90">
        <w:rPr>
          <w:iCs/>
          <w:noProof/>
          <w:color w:val="000000"/>
          <w:szCs w:val="22"/>
          <w:lang w:val="es-ES"/>
        </w:rPr>
        <w:t xml:space="preserve"> 28 cápsulas duras (</w:t>
      </w:r>
      <w:r w:rsidR="00484DAE" w:rsidRPr="00F52B90">
        <w:rPr>
          <w:iCs/>
          <w:noProof/>
          <w:color w:val="000000"/>
          <w:szCs w:val="22"/>
          <w:lang w:val="es-ES"/>
        </w:rPr>
        <w:t>4</w:t>
      </w:r>
      <w:r w:rsidRPr="00F52B90">
        <w:rPr>
          <w:iCs/>
          <w:noProof/>
          <w:color w:val="000000"/>
          <w:szCs w:val="22"/>
          <w:lang w:val="es-ES"/>
        </w:rPr>
        <w:t xml:space="preserve"> blísteres </w:t>
      </w:r>
      <w:r w:rsidR="00726949" w:rsidRPr="00F52B90">
        <w:rPr>
          <w:iCs/>
          <w:noProof/>
          <w:color w:val="000000"/>
          <w:szCs w:val="22"/>
          <w:lang w:val="es-ES"/>
        </w:rPr>
        <w:t>de</w:t>
      </w:r>
      <w:r w:rsidRPr="00F52B90">
        <w:rPr>
          <w:iCs/>
          <w:noProof/>
          <w:color w:val="000000"/>
          <w:szCs w:val="22"/>
          <w:lang w:val="es-ES"/>
        </w:rPr>
        <w:t xml:space="preserve"> </w:t>
      </w:r>
      <w:r w:rsidR="00726949" w:rsidRPr="00F52B90">
        <w:rPr>
          <w:iCs/>
          <w:noProof/>
          <w:color w:val="000000"/>
          <w:szCs w:val="22"/>
          <w:lang w:val="es-ES"/>
        </w:rPr>
        <w:t>7</w:t>
      </w:r>
      <w:r w:rsidRPr="00F52B90">
        <w:rPr>
          <w:iCs/>
          <w:noProof/>
          <w:color w:val="000000"/>
          <w:szCs w:val="22"/>
          <w:lang w:val="es-ES"/>
        </w:rPr>
        <w:t> cápsulas duras</w:t>
      </w:r>
      <w:r w:rsidR="00726949" w:rsidRPr="00F52B90">
        <w:rPr>
          <w:iCs/>
          <w:noProof/>
          <w:color w:val="000000"/>
          <w:szCs w:val="22"/>
          <w:lang w:val="es-ES"/>
        </w:rPr>
        <w:t xml:space="preserve"> cada uno, o 2 blísteres de 14 cápsulas duras cada uno, o7 blísteres diarios de 4 cápsulas duras cada uno</w:t>
      </w:r>
      <w:r w:rsidRPr="00F52B90">
        <w:rPr>
          <w:iCs/>
          <w:noProof/>
          <w:color w:val="000000"/>
          <w:szCs w:val="22"/>
          <w:lang w:val="es-ES"/>
        </w:rPr>
        <w:t>) o 40 cápsulas duras (</w:t>
      </w:r>
      <w:r w:rsidR="008B0CBD">
        <w:rPr>
          <w:iCs/>
          <w:noProof/>
          <w:color w:val="000000"/>
          <w:szCs w:val="22"/>
          <w:lang w:val="es-ES"/>
        </w:rPr>
        <w:t>5</w:t>
      </w:r>
      <w:r w:rsidRPr="00F52B90">
        <w:rPr>
          <w:iCs/>
          <w:noProof/>
          <w:color w:val="000000"/>
          <w:szCs w:val="22"/>
          <w:lang w:val="es-ES"/>
        </w:rPr>
        <w:t> blísteres</w:t>
      </w:r>
      <w:r w:rsidR="00726949" w:rsidRPr="00F52B90">
        <w:rPr>
          <w:iCs/>
          <w:noProof/>
          <w:color w:val="000000"/>
          <w:szCs w:val="22"/>
          <w:lang w:val="es-ES"/>
        </w:rPr>
        <w:t xml:space="preserve"> de </w:t>
      </w:r>
      <w:r w:rsidR="008B0CBD">
        <w:rPr>
          <w:iCs/>
          <w:noProof/>
          <w:color w:val="000000"/>
          <w:szCs w:val="22"/>
          <w:lang w:val="es-ES"/>
        </w:rPr>
        <w:t>8</w:t>
      </w:r>
      <w:r w:rsidR="00726949" w:rsidRPr="00F52B90">
        <w:rPr>
          <w:iCs/>
          <w:noProof/>
          <w:color w:val="000000"/>
          <w:szCs w:val="22"/>
          <w:lang w:val="es-ES"/>
        </w:rPr>
        <w:t xml:space="preserve"> cápsulas duras</w:t>
      </w:r>
      <w:r w:rsidRPr="00F52B90">
        <w:rPr>
          <w:iCs/>
          <w:noProof/>
          <w:color w:val="000000"/>
          <w:szCs w:val="22"/>
          <w:lang w:val="es-ES"/>
        </w:rPr>
        <w:t xml:space="preserve"> cada uno)</w:t>
      </w:r>
      <w:r w:rsidR="00726949" w:rsidRPr="00F52B90">
        <w:rPr>
          <w:iCs/>
          <w:noProof/>
          <w:color w:val="000000"/>
          <w:szCs w:val="22"/>
          <w:lang w:val="es-ES"/>
        </w:rPr>
        <w:t>, o blísteres unidosis perforados 28 x 1 cápsulas duras (4 blísteres de 7 cápsulas duras cada uno, o 2 blísteres de 14 cápsulas duras cada uno, o7 blísteres diarios de 4 cápsulas duras cada uno) o 40 x 1 cápsulas duras (</w:t>
      </w:r>
      <w:r w:rsidR="008B0CBD">
        <w:rPr>
          <w:iCs/>
          <w:noProof/>
          <w:color w:val="000000"/>
          <w:szCs w:val="22"/>
          <w:lang w:val="es-ES"/>
        </w:rPr>
        <w:t>5</w:t>
      </w:r>
      <w:r w:rsidR="00726949" w:rsidRPr="00F52B90">
        <w:rPr>
          <w:iCs/>
          <w:noProof/>
          <w:color w:val="000000"/>
          <w:szCs w:val="22"/>
          <w:lang w:val="es-ES"/>
        </w:rPr>
        <w:t xml:space="preserve"> blísteres de </w:t>
      </w:r>
      <w:r w:rsidR="008B0CBD">
        <w:rPr>
          <w:iCs/>
          <w:noProof/>
          <w:color w:val="000000"/>
          <w:szCs w:val="22"/>
          <w:lang w:val="es-ES"/>
        </w:rPr>
        <w:t>8</w:t>
      </w:r>
      <w:r w:rsidR="00726949" w:rsidRPr="00F52B90">
        <w:rPr>
          <w:iCs/>
          <w:noProof/>
          <w:color w:val="000000"/>
          <w:szCs w:val="22"/>
          <w:lang w:val="es-ES"/>
        </w:rPr>
        <w:t xml:space="preserve"> cápsulas duras cada uno) </w:t>
      </w:r>
      <w:r w:rsidRPr="00F52B90">
        <w:rPr>
          <w:iCs/>
          <w:noProof/>
          <w:color w:val="000000"/>
          <w:szCs w:val="22"/>
          <w:lang w:val="es-ES"/>
        </w:rPr>
        <w:t>.</w:t>
      </w:r>
    </w:p>
    <w:p w14:paraId="0C518CFE" w14:textId="5778A7A4" w:rsidR="009761F8" w:rsidRPr="00F52B90" w:rsidRDefault="00726949" w:rsidP="005B710A">
      <w:pPr>
        <w:numPr>
          <w:ilvl w:val="0"/>
          <w:numId w:val="5"/>
        </w:numPr>
        <w:tabs>
          <w:tab w:val="clear" w:pos="720"/>
          <w:tab w:val="num" w:pos="567"/>
        </w:tabs>
        <w:spacing w:line="240" w:lineRule="auto"/>
        <w:ind w:left="567" w:hanging="567"/>
        <w:rPr>
          <w:iCs/>
          <w:noProof/>
          <w:color w:val="000000"/>
          <w:szCs w:val="22"/>
          <w:lang w:val="es-ES"/>
        </w:rPr>
      </w:pPr>
      <w:r w:rsidRPr="00F52B90">
        <w:rPr>
          <w:iCs/>
          <w:noProof/>
          <w:color w:val="000000"/>
          <w:szCs w:val="22"/>
          <w:lang w:val="es-ES"/>
        </w:rPr>
        <w:t>Multipacks de</w:t>
      </w:r>
      <w:r w:rsidR="009761F8" w:rsidRPr="00F52B90">
        <w:rPr>
          <w:iCs/>
          <w:noProof/>
          <w:color w:val="000000"/>
          <w:szCs w:val="22"/>
          <w:lang w:val="es-ES"/>
        </w:rPr>
        <w:t xml:space="preserve"> 112 cápsulas duras (4 envases de 28), 120 cápsulas duras (3 envases de 40) o 392 cápsulas duras (14 envases de 28)</w:t>
      </w:r>
      <w:r w:rsidRPr="00F52B90">
        <w:rPr>
          <w:iCs/>
          <w:noProof/>
          <w:color w:val="000000"/>
          <w:szCs w:val="22"/>
          <w:lang w:val="es-ES"/>
        </w:rPr>
        <w:t>, o blísteres unidosis perforados de 112 x 1 cápsulas duras (4 envases de 28 x 1), 120 cápsulas duras (3 envases de 40 x 1) o 392 x 1 cápsulas duras (14 envases de 28 x 1)</w:t>
      </w:r>
    </w:p>
    <w:p w14:paraId="2F9A9C27" w14:textId="77777777" w:rsidR="009761F8" w:rsidRPr="00F52B90" w:rsidRDefault="009761F8" w:rsidP="005B710A">
      <w:pPr>
        <w:widowControl w:val="0"/>
        <w:tabs>
          <w:tab w:val="clear" w:pos="567"/>
          <w:tab w:val="left" w:pos="708"/>
        </w:tabs>
        <w:spacing w:line="240" w:lineRule="auto"/>
        <w:rPr>
          <w:noProof/>
          <w:color w:val="000000"/>
          <w:szCs w:val="22"/>
          <w:u w:val="single"/>
          <w:lang w:val="es-ES"/>
        </w:rPr>
      </w:pPr>
    </w:p>
    <w:p w14:paraId="596560A1" w14:textId="77777777" w:rsidR="009761F8" w:rsidRPr="00F52B90" w:rsidRDefault="009761F8" w:rsidP="005B710A">
      <w:pPr>
        <w:tabs>
          <w:tab w:val="clear" w:pos="567"/>
        </w:tabs>
        <w:spacing w:line="240" w:lineRule="auto"/>
        <w:rPr>
          <w:noProof/>
          <w:lang w:val="es-ES"/>
        </w:rPr>
      </w:pPr>
      <w:r w:rsidRPr="00F52B90">
        <w:rPr>
          <w:noProof/>
          <w:lang w:val="es-ES"/>
        </w:rPr>
        <w:t>Puede que solamente estén comercializados algunos tamaños de envases.</w:t>
      </w:r>
    </w:p>
    <w:p w14:paraId="0345C4DD" w14:textId="77777777" w:rsidR="00884773" w:rsidRPr="00F52B90" w:rsidRDefault="00884773" w:rsidP="005B710A">
      <w:pPr>
        <w:tabs>
          <w:tab w:val="clear" w:pos="567"/>
        </w:tabs>
        <w:spacing w:line="240" w:lineRule="auto"/>
        <w:rPr>
          <w:iCs/>
          <w:noProof/>
          <w:color w:val="000000"/>
          <w:szCs w:val="22"/>
          <w:lang w:val="es-ES"/>
        </w:rPr>
      </w:pPr>
    </w:p>
    <w:p w14:paraId="269DF6ED" w14:textId="77777777" w:rsidR="00884773" w:rsidRPr="00F52B90" w:rsidRDefault="00884773" w:rsidP="005B710A">
      <w:pPr>
        <w:keepNext/>
        <w:spacing w:line="240" w:lineRule="auto"/>
        <w:rPr>
          <w:noProof/>
          <w:lang w:val="es-ES"/>
        </w:rPr>
      </w:pPr>
      <w:r w:rsidRPr="00F52B90">
        <w:rPr>
          <w:b/>
          <w:noProof/>
          <w:lang w:val="es-ES"/>
        </w:rPr>
        <w:t>6.6</w:t>
      </w:r>
      <w:r w:rsidRPr="00F52B90">
        <w:rPr>
          <w:b/>
          <w:noProof/>
          <w:lang w:val="es-ES"/>
        </w:rPr>
        <w:tab/>
        <w:t>Precauciones especiales de eliminación</w:t>
      </w:r>
    </w:p>
    <w:p w14:paraId="1516B520" w14:textId="77777777" w:rsidR="00884773" w:rsidRPr="00F52B90" w:rsidRDefault="00884773" w:rsidP="005B710A">
      <w:pPr>
        <w:keepNext/>
        <w:tabs>
          <w:tab w:val="clear" w:pos="567"/>
        </w:tabs>
        <w:spacing w:line="240" w:lineRule="auto"/>
        <w:rPr>
          <w:noProof/>
          <w:color w:val="000000"/>
          <w:szCs w:val="22"/>
          <w:lang w:val="es-ES"/>
        </w:rPr>
      </w:pPr>
    </w:p>
    <w:p w14:paraId="232F3AA2" w14:textId="77777777" w:rsidR="00884773" w:rsidRPr="00F52B90" w:rsidRDefault="00884773" w:rsidP="005B710A">
      <w:pPr>
        <w:tabs>
          <w:tab w:val="clear" w:pos="567"/>
        </w:tabs>
        <w:spacing w:line="240" w:lineRule="auto"/>
        <w:rPr>
          <w:noProof/>
          <w:color w:val="000000"/>
          <w:szCs w:val="22"/>
          <w:lang w:val="es-ES"/>
        </w:rPr>
      </w:pPr>
      <w:r w:rsidRPr="00F52B90">
        <w:rPr>
          <w:lang w:val="es-ES"/>
        </w:rPr>
        <w:t>La eliminación del medicamento no utilizado y de todos los materiales que hayan estado en contacto con él se realizará de acuerdo con la normativa local.</w:t>
      </w:r>
    </w:p>
    <w:p w14:paraId="65E9208E" w14:textId="0B37F199" w:rsidR="00884773" w:rsidRDefault="00884773" w:rsidP="005B710A">
      <w:pPr>
        <w:tabs>
          <w:tab w:val="clear" w:pos="567"/>
        </w:tabs>
        <w:spacing w:line="240" w:lineRule="auto"/>
        <w:rPr>
          <w:noProof/>
          <w:color w:val="000000"/>
          <w:szCs w:val="22"/>
          <w:lang w:val="es-ES"/>
        </w:rPr>
      </w:pPr>
    </w:p>
    <w:p w14:paraId="7C3C2823" w14:textId="77777777" w:rsidR="00B73198" w:rsidRPr="00F52B90" w:rsidRDefault="00B73198" w:rsidP="005B710A">
      <w:pPr>
        <w:tabs>
          <w:tab w:val="clear" w:pos="567"/>
        </w:tabs>
        <w:spacing w:line="240" w:lineRule="auto"/>
        <w:rPr>
          <w:noProof/>
          <w:color w:val="000000"/>
          <w:szCs w:val="22"/>
          <w:lang w:val="es-ES"/>
        </w:rPr>
      </w:pPr>
    </w:p>
    <w:p w14:paraId="3B92E145" w14:textId="77777777" w:rsidR="00884773" w:rsidRPr="00F52B90" w:rsidRDefault="00884773" w:rsidP="005B710A">
      <w:pPr>
        <w:keepNext/>
        <w:spacing w:line="240" w:lineRule="auto"/>
        <w:rPr>
          <w:noProof/>
          <w:lang w:val="es-ES"/>
        </w:rPr>
      </w:pPr>
      <w:r w:rsidRPr="00F52B90">
        <w:rPr>
          <w:b/>
          <w:noProof/>
          <w:lang w:val="es-ES"/>
        </w:rPr>
        <w:t>7.</w:t>
      </w:r>
      <w:r w:rsidRPr="00F52B90">
        <w:rPr>
          <w:b/>
          <w:noProof/>
          <w:lang w:val="es-ES"/>
        </w:rPr>
        <w:tab/>
        <w:t>TITULAR DE LA AUTORIZACIÓN DE COMERCIALIZACIÓN</w:t>
      </w:r>
    </w:p>
    <w:p w14:paraId="0CD8ED4F" w14:textId="77777777" w:rsidR="00884773" w:rsidRPr="00F52B90" w:rsidRDefault="00884773" w:rsidP="005B710A">
      <w:pPr>
        <w:keepNext/>
        <w:tabs>
          <w:tab w:val="clear" w:pos="567"/>
        </w:tabs>
        <w:spacing w:line="240" w:lineRule="auto"/>
        <w:rPr>
          <w:noProof/>
          <w:color w:val="000000"/>
          <w:szCs w:val="22"/>
          <w:lang w:val="es-ES"/>
        </w:rPr>
      </w:pPr>
    </w:p>
    <w:p w14:paraId="0D9DA9EE" w14:textId="77777777" w:rsidR="00726949" w:rsidRPr="00692F5A" w:rsidRDefault="00726949" w:rsidP="00726949">
      <w:pPr>
        <w:pStyle w:val="BodyText"/>
        <w:kinsoku w:val="0"/>
        <w:overflowPunct w:val="0"/>
        <w:rPr>
          <w:i w:val="0"/>
          <w:color w:val="000000" w:themeColor="text1"/>
        </w:rPr>
      </w:pPr>
      <w:r w:rsidRPr="00692F5A">
        <w:rPr>
          <w:i w:val="0"/>
          <w:color w:val="000000" w:themeColor="text1"/>
        </w:rPr>
        <w:t>Accord Healthcare S.L.U.</w:t>
      </w:r>
    </w:p>
    <w:p w14:paraId="748CBBD1" w14:textId="77777777" w:rsidR="00726949" w:rsidRPr="001941EB" w:rsidRDefault="00726949" w:rsidP="00726949">
      <w:pPr>
        <w:pStyle w:val="BodyText"/>
        <w:kinsoku w:val="0"/>
        <w:overflowPunct w:val="0"/>
        <w:rPr>
          <w:i w:val="0"/>
          <w:color w:val="000000" w:themeColor="text1"/>
          <w:lang w:val="es-ES"/>
        </w:rPr>
      </w:pPr>
      <w:proofErr w:type="spellStart"/>
      <w:r w:rsidRPr="001941EB">
        <w:rPr>
          <w:i w:val="0"/>
          <w:color w:val="000000" w:themeColor="text1"/>
          <w:lang w:val="es-ES"/>
        </w:rPr>
        <w:t>World</w:t>
      </w:r>
      <w:proofErr w:type="spellEnd"/>
      <w:r w:rsidRPr="001941EB">
        <w:rPr>
          <w:i w:val="0"/>
          <w:color w:val="000000" w:themeColor="text1"/>
          <w:lang w:val="es-ES"/>
        </w:rPr>
        <w:t xml:space="preserve"> </w:t>
      </w:r>
      <w:proofErr w:type="spellStart"/>
      <w:r w:rsidRPr="001941EB">
        <w:rPr>
          <w:i w:val="0"/>
          <w:color w:val="000000" w:themeColor="text1"/>
          <w:lang w:val="es-ES"/>
        </w:rPr>
        <w:t>Trade</w:t>
      </w:r>
      <w:proofErr w:type="spellEnd"/>
      <w:r w:rsidRPr="001941EB">
        <w:rPr>
          <w:i w:val="0"/>
          <w:color w:val="000000" w:themeColor="text1"/>
          <w:lang w:val="es-ES"/>
        </w:rPr>
        <w:t xml:space="preserve"> Center, Moll de Barcelona, s/n</w:t>
      </w:r>
    </w:p>
    <w:p w14:paraId="560E2F25" w14:textId="77777777" w:rsidR="00726949" w:rsidRPr="001941EB" w:rsidRDefault="00726949" w:rsidP="00726949">
      <w:pPr>
        <w:pStyle w:val="BodyText"/>
        <w:kinsoku w:val="0"/>
        <w:overflowPunct w:val="0"/>
        <w:rPr>
          <w:i w:val="0"/>
          <w:color w:val="000000" w:themeColor="text1"/>
          <w:lang w:val="es-ES"/>
        </w:rPr>
      </w:pPr>
      <w:proofErr w:type="spellStart"/>
      <w:r w:rsidRPr="001941EB">
        <w:rPr>
          <w:i w:val="0"/>
          <w:color w:val="000000" w:themeColor="text1"/>
          <w:lang w:val="es-ES"/>
        </w:rPr>
        <w:t>Edifici</w:t>
      </w:r>
      <w:proofErr w:type="spellEnd"/>
      <w:r w:rsidRPr="001941EB">
        <w:rPr>
          <w:i w:val="0"/>
          <w:color w:val="000000" w:themeColor="text1"/>
          <w:lang w:val="es-ES"/>
        </w:rPr>
        <w:t xml:space="preserve"> </w:t>
      </w:r>
      <w:proofErr w:type="spellStart"/>
      <w:r w:rsidRPr="001941EB">
        <w:rPr>
          <w:i w:val="0"/>
          <w:color w:val="000000" w:themeColor="text1"/>
          <w:lang w:val="es-ES"/>
        </w:rPr>
        <w:t>Est</w:t>
      </w:r>
      <w:proofErr w:type="spellEnd"/>
      <w:r w:rsidRPr="001941EB">
        <w:rPr>
          <w:i w:val="0"/>
          <w:color w:val="000000" w:themeColor="text1"/>
          <w:lang w:val="es-ES"/>
        </w:rPr>
        <w:t>, 6a Planta</w:t>
      </w:r>
    </w:p>
    <w:p w14:paraId="79337FC5" w14:textId="77777777" w:rsidR="00726949" w:rsidRPr="001941EB" w:rsidRDefault="00726949" w:rsidP="00726949">
      <w:pPr>
        <w:pStyle w:val="BodyText"/>
        <w:kinsoku w:val="0"/>
        <w:overflowPunct w:val="0"/>
        <w:rPr>
          <w:i w:val="0"/>
          <w:color w:val="000000" w:themeColor="text1"/>
          <w:lang w:val="es-ES"/>
        </w:rPr>
      </w:pPr>
      <w:r w:rsidRPr="001941EB">
        <w:rPr>
          <w:i w:val="0"/>
          <w:color w:val="000000" w:themeColor="text1"/>
          <w:lang w:val="es-ES"/>
        </w:rPr>
        <w:t>08039 Barcelona</w:t>
      </w:r>
    </w:p>
    <w:p w14:paraId="57AAE76D" w14:textId="418C1F45" w:rsidR="0004410B" w:rsidRPr="00F52B90" w:rsidRDefault="00726949" w:rsidP="005B710A">
      <w:pPr>
        <w:spacing w:line="240" w:lineRule="auto"/>
        <w:rPr>
          <w:color w:val="000000"/>
          <w:lang w:val="es-ES"/>
        </w:rPr>
      </w:pPr>
      <w:r w:rsidRPr="00F52B90">
        <w:rPr>
          <w:color w:val="000000" w:themeColor="text1"/>
          <w:lang w:val="es-ES"/>
        </w:rPr>
        <w:t>España</w:t>
      </w:r>
    </w:p>
    <w:p w14:paraId="5E5B37DA" w14:textId="77777777" w:rsidR="00884773" w:rsidRPr="00F52B90" w:rsidRDefault="00884773" w:rsidP="005B710A">
      <w:pPr>
        <w:keepNext/>
        <w:spacing w:line="240" w:lineRule="auto"/>
        <w:rPr>
          <w:b/>
          <w:noProof/>
          <w:lang w:val="es-ES"/>
        </w:rPr>
      </w:pPr>
      <w:r w:rsidRPr="00F52B90">
        <w:rPr>
          <w:b/>
          <w:noProof/>
          <w:lang w:val="es-ES"/>
        </w:rPr>
        <w:t>8.</w:t>
      </w:r>
      <w:r w:rsidRPr="00F52B90">
        <w:rPr>
          <w:b/>
          <w:noProof/>
          <w:lang w:val="es-ES"/>
        </w:rPr>
        <w:tab/>
        <w:t>NÚMERO(S) DE AUTORIZACIÓN DE COMERCIALIZACIÓN</w:t>
      </w:r>
    </w:p>
    <w:p w14:paraId="6C7A9B4E" w14:textId="77777777" w:rsidR="00884773" w:rsidRPr="00F52B90" w:rsidRDefault="00884773" w:rsidP="005B710A">
      <w:pPr>
        <w:keepNext/>
        <w:tabs>
          <w:tab w:val="clear" w:pos="567"/>
        </w:tabs>
        <w:spacing w:line="240" w:lineRule="auto"/>
        <w:rPr>
          <w:noProof/>
          <w:color w:val="000000"/>
          <w:szCs w:val="22"/>
          <w:lang w:val="es-ES"/>
        </w:rPr>
      </w:pPr>
    </w:p>
    <w:p w14:paraId="7DCFB0BA" w14:textId="041B200F" w:rsidR="00692F5A" w:rsidRPr="00F52B90" w:rsidRDefault="00692F5A" w:rsidP="00692F5A">
      <w:pPr>
        <w:spacing w:line="240" w:lineRule="auto"/>
        <w:rPr>
          <w:noProof/>
          <w:szCs w:val="22"/>
          <w:lang w:val="es-ES"/>
        </w:rPr>
      </w:pPr>
      <w:r w:rsidRPr="00F52B90">
        <w:rPr>
          <w:noProof/>
          <w:szCs w:val="22"/>
          <w:lang w:val="es-ES"/>
        </w:rPr>
        <w:t>50 mg cápsulas duras</w:t>
      </w:r>
    </w:p>
    <w:p w14:paraId="23BBC00A" w14:textId="77777777" w:rsidR="00692F5A" w:rsidRPr="00F52B90" w:rsidRDefault="00692F5A" w:rsidP="00692F5A">
      <w:pPr>
        <w:spacing w:line="240" w:lineRule="auto"/>
        <w:rPr>
          <w:noProof/>
          <w:szCs w:val="22"/>
          <w:lang w:val="es-ES"/>
        </w:rPr>
      </w:pPr>
    </w:p>
    <w:p w14:paraId="74C30BD5" w14:textId="7A57D81F" w:rsidR="00692F5A" w:rsidRPr="00F52B90" w:rsidRDefault="00692F5A" w:rsidP="00692F5A">
      <w:pPr>
        <w:spacing w:line="240" w:lineRule="auto"/>
        <w:rPr>
          <w:noProof/>
          <w:szCs w:val="22"/>
          <w:lang w:val="pt-PT"/>
        </w:rPr>
      </w:pPr>
      <w:r w:rsidRPr="00F52B90">
        <w:rPr>
          <w:noProof/>
          <w:szCs w:val="22"/>
          <w:lang w:val="pt-PT"/>
        </w:rPr>
        <w:t>EU/1/24/1845/001   40 cápsulas</w:t>
      </w:r>
    </w:p>
    <w:p w14:paraId="79A9E02A" w14:textId="20C98C27" w:rsidR="00692F5A" w:rsidRPr="00F52B90" w:rsidRDefault="00692F5A" w:rsidP="00692F5A">
      <w:pPr>
        <w:spacing w:line="240" w:lineRule="auto"/>
        <w:rPr>
          <w:noProof/>
          <w:szCs w:val="22"/>
          <w:lang w:val="pt-PT"/>
        </w:rPr>
      </w:pPr>
      <w:r w:rsidRPr="00F52B90">
        <w:rPr>
          <w:noProof/>
          <w:szCs w:val="22"/>
          <w:lang w:val="pt-PT"/>
        </w:rPr>
        <w:t xml:space="preserve">EU/1/24/1845/002   </w:t>
      </w:r>
      <w:r w:rsidRPr="00F52B90">
        <w:rPr>
          <w:rFonts w:cs="Verdana"/>
          <w:color w:val="000000"/>
          <w:lang w:val="pt-PT"/>
        </w:rPr>
        <w:t>40 x 1 cápsulas (unidosis)</w:t>
      </w:r>
    </w:p>
    <w:p w14:paraId="050999C8" w14:textId="3523DCCE" w:rsidR="00692F5A" w:rsidRPr="00F52B90" w:rsidRDefault="00692F5A" w:rsidP="00692F5A">
      <w:pPr>
        <w:spacing w:line="240" w:lineRule="auto"/>
        <w:rPr>
          <w:noProof/>
          <w:szCs w:val="22"/>
          <w:lang w:val="pt-PT"/>
        </w:rPr>
      </w:pPr>
      <w:r w:rsidRPr="00F52B90">
        <w:rPr>
          <w:noProof/>
          <w:szCs w:val="22"/>
          <w:lang w:val="pt-PT"/>
        </w:rPr>
        <w:t xml:space="preserve">EU/1/24/1845/003   </w:t>
      </w:r>
      <w:r w:rsidRPr="00F52B90">
        <w:rPr>
          <w:rFonts w:cs="Verdana"/>
          <w:color w:val="000000"/>
          <w:lang w:val="pt-PT"/>
        </w:rPr>
        <w:t>120 (3 x 40) cápsulas (multipack)</w:t>
      </w:r>
    </w:p>
    <w:p w14:paraId="5C5D3E22" w14:textId="4DC41454" w:rsidR="00692F5A" w:rsidRPr="00F52B90" w:rsidRDefault="00692F5A" w:rsidP="00692F5A">
      <w:pPr>
        <w:spacing w:line="240" w:lineRule="auto"/>
        <w:rPr>
          <w:noProof/>
          <w:szCs w:val="22"/>
          <w:lang w:val="pt-PT"/>
        </w:rPr>
      </w:pPr>
      <w:r w:rsidRPr="00F52B90">
        <w:rPr>
          <w:noProof/>
          <w:szCs w:val="22"/>
          <w:lang w:val="pt-PT"/>
        </w:rPr>
        <w:t>EU/1/24/1845/004   120 (3 x 40 x 1) cápsulas (unidosis) (multipack)</w:t>
      </w:r>
    </w:p>
    <w:p w14:paraId="00258C33" w14:textId="77777777" w:rsidR="00692F5A" w:rsidRPr="00F52B90" w:rsidRDefault="00692F5A" w:rsidP="00692F5A">
      <w:pPr>
        <w:spacing w:line="240" w:lineRule="auto"/>
        <w:rPr>
          <w:noProof/>
          <w:szCs w:val="22"/>
          <w:lang w:val="pt-PT"/>
        </w:rPr>
      </w:pPr>
    </w:p>
    <w:p w14:paraId="3B803EF1" w14:textId="4492EFE6" w:rsidR="00692F5A" w:rsidRPr="00F52B90" w:rsidRDefault="00692F5A" w:rsidP="00692F5A">
      <w:pPr>
        <w:keepNext/>
        <w:spacing w:line="240" w:lineRule="auto"/>
        <w:rPr>
          <w:noProof/>
          <w:szCs w:val="22"/>
          <w:lang w:val="pt-PT"/>
        </w:rPr>
      </w:pPr>
      <w:r w:rsidRPr="00F52B90">
        <w:rPr>
          <w:noProof/>
          <w:szCs w:val="22"/>
          <w:lang w:val="pt-PT"/>
        </w:rPr>
        <w:t xml:space="preserve">150 mg </w:t>
      </w:r>
      <w:r w:rsidRPr="00F52B90">
        <w:rPr>
          <w:noProof/>
          <w:szCs w:val="22"/>
          <w:lang w:val="es-ES"/>
        </w:rPr>
        <w:t>cápsulas duras</w:t>
      </w:r>
    </w:p>
    <w:p w14:paraId="41FB8928" w14:textId="77777777" w:rsidR="00692F5A" w:rsidRPr="00F52B90" w:rsidRDefault="00692F5A" w:rsidP="00692F5A">
      <w:pPr>
        <w:keepNext/>
        <w:spacing w:line="240" w:lineRule="auto"/>
        <w:rPr>
          <w:noProof/>
          <w:szCs w:val="22"/>
          <w:lang w:val="pt-PT"/>
        </w:rPr>
      </w:pPr>
    </w:p>
    <w:p w14:paraId="69C99114" w14:textId="7A843823" w:rsidR="00692F5A" w:rsidRPr="00F52B90" w:rsidRDefault="00692F5A" w:rsidP="00692F5A">
      <w:pPr>
        <w:keepNext/>
        <w:spacing w:line="240" w:lineRule="auto"/>
        <w:rPr>
          <w:noProof/>
          <w:szCs w:val="22"/>
          <w:lang w:val="pt-PT"/>
        </w:rPr>
      </w:pPr>
      <w:r w:rsidRPr="00F52B90">
        <w:rPr>
          <w:noProof/>
          <w:szCs w:val="22"/>
          <w:lang w:val="pt-PT"/>
        </w:rPr>
        <w:t xml:space="preserve">EU/1/24/1845/005   </w:t>
      </w:r>
      <w:r w:rsidRPr="00F52B90">
        <w:rPr>
          <w:rFonts w:cs="Verdana"/>
          <w:color w:val="000000"/>
          <w:lang w:val="pt-PT"/>
        </w:rPr>
        <w:t>28 cápsulas</w:t>
      </w:r>
    </w:p>
    <w:p w14:paraId="74CFAC64" w14:textId="3CB98C4B" w:rsidR="00692F5A" w:rsidRPr="00F52B90" w:rsidRDefault="00692F5A" w:rsidP="00692F5A">
      <w:pPr>
        <w:keepNext/>
        <w:spacing w:line="240" w:lineRule="auto"/>
        <w:rPr>
          <w:noProof/>
          <w:szCs w:val="22"/>
          <w:lang w:val="pt-PT"/>
        </w:rPr>
      </w:pPr>
      <w:r w:rsidRPr="00F52B90">
        <w:rPr>
          <w:noProof/>
          <w:szCs w:val="22"/>
          <w:lang w:val="pt-PT"/>
        </w:rPr>
        <w:t>EU/1/24/1845/006   28 x 1 cápsulas (unidosis)</w:t>
      </w:r>
    </w:p>
    <w:p w14:paraId="5E156965" w14:textId="2134A7F9" w:rsidR="00692F5A" w:rsidRPr="00F52B90" w:rsidRDefault="00692F5A" w:rsidP="00692F5A">
      <w:pPr>
        <w:keepNext/>
        <w:spacing w:line="240" w:lineRule="auto"/>
        <w:rPr>
          <w:noProof/>
          <w:szCs w:val="22"/>
          <w:lang w:val="pt-PT"/>
        </w:rPr>
      </w:pPr>
      <w:r w:rsidRPr="00F52B90">
        <w:rPr>
          <w:noProof/>
          <w:szCs w:val="22"/>
          <w:lang w:val="pt-PT"/>
        </w:rPr>
        <w:t>EU/1/24/1845/007   40 cápsulas</w:t>
      </w:r>
    </w:p>
    <w:p w14:paraId="76792546" w14:textId="753EA3AC" w:rsidR="00692F5A" w:rsidRPr="00F52B90" w:rsidRDefault="00692F5A" w:rsidP="00692F5A">
      <w:pPr>
        <w:keepNext/>
        <w:spacing w:line="240" w:lineRule="auto"/>
        <w:rPr>
          <w:noProof/>
          <w:szCs w:val="22"/>
          <w:lang w:val="pt-PT"/>
        </w:rPr>
      </w:pPr>
      <w:r w:rsidRPr="00F52B90">
        <w:rPr>
          <w:noProof/>
          <w:szCs w:val="22"/>
          <w:lang w:val="pt-PT"/>
        </w:rPr>
        <w:t>EU/1/24/1845/008   40 x 1 cápsulas (unidosis)</w:t>
      </w:r>
    </w:p>
    <w:p w14:paraId="2097E99D" w14:textId="2165AEDC" w:rsidR="00692F5A" w:rsidRPr="00F52B90" w:rsidRDefault="00692F5A" w:rsidP="00692F5A">
      <w:pPr>
        <w:keepNext/>
        <w:spacing w:line="240" w:lineRule="auto"/>
        <w:rPr>
          <w:noProof/>
          <w:szCs w:val="22"/>
          <w:lang w:val="pt-PT"/>
        </w:rPr>
      </w:pPr>
      <w:r w:rsidRPr="00F52B90">
        <w:rPr>
          <w:noProof/>
          <w:szCs w:val="22"/>
          <w:lang w:val="pt-PT"/>
        </w:rPr>
        <w:t>EU/1/24/1845/009   112 (4 x 28) cápsulas (multipack)</w:t>
      </w:r>
    </w:p>
    <w:p w14:paraId="7EE9F72F" w14:textId="63B91A2A" w:rsidR="00692F5A" w:rsidRPr="00F52B90" w:rsidRDefault="00692F5A" w:rsidP="00692F5A">
      <w:pPr>
        <w:keepNext/>
        <w:spacing w:line="240" w:lineRule="auto"/>
        <w:rPr>
          <w:noProof/>
          <w:szCs w:val="22"/>
          <w:lang w:val="pt-PT"/>
        </w:rPr>
      </w:pPr>
      <w:r w:rsidRPr="00F52B90">
        <w:rPr>
          <w:noProof/>
          <w:szCs w:val="22"/>
          <w:lang w:val="pt-PT"/>
        </w:rPr>
        <w:t>EU/1/24/1845/010   120 (3 x 40) cápsulas (multipack)</w:t>
      </w:r>
    </w:p>
    <w:p w14:paraId="70BCCD64" w14:textId="27F5731C" w:rsidR="00692F5A" w:rsidRPr="00F52B90" w:rsidRDefault="00692F5A" w:rsidP="00692F5A">
      <w:pPr>
        <w:keepNext/>
        <w:spacing w:line="240" w:lineRule="auto"/>
        <w:rPr>
          <w:noProof/>
          <w:szCs w:val="22"/>
          <w:lang w:val="pt-PT"/>
        </w:rPr>
      </w:pPr>
      <w:r w:rsidRPr="00F52B90">
        <w:rPr>
          <w:noProof/>
          <w:szCs w:val="22"/>
          <w:lang w:val="pt-PT"/>
        </w:rPr>
        <w:t>EU/1/24/1845/011   392 (14 x 28) cápsulas (multipack)</w:t>
      </w:r>
    </w:p>
    <w:p w14:paraId="16207755" w14:textId="5A48EFE6" w:rsidR="00692F5A" w:rsidRPr="00F52B90" w:rsidRDefault="00692F5A" w:rsidP="00692F5A">
      <w:pPr>
        <w:spacing w:line="240" w:lineRule="auto"/>
        <w:rPr>
          <w:noProof/>
          <w:szCs w:val="22"/>
          <w:lang w:val="pt-PT"/>
        </w:rPr>
      </w:pPr>
      <w:r w:rsidRPr="00F52B90">
        <w:rPr>
          <w:noProof/>
          <w:szCs w:val="22"/>
          <w:lang w:val="pt-PT"/>
        </w:rPr>
        <w:t>EU/1/24/1845/012   112 (4 x 28 x 1) cápsulas (unidosis) (multipack)</w:t>
      </w:r>
    </w:p>
    <w:p w14:paraId="768EB10C" w14:textId="7388DD56" w:rsidR="00692F5A" w:rsidRPr="00F52B90" w:rsidRDefault="00692F5A" w:rsidP="00692F5A">
      <w:pPr>
        <w:spacing w:line="240" w:lineRule="auto"/>
        <w:rPr>
          <w:noProof/>
          <w:szCs w:val="22"/>
          <w:lang w:val="pt-PT"/>
        </w:rPr>
      </w:pPr>
      <w:r w:rsidRPr="00F52B90">
        <w:rPr>
          <w:noProof/>
          <w:szCs w:val="22"/>
          <w:lang w:val="pt-PT"/>
        </w:rPr>
        <w:t>EU/1/24/1845/013   120 (3 x 40 x 1) cápsulas (unidosis) (multipack)</w:t>
      </w:r>
    </w:p>
    <w:p w14:paraId="5B2B09E6" w14:textId="6ED60EBE" w:rsidR="00692F5A" w:rsidRPr="00F52B90" w:rsidRDefault="00692F5A" w:rsidP="00692F5A">
      <w:pPr>
        <w:spacing w:line="240" w:lineRule="auto"/>
        <w:rPr>
          <w:noProof/>
          <w:szCs w:val="22"/>
          <w:lang w:val="pt-PT"/>
        </w:rPr>
      </w:pPr>
      <w:r w:rsidRPr="00F52B90">
        <w:rPr>
          <w:noProof/>
          <w:szCs w:val="22"/>
          <w:lang w:val="pt-PT"/>
        </w:rPr>
        <w:t>EU/1/24/1845/014   392 (14 x 28 x 1) cápsulas (unidosis) (multipack)</w:t>
      </w:r>
    </w:p>
    <w:p w14:paraId="1D27B62A" w14:textId="77777777" w:rsidR="00692F5A" w:rsidRPr="00F52B90" w:rsidRDefault="00692F5A" w:rsidP="00692F5A">
      <w:pPr>
        <w:spacing w:line="240" w:lineRule="auto"/>
        <w:rPr>
          <w:noProof/>
          <w:szCs w:val="22"/>
          <w:lang w:val="pt-PT"/>
        </w:rPr>
      </w:pPr>
    </w:p>
    <w:p w14:paraId="17843B88" w14:textId="21D00323" w:rsidR="00692F5A" w:rsidRPr="00F52B90" w:rsidRDefault="00692F5A" w:rsidP="00692F5A">
      <w:pPr>
        <w:spacing w:line="240" w:lineRule="auto"/>
        <w:rPr>
          <w:noProof/>
          <w:szCs w:val="22"/>
          <w:lang w:val="pt-PT"/>
        </w:rPr>
      </w:pPr>
      <w:r w:rsidRPr="00F52B90">
        <w:rPr>
          <w:noProof/>
          <w:szCs w:val="22"/>
          <w:lang w:val="pt-PT"/>
        </w:rPr>
        <w:t xml:space="preserve">200 mg </w:t>
      </w:r>
      <w:r w:rsidRPr="00F52B90">
        <w:rPr>
          <w:noProof/>
          <w:szCs w:val="22"/>
          <w:lang w:val="es-ES"/>
        </w:rPr>
        <w:t>cápsulas duras</w:t>
      </w:r>
    </w:p>
    <w:p w14:paraId="46EC94D1" w14:textId="77777777" w:rsidR="00692F5A" w:rsidRPr="00F52B90" w:rsidRDefault="00692F5A" w:rsidP="00692F5A">
      <w:pPr>
        <w:spacing w:line="240" w:lineRule="auto"/>
        <w:rPr>
          <w:noProof/>
          <w:szCs w:val="22"/>
          <w:lang w:val="pt-PT"/>
        </w:rPr>
      </w:pPr>
    </w:p>
    <w:p w14:paraId="7D15E98B" w14:textId="21021BB7" w:rsidR="00692F5A" w:rsidRPr="00F52B90" w:rsidRDefault="00692F5A" w:rsidP="00692F5A">
      <w:pPr>
        <w:spacing w:line="240" w:lineRule="auto"/>
        <w:rPr>
          <w:noProof/>
          <w:szCs w:val="22"/>
          <w:lang w:val="pt-PT"/>
        </w:rPr>
      </w:pPr>
      <w:r w:rsidRPr="00F52B90">
        <w:rPr>
          <w:noProof/>
          <w:szCs w:val="22"/>
          <w:lang w:val="pt-PT"/>
        </w:rPr>
        <w:t>EU/1/24/1845/015   28 cápsulas</w:t>
      </w:r>
    </w:p>
    <w:p w14:paraId="4CAD6E9C" w14:textId="0C061265" w:rsidR="00692F5A" w:rsidRPr="00F52B90" w:rsidRDefault="00692F5A" w:rsidP="00692F5A">
      <w:pPr>
        <w:spacing w:line="240" w:lineRule="auto"/>
        <w:rPr>
          <w:noProof/>
          <w:szCs w:val="22"/>
          <w:lang w:val="pt-PT"/>
        </w:rPr>
      </w:pPr>
      <w:r w:rsidRPr="00F52B90">
        <w:rPr>
          <w:noProof/>
          <w:szCs w:val="22"/>
          <w:lang w:val="pt-PT"/>
        </w:rPr>
        <w:t>EU/1/24/1845/016   28 x 1 cápsulas (unidosis)</w:t>
      </w:r>
    </w:p>
    <w:p w14:paraId="34792CEA" w14:textId="6EC311A5" w:rsidR="00692F5A" w:rsidRPr="00F52B90" w:rsidRDefault="00692F5A" w:rsidP="00692F5A">
      <w:pPr>
        <w:spacing w:line="240" w:lineRule="auto"/>
        <w:rPr>
          <w:noProof/>
          <w:szCs w:val="22"/>
          <w:lang w:val="pt-PT"/>
        </w:rPr>
      </w:pPr>
      <w:r w:rsidRPr="00F52B90">
        <w:rPr>
          <w:noProof/>
          <w:szCs w:val="22"/>
          <w:lang w:val="pt-PT"/>
        </w:rPr>
        <w:t>EU/1/24/1845/017   40 cápsulas</w:t>
      </w:r>
    </w:p>
    <w:p w14:paraId="27BCE979" w14:textId="3A96EE15" w:rsidR="00692F5A" w:rsidRPr="00F52B90" w:rsidRDefault="00692F5A" w:rsidP="00692F5A">
      <w:pPr>
        <w:spacing w:line="240" w:lineRule="auto"/>
        <w:rPr>
          <w:noProof/>
          <w:szCs w:val="22"/>
          <w:lang w:val="pt-PT"/>
        </w:rPr>
      </w:pPr>
      <w:r w:rsidRPr="00F52B90">
        <w:rPr>
          <w:noProof/>
          <w:szCs w:val="22"/>
          <w:lang w:val="pt-PT"/>
        </w:rPr>
        <w:t>EU/1/24/1845/018   40 x 1 cápsulas (unidosis)</w:t>
      </w:r>
    </w:p>
    <w:p w14:paraId="15557FFB" w14:textId="511061FB" w:rsidR="00692F5A" w:rsidRPr="00F52B90" w:rsidRDefault="00692F5A" w:rsidP="00692F5A">
      <w:pPr>
        <w:spacing w:line="240" w:lineRule="auto"/>
        <w:rPr>
          <w:noProof/>
          <w:szCs w:val="22"/>
          <w:lang w:val="pt-PT"/>
        </w:rPr>
      </w:pPr>
      <w:r w:rsidRPr="00F52B90">
        <w:rPr>
          <w:noProof/>
          <w:szCs w:val="22"/>
          <w:lang w:val="pt-PT"/>
        </w:rPr>
        <w:t>EU/1/24/1845/019   112 (4 x 28) cápsulas (multipack)</w:t>
      </w:r>
    </w:p>
    <w:p w14:paraId="0C1B7C6E" w14:textId="15470A36" w:rsidR="00692F5A" w:rsidRPr="00F52B90" w:rsidRDefault="00692F5A" w:rsidP="00692F5A">
      <w:pPr>
        <w:spacing w:line="240" w:lineRule="auto"/>
        <w:rPr>
          <w:noProof/>
          <w:szCs w:val="22"/>
          <w:lang w:val="pt-PT"/>
        </w:rPr>
      </w:pPr>
      <w:r w:rsidRPr="00F52B90">
        <w:rPr>
          <w:noProof/>
          <w:szCs w:val="22"/>
          <w:lang w:val="pt-PT"/>
        </w:rPr>
        <w:t>EU/1/24/1845/020   120 (3 x 40) cápsulas (multipack)</w:t>
      </w:r>
    </w:p>
    <w:p w14:paraId="15813CF0" w14:textId="246A8915" w:rsidR="00692F5A" w:rsidRPr="00F52B90" w:rsidRDefault="00692F5A" w:rsidP="00692F5A">
      <w:pPr>
        <w:spacing w:line="240" w:lineRule="auto"/>
        <w:rPr>
          <w:noProof/>
          <w:szCs w:val="22"/>
          <w:lang w:val="pt-PT"/>
        </w:rPr>
      </w:pPr>
      <w:r w:rsidRPr="00F52B90">
        <w:rPr>
          <w:noProof/>
          <w:szCs w:val="22"/>
          <w:lang w:val="pt-PT"/>
        </w:rPr>
        <w:t>EU/1/24/1845/021   392 (14 x 28) cápsulas (multipack)</w:t>
      </w:r>
    </w:p>
    <w:p w14:paraId="1A0B86C7" w14:textId="43EF5426" w:rsidR="00692F5A" w:rsidRPr="00F52B90" w:rsidRDefault="00692F5A" w:rsidP="00692F5A">
      <w:pPr>
        <w:spacing w:line="240" w:lineRule="auto"/>
        <w:rPr>
          <w:noProof/>
          <w:szCs w:val="22"/>
          <w:lang w:val="pt-PT"/>
        </w:rPr>
      </w:pPr>
      <w:r w:rsidRPr="00F52B90">
        <w:rPr>
          <w:noProof/>
          <w:szCs w:val="22"/>
          <w:lang w:val="pt-PT"/>
        </w:rPr>
        <w:t>EU/1/24/1845/022   112 (4 x 28 x 1)  cápsulas (unidosis) (multipack)</w:t>
      </w:r>
    </w:p>
    <w:p w14:paraId="473E2DA0" w14:textId="638E1457" w:rsidR="00692F5A" w:rsidRPr="00F52B90" w:rsidRDefault="00692F5A" w:rsidP="00692F5A">
      <w:pPr>
        <w:spacing w:line="240" w:lineRule="auto"/>
        <w:rPr>
          <w:noProof/>
          <w:szCs w:val="22"/>
          <w:lang w:val="pt-PT"/>
        </w:rPr>
      </w:pPr>
      <w:r w:rsidRPr="00F52B90">
        <w:rPr>
          <w:noProof/>
          <w:szCs w:val="22"/>
          <w:lang w:val="pt-PT"/>
        </w:rPr>
        <w:t>EU/1/24/1845/023   120 (3 x 40 x 1) cápsulas (unidosis) (multipack)</w:t>
      </w:r>
    </w:p>
    <w:p w14:paraId="376928D8" w14:textId="46BCCFC2" w:rsidR="00692F5A" w:rsidRPr="00DD7D55" w:rsidRDefault="00692F5A" w:rsidP="00692F5A">
      <w:pPr>
        <w:spacing w:line="240" w:lineRule="auto"/>
        <w:rPr>
          <w:noProof/>
          <w:szCs w:val="22"/>
          <w:lang w:val="pt-PT"/>
        </w:rPr>
      </w:pPr>
      <w:r w:rsidRPr="00F52B90">
        <w:rPr>
          <w:noProof/>
          <w:szCs w:val="22"/>
          <w:lang w:val="pt-PT"/>
        </w:rPr>
        <w:t>EU/1/24/1845/024   392 (14 x 28 x 1) cápsulas (unidosis) (multipack)</w:t>
      </w:r>
    </w:p>
    <w:p w14:paraId="21D301F0" w14:textId="77777777" w:rsidR="00884773" w:rsidRPr="00F52B90" w:rsidRDefault="00884773" w:rsidP="005B710A">
      <w:pPr>
        <w:tabs>
          <w:tab w:val="clear" w:pos="567"/>
        </w:tabs>
        <w:spacing w:line="240" w:lineRule="auto"/>
        <w:rPr>
          <w:noProof/>
          <w:color w:val="000000"/>
          <w:szCs w:val="22"/>
          <w:lang w:val="pt-PT"/>
        </w:rPr>
      </w:pPr>
    </w:p>
    <w:p w14:paraId="36FE0D5C" w14:textId="77777777" w:rsidR="00884773" w:rsidRPr="00F52B90" w:rsidRDefault="00884773" w:rsidP="005B710A">
      <w:pPr>
        <w:tabs>
          <w:tab w:val="clear" w:pos="567"/>
        </w:tabs>
        <w:spacing w:line="240" w:lineRule="auto"/>
        <w:rPr>
          <w:noProof/>
          <w:color w:val="000000"/>
          <w:szCs w:val="22"/>
          <w:lang w:val="es-ES"/>
        </w:rPr>
      </w:pPr>
    </w:p>
    <w:p w14:paraId="4B534C9A" w14:textId="77777777" w:rsidR="00884773" w:rsidRPr="00F52B90" w:rsidRDefault="00884773" w:rsidP="005B710A">
      <w:pPr>
        <w:keepNext/>
        <w:spacing w:line="240" w:lineRule="auto"/>
        <w:ind w:left="567" w:hanging="567"/>
        <w:rPr>
          <w:noProof/>
          <w:lang w:val="es-ES"/>
        </w:rPr>
      </w:pPr>
      <w:r w:rsidRPr="00F52B90">
        <w:rPr>
          <w:b/>
          <w:noProof/>
          <w:lang w:val="es-ES"/>
        </w:rPr>
        <w:t>9.</w:t>
      </w:r>
      <w:r w:rsidRPr="00F52B90">
        <w:rPr>
          <w:b/>
          <w:noProof/>
          <w:lang w:val="es-ES"/>
        </w:rPr>
        <w:tab/>
        <w:t>FECHA DE LA PRIMERA AUTORIZACIÓN/RENOVACIÓN DE LA AUTORIZACIÓN</w:t>
      </w:r>
    </w:p>
    <w:p w14:paraId="55AE830A" w14:textId="77777777" w:rsidR="00884773" w:rsidRPr="00F52B90" w:rsidRDefault="00884773" w:rsidP="005B710A">
      <w:pPr>
        <w:keepNext/>
        <w:tabs>
          <w:tab w:val="clear" w:pos="567"/>
        </w:tabs>
        <w:spacing w:line="240" w:lineRule="auto"/>
        <w:ind w:left="567" w:hanging="567"/>
        <w:rPr>
          <w:noProof/>
          <w:color w:val="000000"/>
          <w:szCs w:val="22"/>
          <w:lang w:val="es-ES"/>
        </w:rPr>
      </w:pPr>
    </w:p>
    <w:p w14:paraId="6CCDE687" w14:textId="673708D7" w:rsidR="00884773" w:rsidRPr="00F52B90" w:rsidRDefault="00884773" w:rsidP="00F52B90">
      <w:pPr>
        <w:keepNext/>
        <w:tabs>
          <w:tab w:val="clear" w:pos="567"/>
        </w:tabs>
        <w:spacing w:line="240" w:lineRule="auto"/>
        <w:rPr>
          <w:noProof/>
          <w:color w:val="000000"/>
          <w:szCs w:val="22"/>
          <w:lang w:val="es-ES"/>
        </w:rPr>
      </w:pPr>
      <w:r w:rsidRPr="00F52B90">
        <w:rPr>
          <w:noProof/>
          <w:color w:val="000000"/>
          <w:szCs w:val="22"/>
          <w:lang w:val="es-ES"/>
        </w:rPr>
        <w:t>Fecha de la primera autorización</w:t>
      </w:r>
      <w:r w:rsidR="00484C51">
        <w:rPr>
          <w:noProof/>
          <w:color w:val="000000"/>
          <w:szCs w:val="22"/>
          <w:lang w:val="es-ES"/>
        </w:rPr>
        <w:t xml:space="preserve">: 22 </w:t>
      </w:r>
      <w:r w:rsidR="00484C51" w:rsidRPr="00484C51">
        <w:rPr>
          <w:noProof/>
          <w:color w:val="000000"/>
          <w:szCs w:val="22"/>
          <w:lang w:val="es-ES"/>
        </w:rPr>
        <w:t>agosto</w:t>
      </w:r>
      <w:r w:rsidR="00484C51">
        <w:rPr>
          <w:noProof/>
          <w:color w:val="000000"/>
          <w:szCs w:val="22"/>
          <w:lang w:val="es-ES"/>
        </w:rPr>
        <w:t xml:space="preserve"> 2024</w:t>
      </w:r>
    </w:p>
    <w:p w14:paraId="3211C247" w14:textId="77777777" w:rsidR="00884773" w:rsidRPr="00F52B90" w:rsidRDefault="00884773" w:rsidP="005B710A">
      <w:pPr>
        <w:tabs>
          <w:tab w:val="clear" w:pos="567"/>
        </w:tabs>
        <w:spacing w:line="240" w:lineRule="auto"/>
        <w:rPr>
          <w:noProof/>
          <w:color w:val="000000"/>
          <w:szCs w:val="22"/>
          <w:lang w:val="es-ES"/>
        </w:rPr>
      </w:pPr>
    </w:p>
    <w:p w14:paraId="6E56F3BC" w14:textId="77777777" w:rsidR="00884773" w:rsidRPr="00F52B90" w:rsidRDefault="00884773" w:rsidP="005B710A">
      <w:pPr>
        <w:tabs>
          <w:tab w:val="clear" w:pos="567"/>
        </w:tabs>
        <w:spacing w:line="240" w:lineRule="auto"/>
        <w:rPr>
          <w:noProof/>
          <w:color w:val="000000"/>
          <w:szCs w:val="22"/>
          <w:lang w:val="es-ES"/>
        </w:rPr>
      </w:pPr>
    </w:p>
    <w:p w14:paraId="18D15A40" w14:textId="77777777" w:rsidR="00884773" w:rsidRPr="00F52B90" w:rsidRDefault="00884773" w:rsidP="005B710A">
      <w:pPr>
        <w:keepNext/>
        <w:ind w:left="567" w:hanging="567"/>
        <w:rPr>
          <w:b/>
          <w:noProof/>
          <w:lang w:val="es-ES"/>
        </w:rPr>
      </w:pPr>
      <w:r w:rsidRPr="00F52B90">
        <w:rPr>
          <w:b/>
          <w:noProof/>
          <w:lang w:val="es-ES"/>
        </w:rPr>
        <w:lastRenderedPageBreak/>
        <w:t>10.</w:t>
      </w:r>
      <w:r w:rsidRPr="00F52B90">
        <w:rPr>
          <w:b/>
          <w:noProof/>
          <w:lang w:val="es-ES"/>
        </w:rPr>
        <w:tab/>
        <w:t>FECHA DE LA REVISIÓN DEL TEXTO</w:t>
      </w:r>
    </w:p>
    <w:p w14:paraId="766216F5" w14:textId="77777777" w:rsidR="002015AA" w:rsidRPr="00F52B90" w:rsidRDefault="002015AA" w:rsidP="005B710A">
      <w:pPr>
        <w:keepNext/>
        <w:ind w:left="567" w:hanging="567"/>
        <w:rPr>
          <w:noProof/>
          <w:lang w:val="es-ES"/>
        </w:rPr>
      </w:pPr>
    </w:p>
    <w:p w14:paraId="2C17BC8D" w14:textId="77777777" w:rsidR="00884773" w:rsidRPr="00F52B90" w:rsidRDefault="00884773" w:rsidP="005B710A">
      <w:pPr>
        <w:tabs>
          <w:tab w:val="clear" w:pos="567"/>
          <w:tab w:val="left" w:pos="-6946"/>
        </w:tabs>
        <w:rPr>
          <w:noProof/>
          <w:lang w:val="es-ES"/>
        </w:rPr>
      </w:pPr>
      <w:r w:rsidRPr="00F52B90">
        <w:rPr>
          <w:noProof/>
          <w:lang w:val="es-ES"/>
        </w:rPr>
        <w:t xml:space="preserve">La información detallada de este medicamento está disponible en la página web de la Agencia Europea de Medicamentos </w:t>
      </w:r>
      <w:hyperlink r:id="rId17" w:history="1">
        <w:r w:rsidRPr="00F52B90">
          <w:rPr>
            <w:rStyle w:val="Hyperlink"/>
            <w:noProof/>
            <w:lang w:val="es-ES"/>
          </w:rPr>
          <w:t>http://www.ema.europa.eu</w:t>
        </w:r>
      </w:hyperlink>
    </w:p>
    <w:p w14:paraId="25A93754" w14:textId="77777777" w:rsidR="009C4BCA" w:rsidRPr="00F52B90" w:rsidRDefault="009C4BCA" w:rsidP="005B710A">
      <w:pPr>
        <w:tabs>
          <w:tab w:val="clear" w:pos="567"/>
          <w:tab w:val="left" w:pos="-6946"/>
        </w:tabs>
        <w:rPr>
          <w:noProof/>
          <w:lang w:val="es-ES"/>
        </w:rPr>
      </w:pPr>
    </w:p>
    <w:p w14:paraId="21752A22" w14:textId="64E8637E" w:rsidR="00884773" w:rsidRPr="00F52B90" w:rsidRDefault="00884773" w:rsidP="005B710A">
      <w:pPr>
        <w:tabs>
          <w:tab w:val="clear" w:pos="567"/>
        </w:tabs>
        <w:rPr>
          <w:noProof/>
          <w:lang w:val="es-ES"/>
        </w:rPr>
      </w:pPr>
      <w:r w:rsidRPr="00F52B90">
        <w:rPr>
          <w:b/>
          <w:noProof/>
          <w:lang w:val="es-ES"/>
        </w:rPr>
        <w:br w:type="page"/>
      </w:r>
    </w:p>
    <w:p w14:paraId="26DE0EA7" w14:textId="77777777" w:rsidR="00FE0226" w:rsidRPr="00F52B90" w:rsidRDefault="00FE0226" w:rsidP="005B710A">
      <w:pPr>
        <w:tabs>
          <w:tab w:val="clear" w:pos="567"/>
          <w:tab w:val="left" w:pos="0"/>
        </w:tabs>
        <w:rPr>
          <w:noProof/>
          <w:lang w:val="es-ES"/>
        </w:rPr>
      </w:pPr>
    </w:p>
    <w:p w14:paraId="2FE4EE44" w14:textId="77777777" w:rsidR="009E2049" w:rsidRPr="00F52B90" w:rsidRDefault="009E2049" w:rsidP="005B710A">
      <w:pPr>
        <w:ind w:left="567" w:hanging="567"/>
        <w:rPr>
          <w:noProof/>
          <w:lang w:val="es-ES"/>
        </w:rPr>
      </w:pPr>
    </w:p>
    <w:p w14:paraId="7C95791F" w14:textId="77777777" w:rsidR="009E2049" w:rsidRPr="00F52B90" w:rsidRDefault="009E2049" w:rsidP="005B710A">
      <w:pPr>
        <w:ind w:left="567" w:hanging="567"/>
        <w:rPr>
          <w:noProof/>
          <w:lang w:val="es-ES"/>
        </w:rPr>
      </w:pPr>
    </w:p>
    <w:p w14:paraId="0D5492FA" w14:textId="77777777" w:rsidR="009E2049" w:rsidRPr="00F52B90" w:rsidRDefault="009E2049" w:rsidP="005B710A">
      <w:pPr>
        <w:ind w:left="567" w:hanging="567"/>
        <w:rPr>
          <w:noProof/>
          <w:lang w:val="es-ES"/>
        </w:rPr>
      </w:pPr>
    </w:p>
    <w:p w14:paraId="009725EA" w14:textId="77777777" w:rsidR="009E2049" w:rsidRPr="00F52B90" w:rsidRDefault="009E2049" w:rsidP="005B710A">
      <w:pPr>
        <w:ind w:left="567" w:hanging="567"/>
        <w:rPr>
          <w:noProof/>
          <w:lang w:val="es-ES"/>
        </w:rPr>
      </w:pPr>
    </w:p>
    <w:p w14:paraId="4196321D" w14:textId="77777777" w:rsidR="009E2049" w:rsidRPr="00F52B90" w:rsidRDefault="009E2049" w:rsidP="005B710A">
      <w:pPr>
        <w:ind w:left="567" w:hanging="567"/>
        <w:rPr>
          <w:noProof/>
          <w:lang w:val="es-ES"/>
        </w:rPr>
      </w:pPr>
    </w:p>
    <w:p w14:paraId="3A0D4D8A" w14:textId="77777777" w:rsidR="009E2049" w:rsidRPr="00F52B90" w:rsidRDefault="009E2049" w:rsidP="005B710A">
      <w:pPr>
        <w:ind w:left="567" w:hanging="567"/>
        <w:rPr>
          <w:noProof/>
          <w:lang w:val="es-ES"/>
        </w:rPr>
      </w:pPr>
    </w:p>
    <w:p w14:paraId="2B64859E" w14:textId="77777777" w:rsidR="009E2049" w:rsidRPr="00F52B90" w:rsidRDefault="009E2049" w:rsidP="005B710A">
      <w:pPr>
        <w:ind w:left="567" w:hanging="567"/>
        <w:rPr>
          <w:noProof/>
          <w:lang w:val="es-ES"/>
        </w:rPr>
      </w:pPr>
    </w:p>
    <w:p w14:paraId="4A66DA1C" w14:textId="77777777" w:rsidR="009E2049" w:rsidRPr="00F52B90" w:rsidRDefault="009E2049" w:rsidP="005B710A">
      <w:pPr>
        <w:ind w:left="567" w:hanging="567"/>
        <w:rPr>
          <w:noProof/>
          <w:lang w:val="es-ES"/>
        </w:rPr>
      </w:pPr>
    </w:p>
    <w:p w14:paraId="66CA4A99" w14:textId="77777777" w:rsidR="009E2049" w:rsidRPr="00F52B90" w:rsidRDefault="009E2049" w:rsidP="005B710A">
      <w:pPr>
        <w:ind w:left="567" w:hanging="567"/>
        <w:rPr>
          <w:noProof/>
          <w:lang w:val="es-ES"/>
        </w:rPr>
      </w:pPr>
    </w:p>
    <w:p w14:paraId="799CB508" w14:textId="77777777" w:rsidR="009E2049" w:rsidRPr="00F52B90" w:rsidRDefault="009E2049" w:rsidP="005B710A">
      <w:pPr>
        <w:ind w:left="567" w:hanging="567"/>
        <w:rPr>
          <w:noProof/>
          <w:lang w:val="es-ES"/>
        </w:rPr>
      </w:pPr>
    </w:p>
    <w:p w14:paraId="0BD9F1DD" w14:textId="77777777" w:rsidR="009E2049" w:rsidRPr="00F52B90" w:rsidRDefault="009E2049" w:rsidP="005B710A">
      <w:pPr>
        <w:ind w:left="567" w:hanging="567"/>
        <w:rPr>
          <w:noProof/>
          <w:lang w:val="es-ES"/>
        </w:rPr>
      </w:pPr>
    </w:p>
    <w:p w14:paraId="43206BCC" w14:textId="77777777" w:rsidR="009E2049" w:rsidRPr="00F52B90" w:rsidRDefault="009E2049" w:rsidP="005B710A">
      <w:pPr>
        <w:ind w:left="567" w:hanging="567"/>
        <w:rPr>
          <w:noProof/>
          <w:lang w:val="es-ES"/>
        </w:rPr>
      </w:pPr>
    </w:p>
    <w:p w14:paraId="4DD45A02" w14:textId="77777777" w:rsidR="009E2049" w:rsidRPr="00F52B90" w:rsidRDefault="009E2049" w:rsidP="005B710A">
      <w:pPr>
        <w:ind w:left="567" w:hanging="567"/>
        <w:rPr>
          <w:noProof/>
          <w:lang w:val="es-ES"/>
        </w:rPr>
      </w:pPr>
    </w:p>
    <w:p w14:paraId="668DE3F4" w14:textId="77777777" w:rsidR="009E2049" w:rsidRPr="00F52B90" w:rsidRDefault="009E2049" w:rsidP="005B710A">
      <w:pPr>
        <w:ind w:left="567" w:hanging="567"/>
        <w:rPr>
          <w:noProof/>
          <w:lang w:val="es-ES"/>
        </w:rPr>
      </w:pPr>
    </w:p>
    <w:p w14:paraId="6C6EF0B0" w14:textId="77777777" w:rsidR="004561F9" w:rsidRPr="00F52B90" w:rsidRDefault="004561F9" w:rsidP="005B710A">
      <w:pPr>
        <w:ind w:left="567" w:hanging="567"/>
        <w:rPr>
          <w:noProof/>
          <w:lang w:val="es-ES"/>
        </w:rPr>
      </w:pPr>
    </w:p>
    <w:p w14:paraId="77148319" w14:textId="77777777" w:rsidR="004561F9" w:rsidRPr="00F52B90" w:rsidRDefault="004561F9" w:rsidP="005B710A">
      <w:pPr>
        <w:ind w:left="567" w:hanging="567"/>
        <w:rPr>
          <w:noProof/>
          <w:lang w:val="es-ES"/>
        </w:rPr>
      </w:pPr>
    </w:p>
    <w:p w14:paraId="68F65D53" w14:textId="77777777" w:rsidR="004561F9" w:rsidRPr="00F52B90" w:rsidRDefault="004561F9" w:rsidP="005B710A">
      <w:pPr>
        <w:ind w:left="567" w:hanging="567"/>
        <w:rPr>
          <w:noProof/>
          <w:lang w:val="es-ES"/>
        </w:rPr>
      </w:pPr>
    </w:p>
    <w:p w14:paraId="4E67341C" w14:textId="77777777" w:rsidR="004561F9" w:rsidRPr="00F52B90" w:rsidRDefault="004561F9" w:rsidP="005B710A">
      <w:pPr>
        <w:ind w:left="567" w:hanging="567"/>
        <w:rPr>
          <w:noProof/>
          <w:lang w:val="es-ES"/>
        </w:rPr>
      </w:pPr>
    </w:p>
    <w:p w14:paraId="6846F2C8" w14:textId="77777777" w:rsidR="004561F9" w:rsidRPr="00F52B90" w:rsidRDefault="004561F9" w:rsidP="005B710A">
      <w:pPr>
        <w:ind w:left="567" w:hanging="567"/>
        <w:rPr>
          <w:noProof/>
          <w:lang w:val="es-ES"/>
        </w:rPr>
      </w:pPr>
    </w:p>
    <w:p w14:paraId="04DCCFFB" w14:textId="77777777" w:rsidR="004561F9" w:rsidRPr="00F52B90" w:rsidRDefault="004561F9" w:rsidP="005B710A">
      <w:pPr>
        <w:ind w:left="567" w:hanging="567"/>
        <w:rPr>
          <w:noProof/>
          <w:lang w:val="es-ES"/>
        </w:rPr>
      </w:pPr>
    </w:p>
    <w:p w14:paraId="26238430" w14:textId="77777777" w:rsidR="004561F9" w:rsidRPr="00F52B90" w:rsidRDefault="004561F9" w:rsidP="005B710A">
      <w:pPr>
        <w:ind w:left="567" w:hanging="567"/>
        <w:rPr>
          <w:noProof/>
          <w:lang w:val="es-ES"/>
        </w:rPr>
      </w:pPr>
    </w:p>
    <w:p w14:paraId="3B92DB29" w14:textId="77777777" w:rsidR="004561F9" w:rsidRPr="00F52B90" w:rsidRDefault="004561F9" w:rsidP="005B710A">
      <w:pPr>
        <w:ind w:left="567" w:hanging="567"/>
        <w:rPr>
          <w:noProof/>
          <w:lang w:val="es-ES"/>
        </w:rPr>
      </w:pPr>
    </w:p>
    <w:p w14:paraId="0BEE96CE" w14:textId="77777777" w:rsidR="009E2049" w:rsidRPr="00F52B90" w:rsidRDefault="009E2049" w:rsidP="005B710A">
      <w:pPr>
        <w:jc w:val="center"/>
        <w:rPr>
          <w:b/>
          <w:noProof/>
          <w:lang w:val="es-ES"/>
        </w:rPr>
      </w:pPr>
      <w:r w:rsidRPr="00F52B90">
        <w:rPr>
          <w:b/>
          <w:noProof/>
          <w:lang w:val="es-ES"/>
        </w:rPr>
        <w:t>ANEXO II</w:t>
      </w:r>
    </w:p>
    <w:p w14:paraId="5B1C0752" w14:textId="77777777" w:rsidR="009E2049" w:rsidRPr="00F52B90" w:rsidRDefault="009E2049" w:rsidP="005B710A">
      <w:pPr>
        <w:rPr>
          <w:noProof/>
          <w:lang w:val="es-ES"/>
        </w:rPr>
      </w:pPr>
    </w:p>
    <w:p w14:paraId="5D51AE41" w14:textId="092447BA" w:rsidR="009E2049" w:rsidRPr="00F52B90" w:rsidRDefault="009E2049" w:rsidP="005B710A">
      <w:pPr>
        <w:tabs>
          <w:tab w:val="clear" w:pos="567"/>
        </w:tabs>
        <w:suppressAutoHyphens/>
        <w:ind w:left="1701" w:right="283" w:hanging="567"/>
        <w:rPr>
          <w:b/>
          <w:noProof/>
          <w:lang w:val="es-ES"/>
        </w:rPr>
      </w:pPr>
      <w:r w:rsidRPr="00F52B90">
        <w:rPr>
          <w:b/>
          <w:noProof/>
          <w:lang w:val="es-ES"/>
        </w:rPr>
        <w:t>A.</w:t>
      </w:r>
      <w:r w:rsidRPr="00F52B90">
        <w:rPr>
          <w:b/>
          <w:noProof/>
          <w:lang w:val="es-ES"/>
        </w:rPr>
        <w:tab/>
      </w:r>
      <w:r w:rsidR="00752FA6" w:rsidRPr="00F52B90">
        <w:rPr>
          <w:b/>
          <w:noProof/>
          <w:lang w:val="es-ES"/>
        </w:rPr>
        <w:t>FABRICANTE</w:t>
      </w:r>
      <w:r w:rsidR="00114DB1" w:rsidRPr="00F52B90">
        <w:rPr>
          <w:b/>
          <w:noProof/>
          <w:lang w:val="es-ES"/>
        </w:rPr>
        <w:t>(S)</w:t>
      </w:r>
      <w:r w:rsidRPr="00F52B90">
        <w:rPr>
          <w:b/>
          <w:noProof/>
          <w:lang w:val="es-ES"/>
        </w:rPr>
        <w:t xml:space="preserve"> RESPONSABLE</w:t>
      </w:r>
      <w:r w:rsidR="00114DB1" w:rsidRPr="00F52B90">
        <w:rPr>
          <w:b/>
          <w:noProof/>
          <w:lang w:val="es-ES"/>
        </w:rPr>
        <w:t>(S)</w:t>
      </w:r>
      <w:r w:rsidRPr="00F52B90">
        <w:rPr>
          <w:b/>
          <w:noProof/>
          <w:lang w:val="es-ES"/>
        </w:rPr>
        <w:t xml:space="preserve"> DE LA LIBERACIÓN DE LOS LOTES</w:t>
      </w:r>
    </w:p>
    <w:p w14:paraId="2196C8CF" w14:textId="77777777" w:rsidR="009E2049" w:rsidRPr="00F52B90" w:rsidRDefault="009E2049" w:rsidP="005B710A">
      <w:pPr>
        <w:tabs>
          <w:tab w:val="clear" w:pos="567"/>
          <w:tab w:val="left" w:pos="-720"/>
        </w:tabs>
        <w:suppressAutoHyphens/>
        <w:ind w:right="283"/>
        <w:rPr>
          <w:noProof/>
          <w:lang w:val="es-ES"/>
        </w:rPr>
      </w:pPr>
    </w:p>
    <w:p w14:paraId="30A274D5" w14:textId="77777777" w:rsidR="009E2049" w:rsidRPr="00F52B90" w:rsidRDefault="009E2049" w:rsidP="005B710A">
      <w:pPr>
        <w:tabs>
          <w:tab w:val="clear" w:pos="567"/>
        </w:tabs>
        <w:suppressAutoHyphens/>
        <w:ind w:left="1701" w:right="283" w:hanging="567"/>
        <w:rPr>
          <w:b/>
          <w:noProof/>
          <w:lang w:val="es-ES"/>
        </w:rPr>
      </w:pPr>
      <w:r w:rsidRPr="00F52B90">
        <w:rPr>
          <w:b/>
          <w:noProof/>
          <w:lang w:val="es-ES"/>
        </w:rPr>
        <w:t>B.</w:t>
      </w:r>
      <w:r w:rsidRPr="00F52B90">
        <w:rPr>
          <w:b/>
          <w:noProof/>
          <w:lang w:val="es-ES"/>
        </w:rPr>
        <w:tab/>
        <w:t xml:space="preserve">CONDICIONES </w:t>
      </w:r>
      <w:r w:rsidR="00752FA6" w:rsidRPr="00F52B90">
        <w:rPr>
          <w:b/>
          <w:noProof/>
          <w:lang w:val="es-ES"/>
        </w:rPr>
        <w:t>O RESTRICCIONES DE SUMINISTRO Y USO</w:t>
      </w:r>
    </w:p>
    <w:p w14:paraId="6368DBBB" w14:textId="77777777" w:rsidR="00752FA6" w:rsidRPr="00F52B90" w:rsidRDefault="00752FA6" w:rsidP="005B710A">
      <w:pPr>
        <w:tabs>
          <w:tab w:val="clear" w:pos="567"/>
          <w:tab w:val="left" w:pos="-720"/>
        </w:tabs>
        <w:suppressAutoHyphens/>
        <w:ind w:right="283"/>
        <w:rPr>
          <w:b/>
          <w:noProof/>
          <w:lang w:val="es-ES"/>
        </w:rPr>
      </w:pPr>
    </w:p>
    <w:p w14:paraId="48C2724B" w14:textId="77777777" w:rsidR="00752FA6" w:rsidRPr="00F52B90" w:rsidRDefault="00752FA6" w:rsidP="005B710A">
      <w:pPr>
        <w:tabs>
          <w:tab w:val="clear" w:pos="567"/>
        </w:tabs>
        <w:suppressAutoHyphens/>
        <w:ind w:left="1701" w:right="283" w:hanging="567"/>
        <w:rPr>
          <w:b/>
          <w:noProof/>
          <w:lang w:val="es-ES"/>
        </w:rPr>
      </w:pPr>
      <w:r w:rsidRPr="00F52B90">
        <w:rPr>
          <w:b/>
          <w:noProof/>
          <w:lang w:val="es-ES"/>
        </w:rPr>
        <w:t>C.</w:t>
      </w:r>
      <w:r w:rsidRPr="00F52B90">
        <w:rPr>
          <w:b/>
          <w:noProof/>
          <w:lang w:val="es-ES"/>
        </w:rPr>
        <w:tab/>
        <w:t>OTRAS CONDICIONES Y REQUISITOS DE LA AUTORIZACIÓN DE COMERCIALIZACIÓN</w:t>
      </w:r>
    </w:p>
    <w:p w14:paraId="66A78D85" w14:textId="77777777" w:rsidR="001C458F" w:rsidRPr="00F52B90" w:rsidRDefault="001C458F" w:rsidP="005B710A">
      <w:pPr>
        <w:tabs>
          <w:tab w:val="clear" w:pos="567"/>
        </w:tabs>
        <w:suppressAutoHyphens/>
        <w:ind w:right="283"/>
        <w:rPr>
          <w:noProof/>
          <w:lang w:val="es-ES"/>
        </w:rPr>
      </w:pPr>
    </w:p>
    <w:p w14:paraId="44ED2532" w14:textId="34FF21B4" w:rsidR="009E2049" w:rsidRPr="00F52B90" w:rsidRDefault="001C458F" w:rsidP="005B710A">
      <w:pPr>
        <w:tabs>
          <w:tab w:val="clear" w:pos="567"/>
        </w:tabs>
        <w:suppressAutoHyphens/>
        <w:ind w:left="1701" w:right="283" w:hanging="567"/>
        <w:rPr>
          <w:noProof/>
          <w:lang w:val="es-ES"/>
        </w:rPr>
      </w:pPr>
      <w:r w:rsidRPr="00F52B90">
        <w:rPr>
          <w:b/>
          <w:noProof/>
          <w:lang w:val="es-ES"/>
        </w:rPr>
        <w:t>D.</w:t>
      </w:r>
      <w:r w:rsidRPr="00F52B90">
        <w:rPr>
          <w:b/>
          <w:noProof/>
          <w:lang w:val="es-ES"/>
        </w:rPr>
        <w:tab/>
        <w:t>CONDICIONES O RESTRICCIONES</w:t>
      </w:r>
      <w:r w:rsidR="001433E0" w:rsidRPr="00F52B90">
        <w:rPr>
          <w:b/>
          <w:noProof/>
          <w:lang w:val="es-ES"/>
        </w:rPr>
        <w:t xml:space="preserve"> EN RELACIÓN CON LA UTILIZACIÓN SEGURA Y EFICAZ DEL MEDICAMENTO</w:t>
      </w:r>
    </w:p>
    <w:p w14:paraId="58B8CEFF" w14:textId="77777777" w:rsidR="009E2049" w:rsidRPr="00F52B90" w:rsidRDefault="009E2049" w:rsidP="005B710A">
      <w:pPr>
        <w:tabs>
          <w:tab w:val="clear" w:pos="567"/>
        </w:tabs>
        <w:outlineLvl w:val="0"/>
        <w:rPr>
          <w:noProof/>
          <w:lang w:val="es-ES"/>
        </w:rPr>
      </w:pPr>
      <w:r w:rsidRPr="00F52B90">
        <w:rPr>
          <w:noProof/>
          <w:lang w:val="es-ES"/>
        </w:rPr>
        <w:br w:type="page"/>
      </w:r>
      <w:r w:rsidRPr="00F52B90">
        <w:rPr>
          <w:b/>
          <w:noProof/>
          <w:lang w:val="es-ES"/>
        </w:rPr>
        <w:lastRenderedPageBreak/>
        <w:t>A.</w:t>
      </w:r>
      <w:r w:rsidRPr="00F52B90">
        <w:rPr>
          <w:b/>
          <w:noProof/>
          <w:lang w:val="es-ES"/>
        </w:rPr>
        <w:tab/>
      </w:r>
      <w:r w:rsidR="00752FA6" w:rsidRPr="00F52B90">
        <w:rPr>
          <w:b/>
          <w:noProof/>
          <w:lang w:val="es-ES"/>
        </w:rPr>
        <w:t xml:space="preserve">FABRICANTE </w:t>
      </w:r>
      <w:r w:rsidRPr="00F52B90">
        <w:rPr>
          <w:b/>
          <w:noProof/>
          <w:lang w:val="es-ES"/>
        </w:rPr>
        <w:t>RESPONSABLE DE LA LIBERACIÓN DE LOS LOTES</w:t>
      </w:r>
    </w:p>
    <w:p w14:paraId="44E9F2B0" w14:textId="77777777" w:rsidR="009E2049" w:rsidRPr="00F52B90" w:rsidRDefault="009E2049" w:rsidP="005B710A">
      <w:pPr>
        <w:ind w:right="1416"/>
        <w:rPr>
          <w:noProof/>
          <w:lang w:val="es-ES"/>
        </w:rPr>
      </w:pPr>
    </w:p>
    <w:p w14:paraId="5E1032E9" w14:textId="77777777" w:rsidR="009E2049" w:rsidRPr="00F52B90" w:rsidRDefault="009E2049" w:rsidP="005B710A">
      <w:pPr>
        <w:keepNext/>
        <w:rPr>
          <w:noProof/>
          <w:u w:val="single"/>
          <w:lang w:val="es-ES"/>
        </w:rPr>
      </w:pPr>
      <w:r w:rsidRPr="00F52B90">
        <w:rPr>
          <w:noProof/>
          <w:u w:val="single"/>
          <w:lang w:val="es-ES"/>
        </w:rPr>
        <w:t>Nombre y dirección del fabricante responsable de la liberación de los lotes</w:t>
      </w:r>
    </w:p>
    <w:p w14:paraId="2E7E00D8" w14:textId="77777777" w:rsidR="000348CB" w:rsidRPr="00F52B90" w:rsidRDefault="000348CB" w:rsidP="005B710A">
      <w:pPr>
        <w:keepNext/>
        <w:rPr>
          <w:noProof/>
          <w:u w:val="single"/>
          <w:lang w:val="es-ES"/>
        </w:rPr>
      </w:pPr>
    </w:p>
    <w:p w14:paraId="3CC5F9D1" w14:textId="0077AF8C" w:rsidR="00BF26A8" w:rsidRPr="001941EB" w:rsidRDefault="00BF26A8" w:rsidP="00BF26A8">
      <w:pPr>
        <w:pStyle w:val="BodytextAgency"/>
        <w:spacing w:after="0" w:line="240" w:lineRule="auto"/>
        <w:rPr>
          <w:rFonts w:ascii="Times New Roman" w:hAnsi="Times New Roman" w:cs="Times New Roman"/>
          <w:noProof/>
          <w:sz w:val="22"/>
          <w:szCs w:val="22"/>
          <w:lang w:val="es-ES"/>
        </w:rPr>
      </w:pPr>
      <w:r w:rsidRPr="001941EB">
        <w:rPr>
          <w:rFonts w:ascii="Times New Roman" w:hAnsi="Times New Roman" w:cs="Times New Roman"/>
          <w:noProof/>
          <w:sz w:val="22"/>
          <w:szCs w:val="22"/>
          <w:lang w:val="es-ES"/>
        </w:rPr>
        <w:t>LABORATORI FUNDACIÓ DAU</w:t>
      </w:r>
    </w:p>
    <w:p w14:paraId="120DA543" w14:textId="77777777" w:rsidR="00BF26A8" w:rsidRPr="001941EB" w:rsidRDefault="00BF26A8" w:rsidP="00BF26A8">
      <w:pPr>
        <w:pStyle w:val="BodytextAgency"/>
        <w:spacing w:after="0" w:line="240" w:lineRule="auto"/>
        <w:rPr>
          <w:rFonts w:ascii="Times New Roman" w:hAnsi="Times New Roman" w:cs="Times New Roman"/>
          <w:noProof/>
          <w:sz w:val="22"/>
          <w:szCs w:val="22"/>
          <w:lang w:val="es-ES"/>
        </w:rPr>
      </w:pPr>
      <w:r w:rsidRPr="001941EB">
        <w:rPr>
          <w:rFonts w:ascii="Times New Roman" w:hAnsi="Times New Roman" w:cs="Times New Roman"/>
          <w:noProof/>
          <w:sz w:val="22"/>
          <w:szCs w:val="22"/>
          <w:lang w:val="es-ES"/>
        </w:rPr>
        <w:t>C/ C, 12-14 Pol. Ind. Zona Franca,</w:t>
      </w:r>
    </w:p>
    <w:p w14:paraId="3089C91E" w14:textId="3E40B80D" w:rsidR="00BF26A8" w:rsidRPr="00F52B90" w:rsidRDefault="00BF26A8" w:rsidP="00F52B90">
      <w:pPr>
        <w:pStyle w:val="CommentText"/>
        <w:spacing w:line="240" w:lineRule="auto"/>
        <w:rPr>
          <w:lang w:val="es-ES"/>
        </w:rPr>
      </w:pPr>
      <w:r w:rsidRPr="00F52B90">
        <w:rPr>
          <w:sz w:val="22"/>
          <w:lang w:val="es-ES"/>
        </w:rPr>
        <w:t>Barcelona</w:t>
      </w:r>
      <w:r w:rsidRPr="00F52B90">
        <w:rPr>
          <w:noProof/>
          <w:sz w:val="22"/>
          <w:szCs w:val="22"/>
          <w:lang w:val="es-ES"/>
        </w:rPr>
        <w:t>, 08040, España</w:t>
      </w:r>
    </w:p>
    <w:p w14:paraId="4155E4DA" w14:textId="5FD75BB9" w:rsidR="00BF26A8" w:rsidRPr="001941EB" w:rsidRDefault="00BF26A8" w:rsidP="00BF26A8">
      <w:pPr>
        <w:pStyle w:val="BodytextAgency"/>
        <w:spacing w:after="0" w:line="240" w:lineRule="auto"/>
        <w:rPr>
          <w:rFonts w:ascii="Times New Roman" w:hAnsi="Times New Roman" w:cs="Times New Roman"/>
          <w:noProof/>
          <w:sz w:val="22"/>
          <w:szCs w:val="22"/>
          <w:highlight w:val="lightGray"/>
          <w:lang w:val="es-ES"/>
        </w:rPr>
      </w:pPr>
    </w:p>
    <w:p w14:paraId="173968D9" w14:textId="77777777" w:rsidR="00BF26A8" w:rsidRPr="001941EB" w:rsidRDefault="00BF26A8" w:rsidP="00BF26A8">
      <w:pPr>
        <w:pStyle w:val="BodytextAgency"/>
        <w:spacing w:after="0" w:line="240" w:lineRule="auto"/>
        <w:rPr>
          <w:rFonts w:ascii="Times New Roman" w:hAnsi="Times New Roman" w:cs="Times New Roman"/>
          <w:noProof/>
          <w:sz w:val="22"/>
          <w:szCs w:val="22"/>
          <w:highlight w:val="lightGray"/>
          <w:lang w:val="es-ES"/>
        </w:rPr>
      </w:pPr>
      <w:r w:rsidRPr="001941EB">
        <w:rPr>
          <w:rFonts w:ascii="Times New Roman" w:hAnsi="Times New Roman" w:cs="Times New Roman"/>
          <w:noProof/>
          <w:sz w:val="22"/>
          <w:szCs w:val="22"/>
          <w:highlight w:val="lightGray"/>
          <w:lang w:val="es-ES"/>
        </w:rPr>
        <w:t>Accord Healthcare Polska Sp. z.o.o.</w:t>
      </w:r>
    </w:p>
    <w:p w14:paraId="107804A8" w14:textId="77777777" w:rsidR="00BF26A8" w:rsidRPr="00F43A06" w:rsidRDefault="00BF26A8" w:rsidP="00BF26A8">
      <w:pPr>
        <w:pStyle w:val="BodytextAgency"/>
        <w:spacing w:after="0" w:line="240" w:lineRule="auto"/>
        <w:rPr>
          <w:rFonts w:ascii="Times New Roman" w:hAnsi="Times New Roman" w:cs="Times New Roman"/>
          <w:noProof/>
          <w:sz w:val="22"/>
          <w:szCs w:val="22"/>
          <w:highlight w:val="lightGray"/>
        </w:rPr>
      </w:pPr>
      <w:r w:rsidRPr="00F43A06">
        <w:rPr>
          <w:rFonts w:ascii="Times New Roman" w:hAnsi="Times New Roman" w:cs="Times New Roman"/>
          <w:noProof/>
          <w:sz w:val="22"/>
          <w:szCs w:val="22"/>
          <w:highlight w:val="lightGray"/>
        </w:rPr>
        <w:t>Ul. Lutomierska 50, 95-200,</w:t>
      </w:r>
    </w:p>
    <w:p w14:paraId="675760DE" w14:textId="585312D5" w:rsidR="00BF26A8" w:rsidRPr="00F43A06" w:rsidRDefault="00BF26A8" w:rsidP="00BF26A8">
      <w:pPr>
        <w:pStyle w:val="BodytextAgency"/>
        <w:spacing w:after="0" w:line="240" w:lineRule="auto"/>
        <w:rPr>
          <w:rFonts w:ascii="Times New Roman" w:hAnsi="Times New Roman" w:cs="Times New Roman"/>
          <w:noProof/>
          <w:sz w:val="22"/>
          <w:szCs w:val="22"/>
          <w:highlight w:val="lightGray"/>
        </w:rPr>
      </w:pPr>
      <w:r w:rsidRPr="00F43A06">
        <w:rPr>
          <w:rFonts w:ascii="Times New Roman" w:hAnsi="Times New Roman" w:cs="Times New Roman"/>
          <w:noProof/>
          <w:sz w:val="22"/>
          <w:szCs w:val="22"/>
          <w:highlight w:val="lightGray"/>
        </w:rPr>
        <w:t>Pabianice, Polonia</w:t>
      </w:r>
    </w:p>
    <w:p w14:paraId="1E2C1B90" w14:textId="77777777" w:rsidR="00BF26A8" w:rsidRPr="00F43A06" w:rsidRDefault="00BF26A8" w:rsidP="00BF26A8">
      <w:pPr>
        <w:pStyle w:val="BodytextAgency"/>
        <w:spacing w:after="0" w:line="240" w:lineRule="auto"/>
        <w:rPr>
          <w:rFonts w:ascii="Times New Roman" w:hAnsi="Times New Roman" w:cs="Times New Roman"/>
          <w:noProof/>
          <w:sz w:val="22"/>
          <w:szCs w:val="22"/>
          <w:highlight w:val="lightGray"/>
        </w:rPr>
      </w:pPr>
    </w:p>
    <w:p w14:paraId="1D2A20E8" w14:textId="77777777" w:rsidR="00BF26A8" w:rsidRPr="00F43A06" w:rsidRDefault="00BF26A8" w:rsidP="00F52B90">
      <w:pPr>
        <w:pStyle w:val="CommentText"/>
        <w:spacing w:line="240" w:lineRule="auto"/>
        <w:rPr>
          <w:highlight w:val="lightGray"/>
          <w:lang w:val="en-GB"/>
        </w:rPr>
      </w:pPr>
      <w:r w:rsidRPr="00F43A06">
        <w:rPr>
          <w:noProof/>
          <w:sz w:val="22"/>
          <w:szCs w:val="22"/>
          <w:highlight w:val="lightGray"/>
          <w:lang w:val="en-GB"/>
        </w:rPr>
        <w:t>APIS Labor</w:t>
      </w:r>
      <w:r w:rsidRPr="00F43A06">
        <w:rPr>
          <w:sz w:val="22"/>
          <w:highlight w:val="lightGray"/>
          <w:lang w:val="en-GB"/>
        </w:rPr>
        <w:t xml:space="preserve"> GmbH</w:t>
      </w:r>
    </w:p>
    <w:p w14:paraId="778A3741" w14:textId="77777777" w:rsidR="00BF26A8" w:rsidRPr="00692F5A" w:rsidRDefault="00BF26A8" w:rsidP="00BF26A8">
      <w:pPr>
        <w:pStyle w:val="BodytextAgency"/>
        <w:spacing w:after="0" w:line="240" w:lineRule="auto"/>
        <w:rPr>
          <w:rFonts w:ascii="Times New Roman" w:hAnsi="Times New Roman" w:cs="Times New Roman"/>
          <w:noProof/>
          <w:sz w:val="22"/>
          <w:szCs w:val="22"/>
          <w:highlight w:val="lightGray"/>
          <w:lang w:val="de-DE"/>
        </w:rPr>
      </w:pPr>
      <w:r w:rsidRPr="00692F5A">
        <w:rPr>
          <w:rFonts w:ascii="Times New Roman" w:hAnsi="Times New Roman" w:cs="Times New Roman"/>
          <w:noProof/>
          <w:sz w:val="22"/>
          <w:szCs w:val="22"/>
          <w:highlight w:val="lightGray"/>
          <w:lang w:val="de-DE"/>
        </w:rPr>
        <w:t>Resslstra</w:t>
      </w:r>
      <w:r w:rsidRPr="00F52B90">
        <w:rPr>
          <w:rFonts w:ascii="Times New Roman" w:hAnsi="Times New Roman" w:cs="Times New Roman"/>
          <w:noProof/>
          <w:sz w:val="22"/>
          <w:szCs w:val="22"/>
          <w:highlight w:val="lightGray"/>
          <w:lang w:val="es-ES"/>
        </w:rPr>
        <w:t>β</w:t>
      </w:r>
      <w:r w:rsidRPr="00692F5A">
        <w:rPr>
          <w:rFonts w:ascii="Times New Roman" w:hAnsi="Times New Roman" w:cs="Times New Roman"/>
          <w:noProof/>
          <w:sz w:val="22"/>
          <w:szCs w:val="22"/>
          <w:highlight w:val="lightGray"/>
          <w:lang w:val="de-DE"/>
        </w:rPr>
        <w:t>e 9</w:t>
      </w:r>
    </w:p>
    <w:p w14:paraId="0C76C170" w14:textId="77777777" w:rsidR="00BF26A8" w:rsidRPr="00692F5A" w:rsidRDefault="00BF26A8" w:rsidP="00BF26A8">
      <w:pPr>
        <w:pStyle w:val="BodytextAgency"/>
        <w:spacing w:after="0" w:line="240" w:lineRule="auto"/>
        <w:rPr>
          <w:rFonts w:ascii="Times New Roman" w:hAnsi="Times New Roman" w:cs="Times New Roman"/>
          <w:noProof/>
          <w:sz w:val="22"/>
          <w:szCs w:val="22"/>
          <w:highlight w:val="lightGray"/>
          <w:lang w:val="de-DE"/>
        </w:rPr>
      </w:pPr>
      <w:r w:rsidRPr="00692F5A">
        <w:rPr>
          <w:rFonts w:ascii="Times New Roman" w:hAnsi="Times New Roman" w:cs="Times New Roman"/>
          <w:noProof/>
          <w:sz w:val="22"/>
          <w:szCs w:val="22"/>
          <w:highlight w:val="lightGray"/>
          <w:lang w:val="de-DE"/>
        </w:rPr>
        <w:t xml:space="preserve">9065 Ebenthal in Kärnten, Austria </w:t>
      </w:r>
    </w:p>
    <w:p w14:paraId="42E78CBA" w14:textId="77777777" w:rsidR="00BF26A8" w:rsidRPr="00FE2F3B" w:rsidRDefault="00BF26A8" w:rsidP="00BF26A8">
      <w:pPr>
        <w:pStyle w:val="BodytextAgency"/>
        <w:spacing w:after="0" w:line="240" w:lineRule="auto"/>
        <w:rPr>
          <w:rFonts w:ascii="Times New Roman" w:hAnsi="Times New Roman" w:cs="Times New Roman"/>
          <w:noProof/>
          <w:sz w:val="22"/>
          <w:szCs w:val="22"/>
          <w:highlight w:val="lightGray"/>
          <w:lang w:val="de-DE"/>
        </w:rPr>
      </w:pPr>
    </w:p>
    <w:p w14:paraId="480E8766" w14:textId="77777777" w:rsidR="00BF26A8" w:rsidRPr="002E47A4" w:rsidRDefault="00BF26A8" w:rsidP="00BF26A8">
      <w:pPr>
        <w:pStyle w:val="BodytextAgency"/>
        <w:spacing w:after="0" w:line="240" w:lineRule="auto"/>
        <w:rPr>
          <w:rFonts w:ascii="Times New Roman" w:hAnsi="Times New Roman" w:cs="Times New Roman"/>
          <w:noProof/>
          <w:sz w:val="22"/>
          <w:szCs w:val="22"/>
          <w:highlight w:val="lightGray"/>
          <w:lang w:val="de-DE"/>
        </w:rPr>
      </w:pPr>
      <w:r w:rsidRPr="007124A4">
        <w:rPr>
          <w:rFonts w:ascii="Times New Roman" w:hAnsi="Times New Roman" w:cs="Times New Roman"/>
          <w:noProof/>
          <w:sz w:val="22"/>
          <w:szCs w:val="22"/>
          <w:highlight w:val="lightGray"/>
          <w:lang w:val="de-DE"/>
        </w:rPr>
        <w:t>Pharmadox Healthcare Ltd.</w:t>
      </w:r>
    </w:p>
    <w:p w14:paraId="706D26FF" w14:textId="77777777" w:rsidR="00BF26A8" w:rsidRPr="00F52B90" w:rsidRDefault="00BF26A8" w:rsidP="00BF26A8">
      <w:pPr>
        <w:pStyle w:val="BodytextAgency"/>
        <w:spacing w:after="0" w:line="240" w:lineRule="auto"/>
        <w:rPr>
          <w:rFonts w:ascii="Times New Roman" w:hAnsi="Times New Roman" w:cs="Times New Roman"/>
          <w:noProof/>
          <w:sz w:val="22"/>
          <w:szCs w:val="22"/>
          <w:highlight w:val="lightGray"/>
          <w:lang w:val="es-ES"/>
        </w:rPr>
      </w:pPr>
      <w:r w:rsidRPr="00F52B90">
        <w:rPr>
          <w:rFonts w:ascii="Times New Roman" w:hAnsi="Times New Roman" w:cs="Times New Roman"/>
          <w:noProof/>
          <w:sz w:val="22"/>
          <w:szCs w:val="22"/>
          <w:highlight w:val="lightGray"/>
          <w:lang w:val="es-ES"/>
        </w:rPr>
        <w:t>KW20A Kordin Industrial Park</w:t>
      </w:r>
    </w:p>
    <w:p w14:paraId="267E07C3" w14:textId="77777777" w:rsidR="00BF26A8" w:rsidRPr="00F52B90" w:rsidRDefault="00BF26A8" w:rsidP="00BF26A8">
      <w:pPr>
        <w:pStyle w:val="BodytextAgency"/>
        <w:spacing w:after="0" w:line="240" w:lineRule="auto"/>
        <w:rPr>
          <w:rFonts w:ascii="Times New Roman" w:hAnsi="Times New Roman" w:cs="Times New Roman"/>
          <w:noProof/>
          <w:sz w:val="22"/>
          <w:szCs w:val="22"/>
          <w:highlight w:val="lightGray"/>
          <w:lang w:val="es-ES"/>
        </w:rPr>
      </w:pPr>
      <w:r w:rsidRPr="00F52B90">
        <w:rPr>
          <w:rFonts w:ascii="Times New Roman" w:hAnsi="Times New Roman" w:cs="Times New Roman"/>
          <w:noProof/>
          <w:sz w:val="22"/>
          <w:szCs w:val="22"/>
          <w:highlight w:val="lightGray"/>
          <w:lang w:val="es-ES"/>
        </w:rPr>
        <w:t>Paola, PLA 3000</w:t>
      </w:r>
    </w:p>
    <w:p w14:paraId="4BFC98BC" w14:textId="77777777" w:rsidR="00BF26A8" w:rsidRPr="00F52B90" w:rsidRDefault="00BF26A8" w:rsidP="00BF26A8">
      <w:pPr>
        <w:pStyle w:val="BodytextAgency"/>
        <w:spacing w:after="0" w:line="240" w:lineRule="auto"/>
        <w:rPr>
          <w:rFonts w:ascii="Times New Roman" w:hAnsi="Times New Roman" w:cs="Times New Roman"/>
          <w:noProof/>
          <w:sz w:val="22"/>
          <w:szCs w:val="22"/>
          <w:lang w:val="es-ES"/>
        </w:rPr>
      </w:pPr>
      <w:r w:rsidRPr="00F52B90">
        <w:rPr>
          <w:rFonts w:ascii="Times New Roman" w:hAnsi="Times New Roman" w:cs="Times New Roman"/>
          <w:noProof/>
          <w:sz w:val="22"/>
          <w:szCs w:val="22"/>
          <w:highlight w:val="lightGray"/>
          <w:lang w:val="es-ES"/>
        </w:rPr>
        <w:t>Malta</w:t>
      </w:r>
    </w:p>
    <w:p w14:paraId="347C366B" w14:textId="77777777" w:rsidR="00BF26A8" w:rsidRDefault="00BF26A8" w:rsidP="00BF26A8">
      <w:pPr>
        <w:spacing w:line="240" w:lineRule="auto"/>
        <w:rPr>
          <w:ins w:id="1" w:author="DANIEL MARTINEZ" w:date="2025-08-06T15:07:00Z" w16du:dateUtc="2025-08-06T13:07:00Z"/>
          <w:lang w:val="es-ES"/>
        </w:rPr>
      </w:pPr>
    </w:p>
    <w:p w14:paraId="04CC33EA" w14:textId="77777777" w:rsidR="00582741" w:rsidRPr="00E418A3" w:rsidRDefault="00582741" w:rsidP="00582741">
      <w:pPr>
        <w:pStyle w:val="BodytextAgency"/>
        <w:spacing w:after="0" w:line="240" w:lineRule="auto"/>
        <w:rPr>
          <w:ins w:id="2" w:author="DANIEL MARTINEZ" w:date="2025-08-06T15:07:00Z" w16du:dateUtc="2025-08-06T13:07:00Z"/>
          <w:rFonts w:ascii="Times New Roman" w:hAnsi="Times New Roman" w:cs="Times New Roman"/>
          <w:noProof/>
          <w:sz w:val="22"/>
          <w:szCs w:val="22"/>
          <w:highlight w:val="lightGray"/>
        </w:rPr>
      </w:pPr>
      <w:ins w:id="3" w:author="DANIEL MARTINEZ" w:date="2025-08-06T15:07:00Z" w16du:dateUtc="2025-08-06T13:07:00Z">
        <w:r w:rsidRPr="00E418A3">
          <w:rPr>
            <w:rFonts w:ascii="Times New Roman" w:hAnsi="Times New Roman" w:cs="Times New Roman"/>
            <w:noProof/>
            <w:sz w:val="22"/>
            <w:szCs w:val="22"/>
            <w:highlight w:val="lightGray"/>
          </w:rPr>
          <w:t>Accord Healthcare single member S.A.</w:t>
        </w:r>
      </w:ins>
    </w:p>
    <w:p w14:paraId="28F05081" w14:textId="77777777" w:rsidR="00582741" w:rsidRPr="00E418A3" w:rsidRDefault="00582741" w:rsidP="00582741">
      <w:pPr>
        <w:pStyle w:val="BodytextAgency"/>
        <w:spacing w:after="0" w:line="240" w:lineRule="auto"/>
        <w:rPr>
          <w:ins w:id="4" w:author="DANIEL MARTINEZ" w:date="2025-08-06T15:07:00Z" w16du:dateUtc="2025-08-06T13:07:00Z"/>
          <w:rFonts w:ascii="Times New Roman" w:hAnsi="Times New Roman" w:cs="Times New Roman"/>
          <w:noProof/>
          <w:sz w:val="22"/>
          <w:szCs w:val="22"/>
          <w:highlight w:val="lightGray"/>
        </w:rPr>
      </w:pPr>
      <w:ins w:id="5" w:author="DANIEL MARTINEZ" w:date="2025-08-06T15:07:00Z" w16du:dateUtc="2025-08-06T13:07:00Z">
        <w:r w:rsidRPr="00E418A3">
          <w:rPr>
            <w:rFonts w:ascii="Times New Roman" w:hAnsi="Times New Roman" w:cs="Times New Roman"/>
            <w:noProof/>
            <w:sz w:val="22"/>
            <w:szCs w:val="22"/>
            <w:highlight w:val="lightGray"/>
          </w:rPr>
          <w:t xml:space="preserve">64th Km National Road Athens, </w:t>
        </w:r>
      </w:ins>
    </w:p>
    <w:p w14:paraId="264D3D0E" w14:textId="77777777" w:rsidR="00582741" w:rsidRPr="00E418A3" w:rsidRDefault="00582741" w:rsidP="00582741">
      <w:pPr>
        <w:pStyle w:val="BodytextAgency"/>
        <w:spacing w:after="0" w:line="240" w:lineRule="auto"/>
        <w:rPr>
          <w:ins w:id="6" w:author="DANIEL MARTINEZ" w:date="2025-08-06T15:07:00Z" w16du:dateUtc="2025-08-06T13:07:00Z"/>
          <w:rFonts w:ascii="Times New Roman" w:hAnsi="Times New Roman" w:cs="Times New Roman"/>
          <w:noProof/>
          <w:sz w:val="22"/>
          <w:szCs w:val="22"/>
          <w:highlight w:val="lightGray"/>
        </w:rPr>
      </w:pPr>
      <w:ins w:id="7" w:author="DANIEL MARTINEZ" w:date="2025-08-06T15:07:00Z" w16du:dateUtc="2025-08-06T13:07:00Z">
        <w:r w:rsidRPr="00E418A3">
          <w:rPr>
            <w:rFonts w:ascii="Times New Roman" w:hAnsi="Times New Roman" w:cs="Times New Roman"/>
            <w:noProof/>
            <w:sz w:val="22"/>
            <w:szCs w:val="22"/>
            <w:highlight w:val="lightGray"/>
          </w:rPr>
          <w:t xml:space="preserve">Lamia, Schimatari, 32009, </w:t>
        </w:r>
      </w:ins>
    </w:p>
    <w:p w14:paraId="7C2C13E7" w14:textId="44A4724A" w:rsidR="00582741" w:rsidRPr="00E418A3" w:rsidRDefault="00582741" w:rsidP="00582741">
      <w:pPr>
        <w:pStyle w:val="BodytextAgency"/>
        <w:spacing w:after="0" w:line="240" w:lineRule="auto"/>
        <w:rPr>
          <w:ins w:id="8" w:author="DANIEL MARTINEZ" w:date="2025-08-06T15:07:00Z" w16du:dateUtc="2025-08-06T13:07:00Z"/>
          <w:rFonts w:ascii="Times New Roman" w:hAnsi="Times New Roman" w:cs="Times New Roman"/>
          <w:noProof/>
          <w:sz w:val="22"/>
          <w:szCs w:val="22"/>
          <w:highlight w:val="lightGray"/>
        </w:rPr>
      </w:pPr>
      <w:ins w:id="9" w:author="DANIEL MARTINEZ" w:date="2025-08-06T15:07:00Z" w16du:dateUtc="2025-08-06T13:07:00Z">
        <w:r w:rsidRPr="00E418A3">
          <w:rPr>
            <w:rFonts w:ascii="Times New Roman" w:hAnsi="Times New Roman" w:cs="Times New Roman"/>
            <w:noProof/>
            <w:sz w:val="22"/>
            <w:szCs w:val="22"/>
            <w:highlight w:val="lightGray"/>
          </w:rPr>
          <w:t>Gre</w:t>
        </w:r>
        <w:r>
          <w:rPr>
            <w:rFonts w:ascii="Times New Roman" w:hAnsi="Times New Roman" w:cs="Times New Roman"/>
            <w:noProof/>
            <w:sz w:val="22"/>
            <w:szCs w:val="22"/>
            <w:highlight w:val="lightGray"/>
          </w:rPr>
          <w:t>cia</w:t>
        </w:r>
      </w:ins>
    </w:p>
    <w:p w14:paraId="3ADCE581" w14:textId="77777777" w:rsidR="00582741" w:rsidRPr="00F52B90" w:rsidRDefault="00582741" w:rsidP="00BF26A8">
      <w:pPr>
        <w:spacing w:line="240" w:lineRule="auto"/>
        <w:rPr>
          <w:lang w:val="es-ES"/>
        </w:rPr>
      </w:pPr>
    </w:p>
    <w:p w14:paraId="34D530AC" w14:textId="171A492A" w:rsidR="0050574F" w:rsidRPr="00692F5A" w:rsidRDefault="0050574F" w:rsidP="005B710A">
      <w:pPr>
        <w:numPr>
          <w:ilvl w:val="12"/>
          <w:numId w:val="0"/>
        </w:numPr>
        <w:rPr>
          <w:szCs w:val="22"/>
        </w:rPr>
      </w:pPr>
      <w:r w:rsidRPr="001A63A8">
        <w:rPr>
          <w:szCs w:val="22"/>
        </w:rPr>
        <w:t>El prospecto impreso del medicamento debe especificar el nombre y dirección del fabricante responsable de la liberación del lote en cuestión.</w:t>
      </w:r>
    </w:p>
    <w:p w14:paraId="71B9192A" w14:textId="77777777" w:rsidR="009E2049" w:rsidRPr="00F52B90" w:rsidRDefault="009E2049" w:rsidP="005B710A">
      <w:pPr>
        <w:rPr>
          <w:noProof/>
          <w:lang w:val="es-ES"/>
        </w:rPr>
      </w:pPr>
    </w:p>
    <w:p w14:paraId="65074290" w14:textId="77777777" w:rsidR="009E2049" w:rsidRPr="00F52B90" w:rsidRDefault="009E2049" w:rsidP="005B710A">
      <w:pPr>
        <w:rPr>
          <w:noProof/>
          <w:lang w:val="es-ES"/>
        </w:rPr>
      </w:pPr>
    </w:p>
    <w:p w14:paraId="62917423" w14:textId="77777777" w:rsidR="009E2049" w:rsidRPr="00F52B90" w:rsidRDefault="009E2049" w:rsidP="005B710A">
      <w:pPr>
        <w:keepNext/>
        <w:outlineLvl w:val="0"/>
        <w:rPr>
          <w:b/>
          <w:noProof/>
          <w:lang w:val="es-ES"/>
        </w:rPr>
      </w:pPr>
      <w:r w:rsidRPr="00F52B90">
        <w:rPr>
          <w:b/>
          <w:noProof/>
          <w:lang w:val="es-ES"/>
        </w:rPr>
        <w:t>B.</w:t>
      </w:r>
      <w:r w:rsidRPr="00F52B90">
        <w:rPr>
          <w:b/>
          <w:noProof/>
          <w:lang w:val="es-ES"/>
        </w:rPr>
        <w:tab/>
        <w:t xml:space="preserve">CONDICIONES </w:t>
      </w:r>
      <w:r w:rsidR="00752FA6" w:rsidRPr="00F52B90">
        <w:rPr>
          <w:b/>
          <w:noProof/>
          <w:lang w:val="es-ES"/>
        </w:rPr>
        <w:t>O RESTRICCIONES DE SUMINISTRO Y USO</w:t>
      </w:r>
    </w:p>
    <w:p w14:paraId="01215D27" w14:textId="77777777" w:rsidR="009E2049" w:rsidRPr="00F52B90" w:rsidRDefault="009E2049" w:rsidP="005B710A">
      <w:pPr>
        <w:keepNext/>
        <w:rPr>
          <w:noProof/>
          <w:lang w:val="es-ES"/>
        </w:rPr>
      </w:pPr>
    </w:p>
    <w:p w14:paraId="77FF4CFF" w14:textId="2A7FB1BD" w:rsidR="009E2049" w:rsidRPr="00F52B90" w:rsidRDefault="009E2049" w:rsidP="005B710A">
      <w:pPr>
        <w:numPr>
          <w:ilvl w:val="12"/>
          <w:numId w:val="0"/>
        </w:numPr>
        <w:rPr>
          <w:noProof/>
          <w:lang w:val="es-ES"/>
        </w:rPr>
      </w:pPr>
      <w:r w:rsidRPr="00F52B90">
        <w:rPr>
          <w:noProof/>
          <w:lang w:val="es-ES"/>
        </w:rPr>
        <w:t>Medicamento sujeto a prescripción médica restringida (</w:t>
      </w:r>
      <w:r w:rsidR="00C53D40" w:rsidRPr="00F52B90">
        <w:rPr>
          <w:noProof/>
          <w:lang w:val="es-ES"/>
        </w:rPr>
        <w:t>v</w:t>
      </w:r>
      <w:r w:rsidRPr="00F52B90">
        <w:rPr>
          <w:noProof/>
          <w:lang w:val="es-ES"/>
        </w:rPr>
        <w:t xml:space="preserve">er </w:t>
      </w:r>
      <w:r w:rsidR="00BF26A8" w:rsidRPr="00F52B90">
        <w:rPr>
          <w:noProof/>
          <w:lang w:val="es-ES"/>
        </w:rPr>
        <w:t>a</w:t>
      </w:r>
      <w:r w:rsidRPr="00F52B90">
        <w:rPr>
          <w:noProof/>
          <w:lang w:val="es-ES"/>
        </w:rPr>
        <w:t xml:space="preserve">nexo I: Ficha </w:t>
      </w:r>
      <w:r w:rsidR="00BF26A8" w:rsidRPr="00F52B90">
        <w:rPr>
          <w:noProof/>
          <w:lang w:val="es-ES"/>
        </w:rPr>
        <w:t>t</w:t>
      </w:r>
      <w:r w:rsidRPr="00F52B90">
        <w:rPr>
          <w:noProof/>
          <w:lang w:val="es-ES"/>
        </w:rPr>
        <w:t xml:space="preserve">écnica o </w:t>
      </w:r>
      <w:r w:rsidR="00BF26A8" w:rsidRPr="00F52B90">
        <w:rPr>
          <w:noProof/>
          <w:lang w:val="es-ES"/>
        </w:rPr>
        <w:t>r</w:t>
      </w:r>
      <w:r w:rsidRPr="00F52B90">
        <w:rPr>
          <w:noProof/>
          <w:lang w:val="es-ES"/>
        </w:rPr>
        <w:t xml:space="preserve">esumen de las </w:t>
      </w:r>
      <w:r w:rsidR="00BF26A8" w:rsidRPr="00F52B90">
        <w:rPr>
          <w:noProof/>
          <w:lang w:val="es-ES"/>
        </w:rPr>
        <w:t>c</w:t>
      </w:r>
      <w:r w:rsidRPr="00F52B90">
        <w:rPr>
          <w:noProof/>
          <w:lang w:val="es-ES"/>
        </w:rPr>
        <w:t>aracterísti</w:t>
      </w:r>
      <w:r w:rsidR="000348CB" w:rsidRPr="00F52B90">
        <w:rPr>
          <w:noProof/>
          <w:lang w:val="es-ES"/>
        </w:rPr>
        <w:t xml:space="preserve">cas del </w:t>
      </w:r>
      <w:r w:rsidR="00BF26A8" w:rsidRPr="00F52B90">
        <w:rPr>
          <w:noProof/>
          <w:lang w:val="es-ES"/>
        </w:rPr>
        <w:t>p</w:t>
      </w:r>
      <w:r w:rsidR="000348CB" w:rsidRPr="00F52B90">
        <w:rPr>
          <w:noProof/>
          <w:lang w:val="es-ES"/>
        </w:rPr>
        <w:t>roducto, sección</w:t>
      </w:r>
      <w:r w:rsidR="009F5CF5" w:rsidRPr="00F52B90">
        <w:rPr>
          <w:noProof/>
          <w:lang w:val="es-ES"/>
        </w:rPr>
        <w:t> </w:t>
      </w:r>
      <w:r w:rsidR="000348CB" w:rsidRPr="00F52B90">
        <w:rPr>
          <w:noProof/>
          <w:lang w:val="es-ES"/>
        </w:rPr>
        <w:t>4.2).</w:t>
      </w:r>
    </w:p>
    <w:p w14:paraId="1839DCCF" w14:textId="77777777" w:rsidR="00752FA6" w:rsidRPr="00F52B90" w:rsidRDefault="00752FA6" w:rsidP="005B710A">
      <w:pPr>
        <w:numPr>
          <w:ilvl w:val="12"/>
          <w:numId w:val="0"/>
        </w:numPr>
        <w:rPr>
          <w:noProof/>
          <w:lang w:val="es-ES"/>
        </w:rPr>
      </w:pPr>
    </w:p>
    <w:p w14:paraId="7ED8AE1D" w14:textId="77777777" w:rsidR="00752FA6" w:rsidRPr="00F52B90" w:rsidRDefault="00752FA6" w:rsidP="005B710A">
      <w:pPr>
        <w:numPr>
          <w:ilvl w:val="12"/>
          <w:numId w:val="0"/>
        </w:numPr>
        <w:rPr>
          <w:noProof/>
          <w:lang w:val="es-ES"/>
        </w:rPr>
      </w:pPr>
    </w:p>
    <w:p w14:paraId="599C8239" w14:textId="77777777" w:rsidR="00752FA6" w:rsidRPr="00F52B90" w:rsidRDefault="00752FA6" w:rsidP="005B710A">
      <w:pPr>
        <w:keepNext/>
        <w:numPr>
          <w:ilvl w:val="12"/>
          <w:numId w:val="0"/>
        </w:numPr>
        <w:ind w:left="567" w:hanging="567"/>
        <w:outlineLvl w:val="0"/>
        <w:rPr>
          <w:b/>
          <w:noProof/>
          <w:lang w:val="es-ES"/>
        </w:rPr>
      </w:pPr>
      <w:r w:rsidRPr="00F52B90">
        <w:rPr>
          <w:b/>
          <w:noProof/>
          <w:lang w:val="es-ES"/>
        </w:rPr>
        <w:t>C.</w:t>
      </w:r>
      <w:r w:rsidRPr="00F52B90">
        <w:rPr>
          <w:b/>
          <w:noProof/>
          <w:lang w:val="es-ES"/>
        </w:rPr>
        <w:tab/>
        <w:t>OTRAS CONDICIONES Y REQUISITOS DE LA AUTORIZACIÓN DE COMERCIALIZACIÓN</w:t>
      </w:r>
    </w:p>
    <w:p w14:paraId="643CAFED" w14:textId="77777777" w:rsidR="00752FA6" w:rsidRPr="00F52B90" w:rsidRDefault="00752FA6" w:rsidP="005B710A">
      <w:pPr>
        <w:keepNext/>
        <w:numPr>
          <w:ilvl w:val="12"/>
          <w:numId w:val="0"/>
        </w:numPr>
        <w:ind w:left="567" w:hanging="567"/>
        <w:rPr>
          <w:noProof/>
          <w:lang w:val="es-ES"/>
        </w:rPr>
      </w:pPr>
    </w:p>
    <w:p w14:paraId="07361488" w14:textId="77777777" w:rsidR="001C458F" w:rsidRPr="00F52B90" w:rsidRDefault="001C458F" w:rsidP="005B710A">
      <w:pPr>
        <w:keepNext/>
        <w:numPr>
          <w:ilvl w:val="0"/>
          <w:numId w:val="2"/>
        </w:numPr>
        <w:tabs>
          <w:tab w:val="clear" w:pos="567"/>
        </w:tabs>
        <w:spacing w:line="240" w:lineRule="auto"/>
        <w:ind w:left="567" w:right="567" w:hanging="567"/>
        <w:rPr>
          <w:noProof/>
          <w:u w:val="single"/>
          <w:lang w:val="es-ES"/>
        </w:rPr>
      </w:pPr>
      <w:r w:rsidRPr="00F52B90">
        <w:rPr>
          <w:b/>
          <w:noProof/>
          <w:lang w:val="es-ES"/>
        </w:rPr>
        <w:t>Informes periódicos de seguridad</w:t>
      </w:r>
      <w:r w:rsidR="001144CF" w:rsidRPr="00F52B90">
        <w:rPr>
          <w:b/>
          <w:noProof/>
          <w:lang w:val="es-ES"/>
        </w:rPr>
        <w:t xml:space="preserve"> (IPS</w:t>
      </w:r>
      <w:r w:rsidR="00123B13" w:rsidRPr="00F52B90">
        <w:rPr>
          <w:b/>
          <w:noProof/>
          <w:lang w:val="es-ES"/>
        </w:rPr>
        <w:t>s</w:t>
      </w:r>
      <w:r w:rsidR="001144CF" w:rsidRPr="00F52B90">
        <w:rPr>
          <w:b/>
          <w:noProof/>
          <w:lang w:val="es-ES"/>
        </w:rPr>
        <w:t>)</w:t>
      </w:r>
    </w:p>
    <w:p w14:paraId="40BE5B6E" w14:textId="77777777" w:rsidR="000A6C5F" w:rsidRPr="00F52B90" w:rsidRDefault="000A6C5F" w:rsidP="005B710A">
      <w:pPr>
        <w:tabs>
          <w:tab w:val="clear" w:pos="567"/>
        </w:tabs>
        <w:spacing w:line="240" w:lineRule="auto"/>
        <w:ind w:right="567"/>
        <w:rPr>
          <w:noProof/>
          <w:lang w:val="es-ES"/>
        </w:rPr>
      </w:pPr>
    </w:p>
    <w:p w14:paraId="61C66360" w14:textId="6755A0CD" w:rsidR="001C458F" w:rsidRPr="00F52B90" w:rsidRDefault="00E24A04" w:rsidP="005B710A">
      <w:pPr>
        <w:tabs>
          <w:tab w:val="clear" w:pos="567"/>
        </w:tabs>
        <w:spacing w:line="240" w:lineRule="auto"/>
        <w:ind w:right="567"/>
        <w:rPr>
          <w:noProof/>
          <w:lang w:val="es-ES"/>
        </w:rPr>
      </w:pPr>
      <w:r w:rsidRPr="00F52B90">
        <w:rPr>
          <w:noProof/>
          <w:lang w:val="es-ES"/>
        </w:rPr>
        <w:t>L</w:t>
      </w:r>
      <w:r w:rsidR="001C458F" w:rsidRPr="00F52B90">
        <w:rPr>
          <w:noProof/>
          <w:lang w:val="es-ES"/>
        </w:rPr>
        <w:t xml:space="preserve">os </w:t>
      </w:r>
      <w:r w:rsidRPr="00F52B90">
        <w:rPr>
          <w:noProof/>
          <w:lang w:val="es-ES"/>
        </w:rPr>
        <w:t xml:space="preserve">requerimientos para la presentación de los </w:t>
      </w:r>
      <w:r w:rsidR="00123B13" w:rsidRPr="00F52B90">
        <w:rPr>
          <w:noProof/>
          <w:lang w:val="es-ES"/>
        </w:rPr>
        <w:t>IPSs</w:t>
      </w:r>
      <w:r w:rsidR="001C458F" w:rsidRPr="00F52B90">
        <w:rPr>
          <w:noProof/>
          <w:lang w:val="es-ES"/>
        </w:rPr>
        <w:t xml:space="preserve"> para este medicamento </w:t>
      </w:r>
      <w:r w:rsidRPr="00F52B90">
        <w:rPr>
          <w:noProof/>
          <w:lang w:val="es-ES"/>
        </w:rPr>
        <w:t>se establecen</w:t>
      </w:r>
      <w:r w:rsidR="001C458F" w:rsidRPr="00F52B90">
        <w:rPr>
          <w:noProof/>
          <w:lang w:val="es-ES"/>
        </w:rPr>
        <w:t xml:space="preserve"> en la lista de fechas de referencia en la Unión (lista EURD), prevista en el artículo 107</w:t>
      </w:r>
      <w:r w:rsidRPr="00F52B90">
        <w:rPr>
          <w:noProof/>
          <w:lang w:val="es-ES"/>
        </w:rPr>
        <w:t>qua</w:t>
      </w:r>
      <w:r w:rsidR="001C458F" w:rsidRPr="00F52B90">
        <w:rPr>
          <w:noProof/>
          <w:lang w:val="es-ES"/>
        </w:rPr>
        <w:t xml:space="preserve">ter, </w:t>
      </w:r>
      <w:r w:rsidRPr="00F52B90">
        <w:rPr>
          <w:noProof/>
          <w:lang w:val="es-ES"/>
        </w:rPr>
        <w:t>apartado</w:t>
      </w:r>
      <w:r w:rsidR="001C458F" w:rsidRPr="00F52B90">
        <w:rPr>
          <w:noProof/>
          <w:lang w:val="es-ES"/>
        </w:rPr>
        <w:t xml:space="preserve"> 7, de la Directiva 2001/83/CE y </w:t>
      </w:r>
      <w:r w:rsidR="00763891" w:rsidRPr="00F52B90">
        <w:rPr>
          <w:lang w:val="es-ES"/>
        </w:rPr>
        <w:t xml:space="preserve">cualquier actualización posterior </w:t>
      </w:r>
      <w:r w:rsidR="001C458F" w:rsidRPr="00F52B90">
        <w:rPr>
          <w:noProof/>
          <w:lang w:val="es-ES"/>
        </w:rPr>
        <w:t>publicada en el portal web europeo sobre medicamentos.</w:t>
      </w:r>
    </w:p>
    <w:p w14:paraId="12DF409B" w14:textId="77777777" w:rsidR="001C458F" w:rsidRPr="00F52B90" w:rsidRDefault="001C458F" w:rsidP="005B710A">
      <w:pPr>
        <w:tabs>
          <w:tab w:val="clear" w:pos="567"/>
        </w:tabs>
        <w:spacing w:line="240" w:lineRule="auto"/>
        <w:ind w:right="567"/>
        <w:rPr>
          <w:noProof/>
          <w:lang w:val="es-ES"/>
        </w:rPr>
      </w:pPr>
    </w:p>
    <w:p w14:paraId="19BE2EE9" w14:textId="77777777" w:rsidR="001C458F" w:rsidRPr="00F52B90" w:rsidRDefault="001C458F" w:rsidP="005B710A">
      <w:pPr>
        <w:tabs>
          <w:tab w:val="clear" w:pos="567"/>
        </w:tabs>
        <w:spacing w:line="240" w:lineRule="auto"/>
        <w:ind w:right="567"/>
        <w:rPr>
          <w:noProof/>
          <w:lang w:val="es-ES"/>
        </w:rPr>
      </w:pPr>
    </w:p>
    <w:p w14:paraId="301A67C1" w14:textId="77777777" w:rsidR="009E2049" w:rsidRPr="00F52B90" w:rsidRDefault="001C458F" w:rsidP="005B710A">
      <w:pPr>
        <w:keepNext/>
        <w:tabs>
          <w:tab w:val="clear" w:pos="567"/>
        </w:tabs>
        <w:spacing w:line="240" w:lineRule="auto"/>
        <w:ind w:left="567" w:right="567" w:hanging="567"/>
        <w:outlineLvl w:val="0"/>
        <w:rPr>
          <w:noProof/>
          <w:lang w:val="es-ES"/>
        </w:rPr>
      </w:pPr>
      <w:r w:rsidRPr="00F52B90">
        <w:rPr>
          <w:b/>
          <w:noProof/>
          <w:lang w:val="es-ES"/>
        </w:rPr>
        <w:t>D.</w:t>
      </w:r>
      <w:r w:rsidRPr="00F52B90">
        <w:rPr>
          <w:b/>
          <w:noProof/>
          <w:lang w:val="es-ES"/>
        </w:rPr>
        <w:tab/>
      </w:r>
      <w:r w:rsidR="009E2049" w:rsidRPr="00F52B90">
        <w:rPr>
          <w:b/>
          <w:noProof/>
          <w:lang w:val="es-ES"/>
        </w:rPr>
        <w:t>CONDICIONES O RESTRICCIONES EN RELACIÓN CON LA UTILIZACIÓN SEGURA Y EFICAZ DEL MEDICAMENTO</w:t>
      </w:r>
    </w:p>
    <w:p w14:paraId="000B190E" w14:textId="77777777" w:rsidR="009E2049" w:rsidRPr="00F52B90" w:rsidRDefault="009E2049" w:rsidP="005B710A">
      <w:pPr>
        <w:keepNext/>
        <w:ind w:right="567"/>
        <w:rPr>
          <w:noProof/>
          <w:lang w:val="es-ES"/>
        </w:rPr>
      </w:pPr>
    </w:p>
    <w:p w14:paraId="44CCDB91" w14:textId="2EED0AF4" w:rsidR="001C458F" w:rsidRPr="00F52B90" w:rsidRDefault="001C458F" w:rsidP="005B710A">
      <w:pPr>
        <w:keepNext/>
        <w:numPr>
          <w:ilvl w:val="0"/>
          <w:numId w:val="22"/>
        </w:numPr>
        <w:ind w:right="567" w:hanging="720"/>
        <w:rPr>
          <w:noProof/>
          <w:lang w:val="es-ES"/>
        </w:rPr>
      </w:pPr>
      <w:r w:rsidRPr="00F52B90">
        <w:rPr>
          <w:b/>
          <w:noProof/>
          <w:lang w:val="es-ES"/>
        </w:rPr>
        <w:t xml:space="preserve">Plan de </w:t>
      </w:r>
      <w:r w:rsidR="00123B13" w:rsidRPr="00F52B90">
        <w:rPr>
          <w:b/>
          <w:noProof/>
          <w:lang w:val="es-ES"/>
        </w:rPr>
        <w:t>g</w:t>
      </w:r>
      <w:r w:rsidRPr="00F52B90">
        <w:rPr>
          <w:b/>
          <w:noProof/>
          <w:lang w:val="es-ES"/>
        </w:rPr>
        <w:t xml:space="preserve">estión de </w:t>
      </w:r>
      <w:r w:rsidR="00123B13" w:rsidRPr="00F52B90">
        <w:rPr>
          <w:b/>
          <w:noProof/>
          <w:lang w:val="es-ES"/>
        </w:rPr>
        <w:t>r</w:t>
      </w:r>
      <w:r w:rsidRPr="00F52B90">
        <w:rPr>
          <w:b/>
          <w:noProof/>
          <w:lang w:val="es-ES"/>
        </w:rPr>
        <w:t>iesgos (PGR)</w:t>
      </w:r>
    </w:p>
    <w:p w14:paraId="02102D56" w14:textId="77777777" w:rsidR="000A6C5F" w:rsidRPr="00F52B90" w:rsidRDefault="000A6C5F" w:rsidP="005B710A">
      <w:pPr>
        <w:ind w:right="567"/>
        <w:rPr>
          <w:noProof/>
          <w:lang w:val="es-ES"/>
        </w:rPr>
      </w:pPr>
    </w:p>
    <w:p w14:paraId="41A7ED52" w14:textId="20141EF2" w:rsidR="001C458F" w:rsidRPr="00F52B90" w:rsidRDefault="001C458F" w:rsidP="005B710A">
      <w:pPr>
        <w:ind w:right="567"/>
        <w:rPr>
          <w:noProof/>
          <w:lang w:val="es-ES"/>
        </w:rPr>
      </w:pPr>
      <w:r w:rsidRPr="00F52B90">
        <w:rPr>
          <w:noProof/>
          <w:lang w:val="es-ES"/>
        </w:rPr>
        <w:t xml:space="preserve">El </w:t>
      </w:r>
      <w:r w:rsidR="00123B13" w:rsidRPr="00F52B90">
        <w:rPr>
          <w:szCs w:val="24"/>
          <w:lang w:val="es-ES"/>
        </w:rPr>
        <w:t>titular de la autorización de comercialización (</w:t>
      </w:r>
      <w:r w:rsidRPr="00F52B90">
        <w:rPr>
          <w:noProof/>
          <w:lang w:val="es-ES"/>
        </w:rPr>
        <w:t>TAC</w:t>
      </w:r>
      <w:r w:rsidR="00123B13" w:rsidRPr="00F52B90">
        <w:rPr>
          <w:noProof/>
          <w:lang w:val="es-ES"/>
        </w:rPr>
        <w:t>)</w:t>
      </w:r>
      <w:r w:rsidR="00465D4C" w:rsidRPr="00F52B90">
        <w:rPr>
          <w:noProof/>
          <w:lang w:val="es-ES"/>
        </w:rPr>
        <w:t xml:space="preserve"> realizará las actividades e intervenciones de farmacovigilancia necesarias según lo acordado en la versión del PGR incluido en el Módulo 1.8.2 de la </w:t>
      </w:r>
      <w:r w:rsidR="00123B13" w:rsidRPr="00F52B90">
        <w:rPr>
          <w:noProof/>
          <w:lang w:val="es-ES"/>
        </w:rPr>
        <w:t>a</w:t>
      </w:r>
      <w:r w:rsidR="00465D4C" w:rsidRPr="00F52B90">
        <w:rPr>
          <w:noProof/>
          <w:lang w:val="es-ES"/>
        </w:rPr>
        <w:t xml:space="preserve">utorización de </w:t>
      </w:r>
      <w:r w:rsidR="00123B13" w:rsidRPr="00F52B90">
        <w:rPr>
          <w:noProof/>
          <w:lang w:val="es-ES"/>
        </w:rPr>
        <w:t>c</w:t>
      </w:r>
      <w:r w:rsidR="00465D4C" w:rsidRPr="00F52B90">
        <w:rPr>
          <w:noProof/>
          <w:lang w:val="es-ES"/>
        </w:rPr>
        <w:t>omercialización y en cualquier actualización del PGR que se acuerde posteriormente.</w:t>
      </w:r>
    </w:p>
    <w:p w14:paraId="62483BA8" w14:textId="77777777" w:rsidR="00465D4C" w:rsidRPr="00F52B90" w:rsidRDefault="00465D4C" w:rsidP="005B710A">
      <w:pPr>
        <w:ind w:right="567"/>
        <w:rPr>
          <w:noProof/>
          <w:lang w:val="es-ES"/>
        </w:rPr>
      </w:pPr>
    </w:p>
    <w:p w14:paraId="082576D9" w14:textId="77777777" w:rsidR="001B6A67" w:rsidRPr="00F52B90" w:rsidRDefault="001A119C" w:rsidP="005B710A">
      <w:pPr>
        <w:keepNext/>
        <w:ind w:right="567"/>
        <w:rPr>
          <w:noProof/>
          <w:lang w:val="es-ES"/>
        </w:rPr>
      </w:pPr>
      <w:r w:rsidRPr="00F52B90">
        <w:rPr>
          <w:noProof/>
          <w:lang w:val="es-ES"/>
        </w:rPr>
        <w:t>Se</w:t>
      </w:r>
      <w:r w:rsidR="001B6A67" w:rsidRPr="00F52B90">
        <w:rPr>
          <w:noProof/>
          <w:lang w:val="es-ES"/>
        </w:rPr>
        <w:t xml:space="preserve"> debe presentar un PGR actualizado:</w:t>
      </w:r>
    </w:p>
    <w:p w14:paraId="204D1C01" w14:textId="77777777" w:rsidR="001B6A67" w:rsidRPr="00F52B90" w:rsidRDefault="001B6A67" w:rsidP="005B710A">
      <w:pPr>
        <w:keepNext/>
        <w:numPr>
          <w:ilvl w:val="0"/>
          <w:numId w:val="22"/>
        </w:numPr>
        <w:ind w:left="567" w:right="567" w:hanging="567"/>
        <w:rPr>
          <w:noProof/>
          <w:lang w:val="es-ES"/>
        </w:rPr>
      </w:pPr>
      <w:r w:rsidRPr="00F52B90">
        <w:rPr>
          <w:noProof/>
          <w:lang w:val="es-ES"/>
        </w:rPr>
        <w:t>A petición de la Agencia Europea de Medicamentos</w:t>
      </w:r>
    </w:p>
    <w:p w14:paraId="49381C8B" w14:textId="77777777" w:rsidR="001B6A67" w:rsidRPr="00F52B90" w:rsidRDefault="001B6A67" w:rsidP="005B710A">
      <w:pPr>
        <w:numPr>
          <w:ilvl w:val="0"/>
          <w:numId w:val="22"/>
        </w:numPr>
        <w:ind w:left="567" w:right="567" w:hanging="567"/>
        <w:rPr>
          <w:noProof/>
          <w:lang w:val="es-ES"/>
        </w:rPr>
      </w:pPr>
      <w:r w:rsidRPr="00F52B90">
        <w:rPr>
          <w:noProof/>
          <w:lang w:val="es-ES"/>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504F1944" w14:textId="77777777" w:rsidR="00A93D88" w:rsidRPr="00F52B90" w:rsidRDefault="000A6C5F" w:rsidP="005B710A">
      <w:pPr>
        <w:tabs>
          <w:tab w:val="clear" w:pos="567"/>
        </w:tabs>
        <w:spacing w:line="240" w:lineRule="auto"/>
        <w:rPr>
          <w:noProof/>
          <w:color w:val="000000"/>
          <w:szCs w:val="22"/>
          <w:lang w:val="es-ES"/>
        </w:rPr>
      </w:pPr>
      <w:r w:rsidRPr="00F52B90">
        <w:rPr>
          <w:noProof/>
          <w:color w:val="000000"/>
          <w:szCs w:val="22"/>
          <w:lang w:val="es-ES"/>
        </w:rPr>
        <w:br w:type="page"/>
      </w:r>
    </w:p>
    <w:p w14:paraId="05891CD9" w14:textId="77777777" w:rsidR="000A6C5F" w:rsidRPr="00F52B90" w:rsidRDefault="000A6C5F" w:rsidP="005B710A">
      <w:pPr>
        <w:tabs>
          <w:tab w:val="clear" w:pos="567"/>
        </w:tabs>
        <w:spacing w:line="240" w:lineRule="auto"/>
        <w:rPr>
          <w:noProof/>
          <w:color w:val="000000"/>
          <w:szCs w:val="22"/>
          <w:lang w:val="es-ES"/>
        </w:rPr>
      </w:pPr>
    </w:p>
    <w:p w14:paraId="78246DD2" w14:textId="77777777" w:rsidR="000A6C5F" w:rsidRPr="00F52B90" w:rsidRDefault="000A6C5F" w:rsidP="005B710A">
      <w:pPr>
        <w:tabs>
          <w:tab w:val="clear" w:pos="567"/>
        </w:tabs>
        <w:spacing w:line="240" w:lineRule="auto"/>
        <w:rPr>
          <w:noProof/>
          <w:color w:val="000000"/>
          <w:szCs w:val="22"/>
          <w:lang w:val="es-ES"/>
        </w:rPr>
      </w:pPr>
    </w:p>
    <w:p w14:paraId="28960BF3" w14:textId="77777777" w:rsidR="00A93D88" w:rsidRPr="00F52B90" w:rsidRDefault="00A93D88" w:rsidP="005B710A">
      <w:pPr>
        <w:tabs>
          <w:tab w:val="clear" w:pos="567"/>
        </w:tabs>
        <w:spacing w:line="240" w:lineRule="auto"/>
        <w:rPr>
          <w:noProof/>
          <w:color w:val="000000"/>
          <w:szCs w:val="22"/>
          <w:lang w:val="es-ES"/>
        </w:rPr>
      </w:pPr>
    </w:p>
    <w:p w14:paraId="1F552A18" w14:textId="77777777" w:rsidR="00A93D88" w:rsidRPr="00F52B90" w:rsidRDefault="00A93D88" w:rsidP="005B710A">
      <w:pPr>
        <w:tabs>
          <w:tab w:val="clear" w:pos="567"/>
        </w:tabs>
        <w:spacing w:line="240" w:lineRule="auto"/>
        <w:rPr>
          <w:noProof/>
          <w:color w:val="000000"/>
          <w:szCs w:val="22"/>
          <w:lang w:val="es-ES"/>
        </w:rPr>
      </w:pPr>
    </w:p>
    <w:p w14:paraId="213C92C4" w14:textId="77777777" w:rsidR="00A93D88" w:rsidRPr="00F52B90" w:rsidRDefault="00A93D88" w:rsidP="005B710A">
      <w:pPr>
        <w:tabs>
          <w:tab w:val="clear" w:pos="567"/>
        </w:tabs>
        <w:spacing w:line="240" w:lineRule="auto"/>
        <w:rPr>
          <w:noProof/>
          <w:color w:val="000000"/>
          <w:szCs w:val="22"/>
          <w:lang w:val="es-ES"/>
        </w:rPr>
      </w:pPr>
    </w:p>
    <w:p w14:paraId="2BD73DF3" w14:textId="77777777" w:rsidR="00A93D88" w:rsidRPr="00F52B90" w:rsidRDefault="00A93D88" w:rsidP="005B710A">
      <w:pPr>
        <w:tabs>
          <w:tab w:val="clear" w:pos="567"/>
        </w:tabs>
        <w:spacing w:line="240" w:lineRule="auto"/>
        <w:rPr>
          <w:noProof/>
          <w:color w:val="000000"/>
          <w:szCs w:val="22"/>
          <w:lang w:val="es-ES"/>
        </w:rPr>
      </w:pPr>
    </w:p>
    <w:p w14:paraId="7B705775" w14:textId="77777777" w:rsidR="00A93D88" w:rsidRPr="00F52B90" w:rsidRDefault="00A93D88" w:rsidP="005B710A">
      <w:pPr>
        <w:tabs>
          <w:tab w:val="clear" w:pos="567"/>
        </w:tabs>
        <w:spacing w:line="240" w:lineRule="auto"/>
        <w:rPr>
          <w:noProof/>
          <w:color w:val="000000"/>
          <w:szCs w:val="22"/>
          <w:lang w:val="es-ES"/>
        </w:rPr>
      </w:pPr>
    </w:p>
    <w:p w14:paraId="1FD82EF3" w14:textId="77777777" w:rsidR="00A93D88" w:rsidRPr="00F52B90" w:rsidRDefault="00A93D88" w:rsidP="005B710A">
      <w:pPr>
        <w:tabs>
          <w:tab w:val="clear" w:pos="567"/>
        </w:tabs>
        <w:spacing w:line="240" w:lineRule="auto"/>
        <w:rPr>
          <w:noProof/>
          <w:color w:val="000000"/>
          <w:szCs w:val="22"/>
          <w:lang w:val="es-ES"/>
        </w:rPr>
      </w:pPr>
    </w:p>
    <w:p w14:paraId="438DD51A" w14:textId="77777777" w:rsidR="008155A7" w:rsidRPr="00F52B90" w:rsidRDefault="008155A7" w:rsidP="005B710A">
      <w:pPr>
        <w:tabs>
          <w:tab w:val="clear" w:pos="567"/>
        </w:tabs>
        <w:spacing w:line="240" w:lineRule="auto"/>
        <w:rPr>
          <w:noProof/>
          <w:color w:val="000000"/>
          <w:szCs w:val="22"/>
          <w:lang w:val="es-ES"/>
        </w:rPr>
      </w:pPr>
    </w:p>
    <w:p w14:paraId="33352275" w14:textId="77777777" w:rsidR="00A93D88" w:rsidRPr="00F52B90" w:rsidRDefault="00A93D88" w:rsidP="005B710A">
      <w:pPr>
        <w:tabs>
          <w:tab w:val="clear" w:pos="567"/>
        </w:tabs>
        <w:spacing w:line="240" w:lineRule="auto"/>
        <w:rPr>
          <w:noProof/>
          <w:color w:val="000000"/>
          <w:szCs w:val="22"/>
          <w:lang w:val="es-ES"/>
        </w:rPr>
      </w:pPr>
    </w:p>
    <w:p w14:paraId="1877BE72" w14:textId="77777777" w:rsidR="00A93D88" w:rsidRPr="00F52B90" w:rsidRDefault="00A93D88" w:rsidP="005B710A">
      <w:pPr>
        <w:tabs>
          <w:tab w:val="clear" w:pos="567"/>
        </w:tabs>
        <w:spacing w:line="240" w:lineRule="auto"/>
        <w:rPr>
          <w:noProof/>
          <w:color w:val="000000"/>
          <w:szCs w:val="22"/>
          <w:lang w:val="es-ES"/>
        </w:rPr>
      </w:pPr>
    </w:p>
    <w:p w14:paraId="44D1CA05" w14:textId="77777777" w:rsidR="00A93D88" w:rsidRPr="00F52B90" w:rsidRDefault="00A93D88" w:rsidP="005B710A">
      <w:pPr>
        <w:tabs>
          <w:tab w:val="clear" w:pos="567"/>
        </w:tabs>
        <w:spacing w:line="240" w:lineRule="auto"/>
        <w:rPr>
          <w:noProof/>
          <w:color w:val="000000"/>
          <w:szCs w:val="22"/>
          <w:lang w:val="es-ES"/>
        </w:rPr>
      </w:pPr>
    </w:p>
    <w:p w14:paraId="3F3FFAE8" w14:textId="77777777" w:rsidR="00A93D88" w:rsidRPr="00F52B90" w:rsidRDefault="00A93D88" w:rsidP="005B710A">
      <w:pPr>
        <w:tabs>
          <w:tab w:val="clear" w:pos="567"/>
        </w:tabs>
        <w:spacing w:line="240" w:lineRule="auto"/>
        <w:rPr>
          <w:noProof/>
          <w:color w:val="000000"/>
          <w:szCs w:val="22"/>
          <w:lang w:val="es-ES"/>
        </w:rPr>
      </w:pPr>
    </w:p>
    <w:p w14:paraId="14896F00" w14:textId="77777777" w:rsidR="00A93D88" w:rsidRPr="00F52B90" w:rsidRDefault="00A93D88" w:rsidP="005B710A">
      <w:pPr>
        <w:tabs>
          <w:tab w:val="clear" w:pos="567"/>
        </w:tabs>
        <w:spacing w:line="240" w:lineRule="auto"/>
        <w:rPr>
          <w:noProof/>
          <w:color w:val="000000"/>
          <w:szCs w:val="22"/>
          <w:lang w:val="es-ES"/>
        </w:rPr>
      </w:pPr>
    </w:p>
    <w:p w14:paraId="777408DF" w14:textId="77777777" w:rsidR="00A93D88" w:rsidRPr="00F52B90" w:rsidRDefault="00A93D88" w:rsidP="005B710A">
      <w:pPr>
        <w:tabs>
          <w:tab w:val="clear" w:pos="567"/>
        </w:tabs>
        <w:spacing w:line="240" w:lineRule="auto"/>
        <w:rPr>
          <w:noProof/>
          <w:color w:val="000000"/>
          <w:szCs w:val="22"/>
          <w:lang w:val="es-ES"/>
        </w:rPr>
      </w:pPr>
    </w:p>
    <w:p w14:paraId="398543DB" w14:textId="77777777" w:rsidR="00A93D88" w:rsidRPr="00F52B90" w:rsidRDefault="00A93D88" w:rsidP="005B710A">
      <w:pPr>
        <w:tabs>
          <w:tab w:val="clear" w:pos="567"/>
        </w:tabs>
        <w:spacing w:line="240" w:lineRule="auto"/>
        <w:rPr>
          <w:noProof/>
          <w:color w:val="000000"/>
          <w:szCs w:val="22"/>
          <w:lang w:val="es-ES"/>
        </w:rPr>
      </w:pPr>
    </w:p>
    <w:p w14:paraId="4888F150" w14:textId="77777777" w:rsidR="00A93D88" w:rsidRPr="00F52B90" w:rsidRDefault="00A93D88" w:rsidP="005B710A">
      <w:pPr>
        <w:tabs>
          <w:tab w:val="clear" w:pos="567"/>
        </w:tabs>
        <w:spacing w:line="240" w:lineRule="auto"/>
        <w:rPr>
          <w:noProof/>
          <w:color w:val="000000"/>
          <w:szCs w:val="22"/>
          <w:lang w:val="es-ES"/>
        </w:rPr>
      </w:pPr>
    </w:p>
    <w:p w14:paraId="489E7236" w14:textId="77777777" w:rsidR="00A93D88" w:rsidRPr="00F52B90" w:rsidRDefault="00A93D88" w:rsidP="005B710A">
      <w:pPr>
        <w:tabs>
          <w:tab w:val="clear" w:pos="567"/>
        </w:tabs>
        <w:spacing w:line="240" w:lineRule="auto"/>
        <w:rPr>
          <w:noProof/>
          <w:color w:val="000000"/>
          <w:szCs w:val="22"/>
          <w:lang w:val="es-ES"/>
        </w:rPr>
      </w:pPr>
    </w:p>
    <w:p w14:paraId="01906DE5" w14:textId="77777777" w:rsidR="00A93D88" w:rsidRPr="00F52B90" w:rsidRDefault="00A93D88" w:rsidP="005B710A">
      <w:pPr>
        <w:tabs>
          <w:tab w:val="clear" w:pos="567"/>
        </w:tabs>
        <w:spacing w:line="240" w:lineRule="auto"/>
        <w:rPr>
          <w:noProof/>
          <w:color w:val="000000"/>
          <w:szCs w:val="22"/>
          <w:lang w:val="es-ES"/>
        </w:rPr>
      </w:pPr>
    </w:p>
    <w:p w14:paraId="1CD4895D" w14:textId="77777777" w:rsidR="00A93D88" w:rsidRPr="00F52B90" w:rsidRDefault="00A93D88" w:rsidP="005B710A">
      <w:pPr>
        <w:tabs>
          <w:tab w:val="clear" w:pos="567"/>
        </w:tabs>
        <w:spacing w:line="240" w:lineRule="auto"/>
        <w:rPr>
          <w:noProof/>
          <w:color w:val="000000"/>
          <w:szCs w:val="22"/>
          <w:lang w:val="es-ES"/>
        </w:rPr>
      </w:pPr>
    </w:p>
    <w:p w14:paraId="20A67DD8" w14:textId="77777777" w:rsidR="00A93D88" w:rsidRPr="00F52B90" w:rsidRDefault="00A93D88" w:rsidP="005B710A">
      <w:pPr>
        <w:tabs>
          <w:tab w:val="clear" w:pos="567"/>
        </w:tabs>
        <w:spacing w:line="240" w:lineRule="auto"/>
        <w:rPr>
          <w:noProof/>
          <w:color w:val="000000"/>
          <w:szCs w:val="22"/>
          <w:lang w:val="es-ES"/>
        </w:rPr>
      </w:pPr>
    </w:p>
    <w:p w14:paraId="2E368A45" w14:textId="77777777" w:rsidR="00A93D88" w:rsidRPr="00F52B90" w:rsidRDefault="00A93D88" w:rsidP="005B710A">
      <w:pPr>
        <w:tabs>
          <w:tab w:val="clear" w:pos="567"/>
        </w:tabs>
        <w:spacing w:line="240" w:lineRule="auto"/>
        <w:rPr>
          <w:noProof/>
          <w:color w:val="000000"/>
          <w:szCs w:val="22"/>
          <w:lang w:val="es-ES"/>
        </w:rPr>
      </w:pPr>
    </w:p>
    <w:p w14:paraId="7D633D23" w14:textId="77777777" w:rsidR="000C0A29" w:rsidRPr="00F52B90" w:rsidRDefault="000C0A29" w:rsidP="005B710A">
      <w:pPr>
        <w:tabs>
          <w:tab w:val="clear" w:pos="567"/>
        </w:tabs>
        <w:spacing w:line="240" w:lineRule="auto"/>
        <w:rPr>
          <w:noProof/>
          <w:color w:val="000000"/>
          <w:szCs w:val="22"/>
          <w:lang w:val="es-ES"/>
        </w:rPr>
      </w:pPr>
    </w:p>
    <w:p w14:paraId="632D5585" w14:textId="77777777" w:rsidR="00DB21FD" w:rsidRPr="00F52B90" w:rsidRDefault="00DB21FD" w:rsidP="005B710A">
      <w:pPr>
        <w:jc w:val="center"/>
        <w:rPr>
          <w:b/>
          <w:noProof/>
          <w:lang w:val="es-ES"/>
        </w:rPr>
      </w:pPr>
      <w:r w:rsidRPr="00F52B90">
        <w:rPr>
          <w:b/>
          <w:noProof/>
          <w:lang w:val="es-ES"/>
        </w:rPr>
        <w:t>ANEXO III</w:t>
      </w:r>
    </w:p>
    <w:p w14:paraId="5D36C3D4" w14:textId="77777777" w:rsidR="00DB21FD" w:rsidRPr="00F52B90" w:rsidRDefault="00DB21FD" w:rsidP="005B710A">
      <w:pPr>
        <w:jc w:val="center"/>
        <w:rPr>
          <w:noProof/>
          <w:lang w:val="es-ES"/>
        </w:rPr>
      </w:pPr>
    </w:p>
    <w:p w14:paraId="1903872A" w14:textId="77777777" w:rsidR="00DB21FD" w:rsidRPr="00F52B90" w:rsidRDefault="00DB21FD" w:rsidP="005B710A">
      <w:pPr>
        <w:jc w:val="center"/>
        <w:rPr>
          <w:b/>
          <w:noProof/>
          <w:lang w:val="es-ES"/>
        </w:rPr>
      </w:pPr>
      <w:r w:rsidRPr="00F52B90">
        <w:rPr>
          <w:b/>
          <w:noProof/>
          <w:lang w:val="es-ES"/>
        </w:rPr>
        <w:t>ETIQUETADO Y PROSPECTO</w:t>
      </w:r>
    </w:p>
    <w:p w14:paraId="3765265B" w14:textId="77777777" w:rsidR="00A93D88" w:rsidRPr="00F52B90" w:rsidRDefault="00A93D88" w:rsidP="005B710A">
      <w:pPr>
        <w:tabs>
          <w:tab w:val="clear" w:pos="567"/>
        </w:tabs>
        <w:spacing w:line="240" w:lineRule="auto"/>
        <w:rPr>
          <w:noProof/>
          <w:color w:val="000000"/>
          <w:szCs w:val="22"/>
          <w:lang w:val="es-ES"/>
        </w:rPr>
      </w:pPr>
      <w:r w:rsidRPr="00F52B90">
        <w:rPr>
          <w:noProof/>
          <w:color w:val="000000"/>
          <w:szCs w:val="22"/>
          <w:lang w:val="es-ES"/>
        </w:rPr>
        <w:br w:type="page"/>
      </w:r>
    </w:p>
    <w:p w14:paraId="3E7D5191" w14:textId="77777777" w:rsidR="00A93D88" w:rsidRPr="00F52B90" w:rsidRDefault="00A93D88" w:rsidP="005B710A">
      <w:pPr>
        <w:tabs>
          <w:tab w:val="clear" w:pos="567"/>
        </w:tabs>
        <w:spacing w:line="240" w:lineRule="auto"/>
        <w:rPr>
          <w:noProof/>
          <w:color w:val="000000"/>
          <w:szCs w:val="22"/>
          <w:lang w:val="es-ES"/>
        </w:rPr>
      </w:pPr>
    </w:p>
    <w:p w14:paraId="68AEFFB7" w14:textId="77777777" w:rsidR="00A93D88" w:rsidRPr="00F52B90" w:rsidRDefault="00A93D88" w:rsidP="005B710A">
      <w:pPr>
        <w:tabs>
          <w:tab w:val="clear" w:pos="567"/>
        </w:tabs>
        <w:spacing w:line="240" w:lineRule="auto"/>
        <w:rPr>
          <w:noProof/>
          <w:color w:val="000000"/>
          <w:szCs w:val="22"/>
          <w:lang w:val="es-ES"/>
        </w:rPr>
      </w:pPr>
    </w:p>
    <w:p w14:paraId="1C94F9BB" w14:textId="77777777" w:rsidR="00A93D88" w:rsidRPr="00F52B90" w:rsidRDefault="00A93D88" w:rsidP="005B710A">
      <w:pPr>
        <w:tabs>
          <w:tab w:val="clear" w:pos="567"/>
        </w:tabs>
        <w:spacing w:line="240" w:lineRule="auto"/>
        <w:rPr>
          <w:noProof/>
          <w:color w:val="000000"/>
          <w:szCs w:val="22"/>
          <w:lang w:val="es-ES"/>
        </w:rPr>
      </w:pPr>
    </w:p>
    <w:p w14:paraId="1A3D4424" w14:textId="77777777" w:rsidR="00A93D88" w:rsidRPr="00F52B90" w:rsidRDefault="00A93D88" w:rsidP="005B710A">
      <w:pPr>
        <w:tabs>
          <w:tab w:val="clear" w:pos="567"/>
        </w:tabs>
        <w:spacing w:line="240" w:lineRule="auto"/>
        <w:rPr>
          <w:noProof/>
          <w:color w:val="000000"/>
          <w:szCs w:val="22"/>
          <w:lang w:val="es-ES"/>
        </w:rPr>
      </w:pPr>
    </w:p>
    <w:p w14:paraId="3B6BDE50" w14:textId="77777777" w:rsidR="00A93D88" w:rsidRPr="00F52B90" w:rsidRDefault="00A93D88" w:rsidP="005B710A">
      <w:pPr>
        <w:tabs>
          <w:tab w:val="clear" w:pos="567"/>
        </w:tabs>
        <w:spacing w:line="240" w:lineRule="auto"/>
        <w:rPr>
          <w:noProof/>
          <w:color w:val="000000"/>
          <w:szCs w:val="22"/>
          <w:lang w:val="es-ES"/>
        </w:rPr>
      </w:pPr>
    </w:p>
    <w:p w14:paraId="343C769C" w14:textId="77777777" w:rsidR="00A93D88" w:rsidRPr="00F52B90" w:rsidRDefault="00A93D88" w:rsidP="005B710A">
      <w:pPr>
        <w:tabs>
          <w:tab w:val="clear" w:pos="567"/>
        </w:tabs>
        <w:spacing w:line="240" w:lineRule="auto"/>
        <w:rPr>
          <w:noProof/>
          <w:color w:val="000000"/>
          <w:szCs w:val="22"/>
          <w:lang w:val="es-ES"/>
        </w:rPr>
      </w:pPr>
    </w:p>
    <w:p w14:paraId="0E9F0675" w14:textId="77777777" w:rsidR="00A93D88" w:rsidRPr="00F52B90" w:rsidRDefault="00A93D88" w:rsidP="005B710A">
      <w:pPr>
        <w:tabs>
          <w:tab w:val="clear" w:pos="567"/>
        </w:tabs>
        <w:spacing w:line="240" w:lineRule="auto"/>
        <w:rPr>
          <w:noProof/>
          <w:color w:val="000000"/>
          <w:szCs w:val="22"/>
          <w:lang w:val="es-ES"/>
        </w:rPr>
      </w:pPr>
    </w:p>
    <w:p w14:paraId="05C76A6F" w14:textId="77777777" w:rsidR="00A93D88" w:rsidRPr="00F52B90" w:rsidRDefault="00A93D88" w:rsidP="005B710A">
      <w:pPr>
        <w:tabs>
          <w:tab w:val="clear" w:pos="567"/>
        </w:tabs>
        <w:spacing w:line="240" w:lineRule="auto"/>
        <w:rPr>
          <w:noProof/>
          <w:color w:val="000000"/>
          <w:szCs w:val="22"/>
          <w:lang w:val="es-ES"/>
        </w:rPr>
      </w:pPr>
    </w:p>
    <w:p w14:paraId="4E4AD314" w14:textId="77777777" w:rsidR="00A93D88" w:rsidRPr="00F52B90" w:rsidRDefault="00A93D88" w:rsidP="005B710A">
      <w:pPr>
        <w:tabs>
          <w:tab w:val="clear" w:pos="567"/>
        </w:tabs>
        <w:spacing w:line="240" w:lineRule="auto"/>
        <w:rPr>
          <w:noProof/>
          <w:color w:val="000000"/>
          <w:szCs w:val="22"/>
          <w:lang w:val="es-ES"/>
        </w:rPr>
      </w:pPr>
    </w:p>
    <w:p w14:paraId="27908D4B" w14:textId="77777777" w:rsidR="008155A7" w:rsidRPr="00F52B90" w:rsidRDefault="008155A7" w:rsidP="005B710A">
      <w:pPr>
        <w:tabs>
          <w:tab w:val="clear" w:pos="567"/>
        </w:tabs>
        <w:spacing w:line="240" w:lineRule="auto"/>
        <w:rPr>
          <w:noProof/>
          <w:color w:val="000000"/>
          <w:szCs w:val="22"/>
          <w:lang w:val="es-ES"/>
        </w:rPr>
      </w:pPr>
    </w:p>
    <w:p w14:paraId="6F8946B7" w14:textId="77777777" w:rsidR="00A93D88" w:rsidRPr="00F52B90" w:rsidRDefault="00A93D88" w:rsidP="005B710A">
      <w:pPr>
        <w:tabs>
          <w:tab w:val="clear" w:pos="567"/>
        </w:tabs>
        <w:spacing w:line="240" w:lineRule="auto"/>
        <w:rPr>
          <w:noProof/>
          <w:color w:val="000000"/>
          <w:szCs w:val="22"/>
          <w:lang w:val="es-ES"/>
        </w:rPr>
      </w:pPr>
    </w:p>
    <w:p w14:paraId="006ADDD5" w14:textId="77777777" w:rsidR="00A93D88" w:rsidRPr="00F52B90" w:rsidRDefault="00A93D88" w:rsidP="005B710A">
      <w:pPr>
        <w:tabs>
          <w:tab w:val="clear" w:pos="567"/>
        </w:tabs>
        <w:spacing w:line="240" w:lineRule="auto"/>
        <w:rPr>
          <w:noProof/>
          <w:color w:val="000000"/>
          <w:szCs w:val="22"/>
          <w:lang w:val="es-ES"/>
        </w:rPr>
      </w:pPr>
    </w:p>
    <w:p w14:paraId="1ECCF7E4" w14:textId="77777777" w:rsidR="00A93D88" w:rsidRPr="00F52B90" w:rsidRDefault="00A93D88" w:rsidP="005B710A">
      <w:pPr>
        <w:tabs>
          <w:tab w:val="clear" w:pos="567"/>
        </w:tabs>
        <w:spacing w:line="240" w:lineRule="auto"/>
        <w:rPr>
          <w:noProof/>
          <w:color w:val="000000"/>
          <w:szCs w:val="22"/>
          <w:lang w:val="es-ES"/>
        </w:rPr>
      </w:pPr>
    </w:p>
    <w:p w14:paraId="384EB28F" w14:textId="77777777" w:rsidR="00A93D88" w:rsidRPr="00F52B90" w:rsidRDefault="00A93D88" w:rsidP="005B710A">
      <w:pPr>
        <w:tabs>
          <w:tab w:val="clear" w:pos="567"/>
        </w:tabs>
        <w:spacing w:line="240" w:lineRule="auto"/>
        <w:rPr>
          <w:noProof/>
          <w:color w:val="000000"/>
          <w:szCs w:val="22"/>
          <w:lang w:val="es-ES"/>
        </w:rPr>
      </w:pPr>
    </w:p>
    <w:p w14:paraId="3E24D6ED" w14:textId="77777777" w:rsidR="00A93D88" w:rsidRPr="00F52B90" w:rsidRDefault="00A93D88" w:rsidP="005B710A">
      <w:pPr>
        <w:tabs>
          <w:tab w:val="clear" w:pos="567"/>
        </w:tabs>
        <w:spacing w:line="240" w:lineRule="auto"/>
        <w:rPr>
          <w:noProof/>
          <w:color w:val="000000"/>
          <w:szCs w:val="22"/>
          <w:lang w:val="es-ES"/>
        </w:rPr>
      </w:pPr>
    </w:p>
    <w:p w14:paraId="26562275" w14:textId="77777777" w:rsidR="00A93D88" w:rsidRPr="00F52B90" w:rsidRDefault="00A93D88" w:rsidP="005B710A">
      <w:pPr>
        <w:tabs>
          <w:tab w:val="clear" w:pos="567"/>
        </w:tabs>
        <w:spacing w:line="240" w:lineRule="auto"/>
        <w:rPr>
          <w:noProof/>
          <w:color w:val="000000"/>
          <w:szCs w:val="22"/>
          <w:lang w:val="es-ES"/>
        </w:rPr>
      </w:pPr>
    </w:p>
    <w:p w14:paraId="5174AC9B" w14:textId="77777777" w:rsidR="00A93D88" w:rsidRPr="00F52B90" w:rsidRDefault="00A93D88" w:rsidP="005B710A">
      <w:pPr>
        <w:tabs>
          <w:tab w:val="clear" w:pos="567"/>
        </w:tabs>
        <w:spacing w:line="240" w:lineRule="auto"/>
        <w:rPr>
          <w:noProof/>
          <w:color w:val="000000"/>
          <w:szCs w:val="22"/>
          <w:lang w:val="es-ES"/>
        </w:rPr>
      </w:pPr>
    </w:p>
    <w:p w14:paraId="040EA8CE" w14:textId="77777777" w:rsidR="00A93D88" w:rsidRPr="00F52B90" w:rsidRDefault="00A93D88" w:rsidP="005B710A">
      <w:pPr>
        <w:tabs>
          <w:tab w:val="clear" w:pos="567"/>
        </w:tabs>
        <w:spacing w:line="240" w:lineRule="auto"/>
        <w:rPr>
          <w:noProof/>
          <w:color w:val="000000"/>
          <w:szCs w:val="22"/>
          <w:lang w:val="es-ES"/>
        </w:rPr>
      </w:pPr>
    </w:p>
    <w:p w14:paraId="416E88EE" w14:textId="77777777" w:rsidR="00A93D88" w:rsidRPr="00F52B90" w:rsidRDefault="00A93D88" w:rsidP="005B710A">
      <w:pPr>
        <w:tabs>
          <w:tab w:val="clear" w:pos="567"/>
        </w:tabs>
        <w:spacing w:line="240" w:lineRule="auto"/>
        <w:rPr>
          <w:noProof/>
          <w:color w:val="000000"/>
          <w:szCs w:val="22"/>
          <w:lang w:val="es-ES"/>
        </w:rPr>
      </w:pPr>
    </w:p>
    <w:p w14:paraId="4887DEBD" w14:textId="77777777" w:rsidR="00A93D88" w:rsidRPr="00F52B90" w:rsidRDefault="00A93D88" w:rsidP="005B710A">
      <w:pPr>
        <w:tabs>
          <w:tab w:val="clear" w:pos="567"/>
        </w:tabs>
        <w:spacing w:line="240" w:lineRule="auto"/>
        <w:rPr>
          <w:noProof/>
          <w:color w:val="000000"/>
          <w:szCs w:val="22"/>
          <w:lang w:val="es-ES"/>
        </w:rPr>
      </w:pPr>
    </w:p>
    <w:p w14:paraId="1F78CF0E" w14:textId="77777777" w:rsidR="00A93D88" w:rsidRPr="00F52B90" w:rsidRDefault="00A93D88" w:rsidP="005B710A">
      <w:pPr>
        <w:tabs>
          <w:tab w:val="clear" w:pos="567"/>
        </w:tabs>
        <w:spacing w:line="240" w:lineRule="auto"/>
        <w:rPr>
          <w:noProof/>
          <w:color w:val="000000"/>
          <w:szCs w:val="22"/>
          <w:lang w:val="es-ES"/>
        </w:rPr>
      </w:pPr>
    </w:p>
    <w:p w14:paraId="78AC101E" w14:textId="77777777" w:rsidR="00A93D88" w:rsidRPr="00F52B90" w:rsidRDefault="00A93D88" w:rsidP="005B710A">
      <w:pPr>
        <w:tabs>
          <w:tab w:val="clear" w:pos="567"/>
        </w:tabs>
        <w:spacing w:line="240" w:lineRule="auto"/>
        <w:rPr>
          <w:noProof/>
          <w:color w:val="000000"/>
          <w:szCs w:val="22"/>
          <w:lang w:val="es-ES"/>
        </w:rPr>
      </w:pPr>
    </w:p>
    <w:p w14:paraId="7BF34C66" w14:textId="77777777" w:rsidR="00A93D88" w:rsidRPr="00F52B90" w:rsidRDefault="00A93D88" w:rsidP="005B710A">
      <w:pPr>
        <w:tabs>
          <w:tab w:val="clear" w:pos="567"/>
        </w:tabs>
        <w:spacing w:line="240" w:lineRule="auto"/>
        <w:rPr>
          <w:noProof/>
          <w:color w:val="000000"/>
          <w:szCs w:val="22"/>
          <w:lang w:val="es-ES"/>
        </w:rPr>
      </w:pPr>
    </w:p>
    <w:p w14:paraId="3FC6EED9" w14:textId="77777777" w:rsidR="00DB21FD" w:rsidRPr="00F52B90" w:rsidRDefault="00DB21FD" w:rsidP="005B710A">
      <w:pPr>
        <w:jc w:val="center"/>
        <w:outlineLvl w:val="0"/>
        <w:rPr>
          <w:noProof/>
          <w:lang w:val="es-ES"/>
        </w:rPr>
      </w:pPr>
      <w:r w:rsidRPr="00F52B90">
        <w:rPr>
          <w:b/>
          <w:noProof/>
          <w:lang w:val="es-ES"/>
        </w:rPr>
        <w:t>A. ETIQUETADO</w:t>
      </w:r>
    </w:p>
    <w:p w14:paraId="4DC5D62B" w14:textId="77777777" w:rsidR="002015AA" w:rsidRPr="00F52B90" w:rsidRDefault="00A93D88" w:rsidP="005B710A">
      <w:pPr>
        <w:tabs>
          <w:tab w:val="clear" w:pos="567"/>
        </w:tabs>
        <w:spacing w:line="240" w:lineRule="auto"/>
        <w:rPr>
          <w:noProof/>
          <w:color w:val="000000"/>
          <w:szCs w:val="22"/>
          <w:lang w:val="es-ES"/>
        </w:rPr>
      </w:pPr>
      <w:r w:rsidRPr="00F52B90">
        <w:rPr>
          <w:noProof/>
          <w:color w:val="000000"/>
          <w:szCs w:val="22"/>
          <w:lang w:val="es-ES"/>
        </w:rPr>
        <w:br w:type="page"/>
      </w:r>
    </w:p>
    <w:p w14:paraId="19FFC9BD" w14:textId="77777777" w:rsidR="0057312A" w:rsidRPr="00F52B90" w:rsidRDefault="0057312A" w:rsidP="005B710A">
      <w:pPr>
        <w:pBdr>
          <w:top w:val="single" w:sz="4" w:space="1" w:color="auto"/>
          <w:left w:val="single" w:sz="4" w:space="4" w:color="auto"/>
          <w:bottom w:val="single" w:sz="4" w:space="1" w:color="auto"/>
          <w:right w:val="single" w:sz="4" w:space="4" w:color="auto"/>
        </w:pBdr>
        <w:tabs>
          <w:tab w:val="clear" w:pos="567"/>
        </w:tabs>
        <w:spacing w:line="240" w:lineRule="auto"/>
        <w:rPr>
          <w:b/>
          <w:noProof/>
          <w:lang w:val="es-ES"/>
        </w:rPr>
      </w:pPr>
      <w:r w:rsidRPr="00F52B90">
        <w:rPr>
          <w:b/>
          <w:noProof/>
          <w:lang w:val="es-ES"/>
        </w:rPr>
        <w:lastRenderedPageBreak/>
        <w:t>INFORMACIÓN QUE DEBE FIGURAR EN EL EMBALAJE EXTERIOR</w:t>
      </w:r>
    </w:p>
    <w:p w14:paraId="04EB0705" w14:textId="77777777" w:rsidR="0057312A" w:rsidRPr="00F52B90" w:rsidRDefault="0057312A"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p>
    <w:p w14:paraId="4778F680" w14:textId="2EC4A35C" w:rsidR="0057312A" w:rsidRPr="00F52B90" w:rsidRDefault="00E5014F" w:rsidP="005B710A">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s-ES"/>
        </w:rPr>
      </w:pPr>
      <w:r>
        <w:rPr>
          <w:b/>
          <w:color w:val="000000"/>
          <w:szCs w:val="22"/>
          <w:lang w:val="es-ES"/>
        </w:rPr>
        <w:t>EMBALAJE EXTERIOR</w:t>
      </w:r>
    </w:p>
    <w:p w14:paraId="0695625F" w14:textId="77777777" w:rsidR="0057312A" w:rsidRPr="00F52B90" w:rsidRDefault="0057312A" w:rsidP="005B710A">
      <w:pPr>
        <w:tabs>
          <w:tab w:val="clear" w:pos="567"/>
        </w:tabs>
        <w:spacing w:line="240" w:lineRule="auto"/>
        <w:rPr>
          <w:color w:val="000000"/>
          <w:szCs w:val="22"/>
          <w:lang w:val="es-ES"/>
        </w:rPr>
      </w:pPr>
    </w:p>
    <w:p w14:paraId="2BEB9022" w14:textId="77777777" w:rsidR="0057312A" w:rsidRPr="00F52B90" w:rsidRDefault="0057312A" w:rsidP="005B710A">
      <w:pPr>
        <w:tabs>
          <w:tab w:val="clear" w:pos="567"/>
        </w:tabs>
        <w:spacing w:line="240" w:lineRule="auto"/>
        <w:rPr>
          <w:color w:val="000000"/>
          <w:szCs w:val="22"/>
          <w:lang w:val="es-ES"/>
        </w:rPr>
      </w:pPr>
    </w:p>
    <w:p w14:paraId="070535FB" w14:textId="77777777" w:rsidR="0057312A" w:rsidRPr="00F52B90" w:rsidRDefault="0057312A"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1.</w:t>
      </w:r>
      <w:r w:rsidRPr="00F52B90">
        <w:rPr>
          <w:b/>
          <w:color w:val="000000"/>
          <w:szCs w:val="22"/>
          <w:lang w:val="es-ES"/>
        </w:rPr>
        <w:tab/>
      </w:r>
      <w:r w:rsidRPr="00F52B90">
        <w:rPr>
          <w:b/>
          <w:noProof/>
          <w:lang w:val="es-ES"/>
        </w:rPr>
        <w:t>NOMBRE DEL MEDICAMENTO</w:t>
      </w:r>
    </w:p>
    <w:p w14:paraId="6DF4988D" w14:textId="77777777" w:rsidR="0057312A" w:rsidRPr="00F52B90" w:rsidRDefault="0057312A" w:rsidP="005B710A">
      <w:pPr>
        <w:tabs>
          <w:tab w:val="clear" w:pos="567"/>
        </w:tabs>
        <w:spacing w:line="240" w:lineRule="auto"/>
        <w:rPr>
          <w:color w:val="000000"/>
          <w:szCs w:val="22"/>
          <w:lang w:val="es-ES"/>
        </w:rPr>
      </w:pPr>
    </w:p>
    <w:p w14:paraId="5B8D462B" w14:textId="7FD26B8F" w:rsidR="0057312A" w:rsidRPr="00F52B90" w:rsidRDefault="00371AC6" w:rsidP="005B710A">
      <w:pPr>
        <w:tabs>
          <w:tab w:val="clear" w:pos="567"/>
        </w:tabs>
        <w:spacing w:line="240" w:lineRule="auto"/>
        <w:rPr>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Accord</w:t>
      </w:r>
      <w:r w:rsidR="0057312A" w:rsidRPr="00F52B90">
        <w:rPr>
          <w:color w:val="000000"/>
          <w:szCs w:val="22"/>
          <w:lang w:val="es-ES"/>
        </w:rPr>
        <w:t xml:space="preserve"> 50 mg cápsulas duras</w:t>
      </w:r>
    </w:p>
    <w:p w14:paraId="55C9BDA8" w14:textId="77777777" w:rsidR="0057312A" w:rsidRPr="00F52B90" w:rsidRDefault="000800B0" w:rsidP="005B710A">
      <w:pPr>
        <w:tabs>
          <w:tab w:val="clear" w:pos="567"/>
        </w:tabs>
        <w:spacing w:line="240" w:lineRule="auto"/>
        <w:rPr>
          <w:color w:val="000000"/>
          <w:szCs w:val="22"/>
          <w:lang w:val="es-ES"/>
        </w:rPr>
      </w:pPr>
      <w:proofErr w:type="spellStart"/>
      <w:r w:rsidRPr="00F52B90">
        <w:rPr>
          <w:color w:val="000000"/>
          <w:szCs w:val="22"/>
          <w:lang w:val="es-ES"/>
        </w:rPr>
        <w:t>n</w:t>
      </w:r>
      <w:r w:rsidR="0057312A" w:rsidRPr="00F52B90">
        <w:rPr>
          <w:color w:val="000000"/>
          <w:szCs w:val="22"/>
          <w:lang w:val="es-ES"/>
        </w:rPr>
        <w:t>ilotinib</w:t>
      </w:r>
      <w:proofErr w:type="spellEnd"/>
    </w:p>
    <w:p w14:paraId="377DAE4C" w14:textId="77777777" w:rsidR="0057312A" w:rsidRPr="00F52B90" w:rsidRDefault="0057312A" w:rsidP="005B710A">
      <w:pPr>
        <w:tabs>
          <w:tab w:val="clear" w:pos="567"/>
        </w:tabs>
        <w:spacing w:line="240" w:lineRule="auto"/>
        <w:rPr>
          <w:color w:val="000000"/>
          <w:szCs w:val="22"/>
          <w:lang w:val="es-ES"/>
        </w:rPr>
      </w:pPr>
    </w:p>
    <w:p w14:paraId="6B947266" w14:textId="77777777" w:rsidR="0057312A" w:rsidRPr="00F52B90" w:rsidRDefault="0057312A" w:rsidP="005B710A">
      <w:pPr>
        <w:tabs>
          <w:tab w:val="clear" w:pos="567"/>
        </w:tabs>
        <w:spacing w:line="240" w:lineRule="auto"/>
        <w:rPr>
          <w:color w:val="000000"/>
          <w:szCs w:val="22"/>
          <w:lang w:val="es-ES"/>
        </w:rPr>
      </w:pPr>
    </w:p>
    <w:p w14:paraId="38F59643" w14:textId="77777777" w:rsidR="0057312A" w:rsidRPr="00F52B90" w:rsidRDefault="0057312A"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2.</w:t>
      </w:r>
      <w:r w:rsidRPr="00F52B90">
        <w:rPr>
          <w:b/>
          <w:color w:val="000000"/>
          <w:szCs w:val="22"/>
          <w:lang w:val="es-ES"/>
        </w:rPr>
        <w:tab/>
      </w:r>
      <w:r w:rsidRPr="00F52B90">
        <w:rPr>
          <w:b/>
          <w:noProof/>
          <w:lang w:val="es-ES"/>
        </w:rPr>
        <w:t>PRINCIPIO(S) ACTIVO(S)</w:t>
      </w:r>
    </w:p>
    <w:p w14:paraId="40924EB3" w14:textId="77777777" w:rsidR="0057312A" w:rsidRPr="00F52B90" w:rsidRDefault="0057312A" w:rsidP="005B710A">
      <w:pPr>
        <w:tabs>
          <w:tab w:val="clear" w:pos="567"/>
        </w:tabs>
        <w:spacing w:line="240" w:lineRule="auto"/>
        <w:rPr>
          <w:color w:val="000000"/>
          <w:szCs w:val="22"/>
          <w:lang w:val="es-ES"/>
        </w:rPr>
      </w:pPr>
    </w:p>
    <w:p w14:paraId="47E1F202" w14:textId="46754D3A" w:rsidR="0057312A" w:rsidRPr="00F52B90" w:rsidRDefault="0057312A" w:rsidP="005B710A">
      <w:pPr>
        <w:tabs>
          <w:tab w:val="clear" w:pos="567"/>
        </w:tabs>
        <w:spacing w:line="240" w:lineRule="auto"/>
        <w:rPr>
          <w:color w:val="000000"/>
          <w:szCs w:val="22"/>
          <w:lang w:val="es-ES"/>
        </w:rPr>
      </w:pPr>
      <w:r w:rsidRPr="00F52B90">
        <w:rPr>
          <w:color w:val="000000"/>
          <w:szCs w:val="22"/>
          <w:lang w:val="es-ES"/>
        </w:rPr>
        <w:t xml:space="preserve">Una cápsula dura contiene 50 mg de </w:t>
      </w:r>
      <w:proofErr w:type="spellStart"/>
      <w:r w:rsidRPr="00F52B90">
        <w:rPr>
          <w:color w:val="000000"/>
          <w:szCs w:val="22"/>
          <w:lang w:val="es-ES"/>
        </w:rPr>
        <w:t>nilotinib</w:t>
      </w:r>
      <w:proofErr w:type="spellEnd"/>
    </w:p>
    <w:p w14:paraId="420E0D6B" w14:textId="77777777" w:rsidR="0057312A" w:rsidRPr="00F52B90" w:rsidRDefault="0057312A" w:rsidP="005B710A">
      <w:pPr>
        <w:tabs>
          <w:tab w:val="clear" w:pos="567"/>
        </w:tabs>
        <w:spacing w:line="240" w:lineRule="auto"/>
        <w:rPr>
          <w:color w:val="000000"/>
          <w:szCs w:val="22"/>
          <w:lang w:val="es-ES"/>
        </w:rPr>
      </w:pPr>
    </w:p>
    <w:p w14:paraId="3025A1C8" w14:textId="77777777" w:rsidR="0057312A" w:rsidRPr="00F52B90" w:rsidRDefault="0057312A" w:rsidP="005B710A">
      <w:pPr>
        <w:tabs>
          <w:tab w:val="clear" w:pos="567"/>
        </w:tabs>
        <w:spacing w:line="240" w:lineRule="auto"/>
        <w:rPr>
          <w:color w:val="000000"/>
          <w:szCs w:val="22"/>
          <w:lang w:val="es-ES"/>
        </w:rPr>
      </w:pPr>
    </w:p>
    <w:p w14:paraId="2EBC3C51" w14:textId="77777777" w:rsidR="0057312A" w:rsidRPr="00F52B90" w:rsidRDefault="0057312A"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3.</w:t>
      </w:r>
      <w:r w:rsidRPr="00F52B90">
        <w:rPr>
          <w:b/>
          <w:color w:val="000000"/>
          <w:szCs w:val="22"/>
          <w:lang w:val="es-ES"/>
        </w:rPr>
        <w:tab/>
      </w:r>
      <w:r w:rsidRPr="00F52B90">
        <w:rPr>
          <w:b/>
          <w:noProof/>
          <w:lang w:val="es-ES"/>
        </w:rPr>
        <w:t>LISTA DE EXCIPIENTES</w:t>
      </w:r>
    </w:p>
    <w:p w14:paraId="0662ADEB" w14:textId="77777777" w:rsidR="0057312A" w:rsidRPr="00F52B90" w:rsidRDefault="0057312A" w:rsidP="005B710A">
      <w:pPr>
        <w:tabs>
          <w:tab w:val="clear" w:pos="567"/>
        </w:tabs>
        <w:spacing w:line="240" w:lineRule="auto"/>
        <w:rPr>
          <w:color w:val="000000"/>
          <w:szCs w:val="22"/>
          <w:lang w:val="es-ES"/>
        </w:rPr>
      </w:pPr>
    </w:p>
    <w:p w14:paraId="12B6D695" w14:textId="77777777" w:rsidR="0057312A" w:rsidRPr="00F52B90" w:rsidRDefault="0057312A" w:rsidP="005B710A">
      <w:pPr>
        <w:tabs>
          <w:tab w:val="clear" w:pos="567"/>
        </w:tabs>
        <w:spacing w:line="240" w:lineRule="auto"/>
        <w:rPr>
          <w:color w:val="000000"/>
          <w:szCs w:val="22"/>
          <w:lang w:val="es-ES"/>
        </w:rPr>
      </w:pPr>
      <w:r w:rsidRPr="00F52B90">
        <w:rPr>
          <w:color w:val="000000"/>
          <w:szCs w:val="22"/>
          <w:lang w:val="es-ES"/>
        </w:rPr>
        <w:t xml:space="preserve">Contiene lactosa – Para </w:t>
      </w:r>
      <w:proofErr w:type="gramStart"/>
      <w:r w:rsidRPr="00F52B90">
        <w:rPr>
          <w:color w:val="000000"/>
          <w:szCs w:val="22"/>
          <w:lang w:val="es-ES"/>
        </w:rPr>
        <w:t>mayor información</w:t>
      </w:r>
      <w:proofErr w:type="gramEnd"/>
      <w:r w:rsidRPr="00F52B90">
        <w:rPr>
          <w:color w:val="000000"/>
          <w:szCs w:val="22"/>
          <w:lang w:val="es-ES"/>
        </w:rPr>
        <w:t xml:space="preserve"> consultar el prospecto.</w:t>
      </w:r>
    </w:p>
    <w:p w14:paraId="0B52CD2D" w14:textId="77777777" w:rsidR="0057312A" w:rsidRPr="00F52B90" w:rsidRDefault="0057312A" w:rsidP="005B710A">
      <w:pPr>
        <w:tabs>
          <w:tab w:val="clear" w:pos="567"/>
        </w:tabs>
        <w:spacing w:line="240" w:lineRule="auto"/>
        <w:rPr>
          <w:color w:val="000000"/>
          <w:szCs w:val="22"/>
          <w:lang w:val="es-ES"/>
        </w:rPr>
      </w:pPr>
    </w:p>
    <w:p w14:paraId="0295EFEC" w14:textId="77777777" w:rsidR="0057312A" w:rsidRPr="00F52B90" w:rsidRDefault="0057312A" w:rsidP="005B710A">
      <w:pPr>
        <w:tabs>
          <w:tab w:val="clear" w:pos="567"/>
        </w:tabs>
        <w:spacing w:line="240" w:lineRule="auto"/>
        <w:rPr>
          <w:color w:val="000000"/>
          <w:szCs w:val="22"/>
          <w:lang w:val="es-ES"/>
        </w:rPr>
      </w:pPr>
    </w:p>
    <w:p w14:paraId="4D21E988" w14:textId="77777777" w:rsidR="0057312A" w:rsidRPr="00F52B90" w:rsidRDefault="0057312A"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4.</w:t>
      </w:r>
      <w:r w:rsidRPr="00F52B90">
        <w:rPr>
          <w:b/>
          <w:color w:val="000000"/>
          <w:szCs w:val="22"/>
          <w:lang w:val="es-ES"/>
        </w:rPr>
        <w:tab/>
      </w:r>
      <w:r w:rsidRPr="00F52B90">
        <w:rPr>
          <w:b/>
          <w:noProof/>
          <w:lang w:val="es-ES"/>
        </w:rPr>
        <w:t>FORMA FARMACÉUTICA Y CONTENIDO DEL ENVASE</w:t>
      </w:r>
    </w:p>
    <w:p w14:paraId="2908D41C" w14:textId="77777777" w:rsidR="0057312A" w:rsidRPr="00F52B90" w:rsidRDefault="0057312A" w:rsidP="005B710A">
      <w:pPr>
        <w:tabs>
          <w:tab w:val="clear" w:pos="567"/>
        </w:tabs>
        <w:spacing w:line="240" w:lineRule="auto"/>
        <w:rPr>
          <w:color w:val="000000"/>
          <w:szCs w:val="22"/>
          <w:lang w:val="es-ES"/>
        </w:rPr>
      </w:pPr>
    </w:p>
    <w:p w14:paraId="52BE0E83" w14:textId="269FCC4F" w:rsidR="0057312A" w:rsidRPr="00F52B90" w:rsidRDefault="0057312A" w:rsidP="005B710A">
      <w:pPr>
        <w:tabs>
          <w:tab w:val="clear" w:pos="567"/>
        </w:tabs>
        <w:spacing w:line="240" w:lineRule="auto"/>
        <w:rPr>
          <w:color w:val="000000"/>
          <w:szCs w:val="22"/>
          <w:shd w:val="clear" w:color="auto" w:fill="D9D9D9"/>
          <w:lang w:val="es-ES"/>
        </w:rPr>
      </w:pPr>
      <w:r w:rsidRPr="00F52B90">
        <w:rPr>
          <w:color w:val="000000"/>
          <w:szCs w:val="22"/>
          <w:shd w:val="clear" w:color="auto" w:fill="D9D9D9"/>
          <w:lang w:val="es-ES"/>
        </w:rPr>
        <w:t>Cápsula</w:t>
      </w:r>
      <w:r w:rsidR="0012357C" w:rsidRPr="00F52B90">
        <w:rPr>
          <w:color w:val="000000"/>
          <w:szCs w:val="22"/>
          <w:shd w:val="clear" w:color="auto" w:fill="D9D9D9"/>
          <w:lang w:val="es-ES"/>
        </w:rPr>
        <w:t>s</w:t>
      </w:r>
      <w:r w:rsidRPr="00F52B90">
        <w:rPr>
          <w:color w:val="000000"/>
          <w:szCs w:val="22"/>
          <w:shd w:val="clear" w:color="auto" w:fill="D9D9D9"/>
          <w:lang w:val="es-ES"/>
        </w:rPr>
        <w:t xml:space="preserve"> dura</w:t>
      </w:r>
      <w:r w:rsidR="0012357C" w:rsidRPr="00F52B90">
        <w:rPr>
          <w:color w:val="000000"/>
          <w:szCs w:val="22"/>
          <w:shd w:val="clear" w:color="auto" w:fill="D9D9D9"/>
          <w:lang w:val="es-ES"/>
        </w:rPr>
        <w:t>s</w:t>
      </w:r>
    </w:p>
    <w:p w14:paraId="603F9759" w14:textId="77777777" w:rsidR="0057312A" w:rsidRPr="00F52B90" w:rsidRDefault="0057312A" w:rsidP="005B710A">
      <w:pPr>
        <w:tabs>
          <w:tab w:val="clear" w:pos="567"/>
        </w:tabs>
        <w:spacing w:line="240" w:lineRule="auto"/>
        <w:rPr>
          <w:color w:val="000000"/>
          <w:szCs w:val="22"/>
          <w:lang w:val="es-ES"/>
        </w:rPr>
      </w:pPr>
    </w:p>
    <w:p w14:paraId="4B322197" w14:textId="1D2082B7" w:rsidR="00BF26A8" w:rsidRPr="00F52B90" w:rsidRDefault="00BF26A8" w:rsidP="005B710A">
      <w:pPr>
        <w:shd w:val="clear" w:color="auto" w:fill="FFFFFF"/>
        <w:tabs>
          <w:tab w:val="clear" w:pos="567"/>
        </w:tabs>
        <w:spacing w:line="240" w:lineRule="auto"/>
        <w:rPr>
          <w:color w:val="000000"/>
          <w:szCs w:val="22"/>
          <w:shd w:val="clear" w:color="auto" w:fill="FFFFFF"/>
          <w:lang w:val="es-ES"/>
        </w:rPr>
      </w:pPr>
      <w:r w:rsidRPr="00F52B90">
        <w:rPr>
          <w:color w:val="000000"/>
          <w:szCs w:val="22"/>
          <w:shd w:val="clear" w:color="auto" w:fill="FFFFFF"/>
          <w:lang w:val="es-ES"/>
        </w:rPr>
        <w:t>4</w:t>
      </w:r>
      <w:r w:rsidR="0057312A" w:rsidRPr="00F52B90">
        <w:rPr>
          <w:color w:val="000000"/>
          <w:szCs w:val="22"/>
          <w:shd w:val="clear" w:color="auto" w:fill="FFFFFF"/>
          <w:lang w:val="es-ES"/>
        </w:rPr>
        <w:t>0 cápsulas duras</w:t>
      </w:r>
    </w:p>
    <w:p w14:paraId="029E106C" w14:textId="03435564" w:rsidR="0057312A" w:rsidRPr="00F52B90" w:rsidRDefault="00BF26A8" w:rsidP="005B710A">
      <w:pPr>
        <w:shd w:val="clear" w:color="auto" w:fill="FFFFFF"/>
        <w:tabs>
          <w:tab w:val="clear" w:pos="567"/>
        </w:tabs>
        <w:spacing w:line="240" w:lineRule="auto"/>
        <w:rPr>
          <w:shd w:val="clear" w:color="auto" w:fill="FFFFFF"/>
          <w:lang w:val="es-ES"/>
        </w:rPr>
      </w:pPr>
      <w:r w:rsidRPr="00F52B90">
        <w:rPr>
          <w:color w:val="000000"/>
          <w:szCs w:val="22"/>
          <w:shd w:val="clear" w:color="auto" w:fill="FFFFFF"/>
          <w:lang w:val="es-ES"/>
        </w:rPr>
        <w:t>40 x 1 cápsulas duras</w:t>
      </w:r>
    </w:p>
    <w:p w14:paraId="04E89F9B" w14:textId="77777777" w:rsidR="0057312A" w:rsidRPr="001941EB" w:rsidRDefault="0057312A" w:rsidP="005B710A">
      <w:pPr>
        <w:tabs>
          <w:tab w:val="clear" w:pos="567"/>
        </w:tabs>
        <w:spacing w:line="240" w:lineRule="auto"/>
        <w:rPr>
          <w:color w:val="000000"/>
          <w:szCs w:val="22"/>
          <w:lang w:val="es-ES"/>
        </w:rPr>
      </w:pPr>
    </w:p>
    <w:p w14:paraId="6B3FC2C4" w14:textId="77777777" w:rsidR="0057312A" w:rsidRPr="001941EB" w:rsidRDefault="0057312A" w:rsidP="005B710A">
      <w:pPr>
        <w:tabs>
          <w:tab w:val="clear" w:pos="567"/>
        </w:tabs>
        <w:spacing w:line="240" w:lineRule="auto"/>
        <w:rPr>
          <w:color w:val="000000"/>
          <w:szCs w:val="22"/>
          <w:lang w:val="es-ES"/>
        </w:rPr>
      </w:pPr>
    </w:p>
    <w:p w14:paraId="081FD8A7" w14:textId="77777777" w:rsidR="0057312A" w:rsidRPr="00F52B90" w:rsidRDefault="0057312A"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color w:val="000000"/>
          <w:szCs w:val="22"/>
          <w:lang w:val="es-ES"/>
        </w:rPr>
      </w:pPr>
      <w:r w:rsidRPr="00F52B90">
        <w:rPr>
          <w:b/>
          <w:color w:val="000000"/>
          <w:szCs w:val="22"/>
          <w:lang w:val="es-ES"/>
        </w:rPr>
        <w:t>5.</w:t>
      </w:r>
      <w:r w:rsidRPr="00F52B90">
        <w:rPr>
          <w:b/>
          <w:color w:val="000000"/>
          <w:szCs w:val="22"/>
          <w:lang w:val="es-ES"/>
        </w:rPr>
        <w:tab/>
      </w:r>
      <w:r w:rsidRPr="00F52B90">
        <w:rPr>
          <w:b/>
          <w:noProof/>
          <w:lang w:val="es-ES"/>
        </w:rPr>
        <w:t>FORMA Y VÍA(S) DE ADMINISTRACIÓN</w:t>
      </w:r>
    </w:p>
    <w:p w14:paraId="48C721CF" w14:textId="77777777" w:rsidR="0057312A" w:rsidRPr="00F52B90" w:rsidRDefault="0057312A" w:rsidP="005B710A">
      <w:pPr>
        <w:tabs>
          <w:tab w:val="clear" w:pos="567"/>
        </w:tabs>
        <w:spacing w:line="240" w:lineRule="auto"/>
        <w:rPr>
          <w:color w:val="000000"/>
          <w:szCs w:val="22"/>
          <w:lang w:val="es-ES"/>
        </w:rPr>
      </w:pPr>
    </w:p>
    <w:p w14:paraId="1A68E34F" w14:textId="77777777" w:rsidR="0057312A" w:rsidRPr="00F52B90" w:rsidRDefault="0057312A" w:rsidP="005B710A">
      <w:pPr>
        <w:rPr>
          <w:noProof/>
          <w:shd w:val="pct15" w:color="auto" w:fill="auto"/>
          <w:lang w:val="es-ES"/>
        </w:rPr>
      </w:pPr>
      <w:r w:rsidRPr="00F52B90">
        <w:rPr>
          <w:noProof/>
          <w:shd w:val="pct15" w:color="auto" w:fill="auto"/>
          <w:lang w:val="es-ES"/>
        </w:rPr>
        <w:t>Leer el prospecto antes de utilizar este medicamento.</w:t>
      </w:r>
    </w:p>
    <w:p w14:paraId="44E510C3" w14:textId="77777777" w:rsidR="0057312A" w:rsidRPr="00F52B90" w:rsidRDefault="0057312A" w:rsidP="005B710A">
      <w:pPr>
        <w:tabs>
          <w:tab w:val="clear" w:pos="567"/>
        </w:tabs>
        <w:spacing w:line="240" w:lineRule="auto"/>
        <w:rPr>
          <w:color w:val="000000"/>
          <w:szCs w:val="22"/>
          <w:lang w:val="es-ES"/>
        </w:rPr>
      </w:pPr>
      <w:r w:rsidRPr="00F52B90">
        <w:rPr>
          <w:color w:val="000000"/>
          <w:szCs w:val="22"/>
          <w:lang w:val="es-ES"/>
        </w:rPr>
        <w:t>Vía oral.</w:t>
      </w:r>
    </w:p>
    <w:p w14:paraId="22C0D21F" w14:textId="77777777" w:rsidR="0057312A" w:rsidRPr="00F52B90" w:rsidRDefault="0057312A" w:rsidP="005B710A">
      <w:pPr>
        <w:tabs>
          <w:tab w:val="clear" w:pos="567"/>
        </w:tabs>
        <w:spacing w:line="240" w:lineRule="auto"/>
        <w:rPr>
          <w:color w:val="000000"/>
          <w:szCs w:val="22"/>
          <w:lang w:val="es-ES"/>
        </w:rPr>
      </w:pPr>
    </w:p>
    <w:p w14:paraId="5A49BB76" w14:textId="77777777" w:rsidR="0057312A" w:rsidRPr="00F52B90" w:rsidRDefault="0057312A" w:rsidP="005B710A">
      <w:pPr>
        <w:tabs>
          <w:tab w:val="clear" w:pos="567"/>
        </w:tabs>
        <w:spacing w:line="240" w:lineRule="auto"/>
        <w:rPr>
          <w:color w:val="000000"/>
          <w:szCs w:val="22"/>
          <w:lang w:val="es-ES"/>
        </w:rPr>
      </w:pPr>
    </w:p>
    <w:p w14:paraId="59A993A7" w14:textId="77777777" w:rsidR="0057312A" w:rsidRPr="00F52B90" w:rsidRDefault="0057312A"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6.</w:t>
      </w:r>
      <w:r w:rsidRPr="00F52B90">
        <w:rPr>
          <w:b/>
          <w:color w:val="000000"/>
          <w:szCs w:val="22"/>
          <w:lang w:val="es-ES"/>
        </w:rPr>
        <w:tab/>
      </w:r>
      <w:r w:rsidRPr="00F52B90">
        <w:rPr>
          <w:b/>
          <w:noProof/>
          <w:lang w:val="es-ES"/>
        </w:rPr>
        <w:t>ADVERTENCIA ESPECIAL DE QUE EL MEDICAMENTO DEBE MANTENERSE FUERA DE LA VISTA Y DEL ALCANCE DE LOS NIÑOS</w:t>
      </w:r>
    </w:p>
    <w:p w14:paraId="59925C30" w14:textId="77777777" w:rsidR="0057312A" w:rsidRPr="00F52B90" w:rsidRDefault="0057312A" w:rsidP="005B710A">
      <w:pPr>
        <w:tabs>
          <w:tab w:val="clear" w:pos="567"/>
        </w:tabs>
        <w:spacing w:line="240" w:lineRule="auto"/>
        <w:rPr>
          <w:color w:val="000000"/>
          <w:szCs w:val="22"/>
          <w:lang w:val="es-ES"/>
        </w:rPr>
      </w:pPr>
    </w:p>
    <w:p w14:paraId="5EE77434" w14:textId="77777777" w:rsidR="0057312A" w:rsidRPr="00F52B90" w:rsidRDefault="0057312A" w:rsidP="005B710A">
      <w:pPr>
        <w:rPr>
          <w:noProof/>
          <w:lang w:val="es-ES"/>
        </w:rPr>
      </w:pPr>
      <w:r w:rsidRPr="00F52B90">
        <w:rPr>
          <w:noProof/>
          <w:lang w:val="es-ES"/>
        </w:rPr>
        <w:t>Mantener fuera de la vista y del alcance de los niños.</w:t>
      </w:r>
    </w:p>
    <w:p w14:paraId="7061D5C4" w14:textId="77777777" w:rsidR="0057312A" w:rsidRPr="00F52B90" w:rsidRDefault="0057312A" w:rsidP="005B710A">
      <w:pPr>
        <w:tabs>
          <w:tab w:val="clear" w:pos="567"/>
        </w:tabs>
        <w:spacing w:line="240" w:lineRule="auto"/>
        <w:rPr>
          <w:color w:val="000000"/>
          <w:szCs w:val="22"/>
          <w:lang w:val="es-ES"/>
        </w:rPr>
      </w:pPr>
    </w:p>
    <w:p w14:paraId="7452A91A" w14:textId="77777777" w:rsidR="0057312A" w:rsidRPr="00F52B90" w:rsidRDefault="0057312A" w:rsidP="005B710A">
      <w:pPr>
        <w:tabs>
          <w:tab w:val="clear" w:pos="567"/>
        </w:tabs>
        <w:spacing w:line="240" w:lineRule="auto"/>
        <w:rPr>
          <w:color w:val="000000"/>
          <w:szCs w:val="22"/>
          <w:lang w:val="es-ES"/>
        </w:rPr>
      </w:pPr>
    </w:p>
    <w:p w14:paraId="222E2FAD" w14:textId="77777777" w:rsidR="0057312A" w:rsidRPr="00F52B90" w:rsidRDefault="0057312A"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7.</w:t>
      </w:r>
      <w:r w:rsidRPr="00F52B90">
        <w:rPr>
          <w:b/>
          <w:color w:val="000000"/>
          <w:szCs w:val="22"/>
          <w:lang w:val="es-ES"/>
        </w:rPr>
        <w:tab/>
      </w:r>
      <w:r w:rsidRPr="00F52B90">
        <w:rPr>
          <w:b/>
          <w:noProof/>
          <w:lang w:val="es-ES"/>
        </w:rPr>
        <w:t>OTRA(S) ADVERTENCIA(S) ESPECIAL(ES), SI ES NECESARIO</w:t>
      </w:r>
    </w:p>
    <w:p w14:paraId="60E7C29B" w14:textId="77777777" w:rsidR="0057312A" w:rsidRPr="00F52B90" w:rsidRDefault="0057312A" w:rsidP="005B710A">
      <w:pPr>
        <w:tabs>
          <w:tab w:val="clear" w:pos="567"/>
        </w:tabs>
        <w:spacing w:line="240" w:lineRule="auto"/>
        <w:rPr>
          <w:color w:val="000000"/>
          <w:szCs w:val="22"/>
          <w:lang w:val="es-ES"/>
        </w:rPr>
      </w:pPr>
    </w:p>
    <w:p w14:paraId="3621AE71" w14:textId="77777777" w:rsidR="0057312A" w:rsidRPr="00F52B90" w:rsidRDefault="0057312A" w:rsidP="005B710A">
      <w:pPr>
        <w:tabs>
          <w:tab w:val="clear" w:pos="567"/>
        </w:tabs>
        <w:spacing w:line="240" w:lineRule="auto"/>
        <w:rPr>
          <w:color w:val="000000"/>
          <w:szCs w:val="22"/>
          <w:lang w:val="es-ES"/>
        </w:rPr>
      </w:pPr>
    </w:p>
    <w:p w14:paraId="452E01BD" w14:textId="77777777" w:rsidR="0057312A" w:rsidRPr="00F52B90" w:rsidRDefault="0057312A"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8.</w:t>
      </w:r>
      <w:r w:rsidRPr="00F52B90">
        <w:rPr>
          <w:b/>
          <w:color w:val="000000"/>
          <w:szCs w:val="22"/>
          <w:lang w:val="es-ES"/>
        </w:rPr>
        <w:tab/>
      </w:r>
      <w:r w:rsidRPr="00F52B90">
        <w:rPr>
          <w:b/>
          <w:noProof/>
          <w:lang w:val="es-ES"/>
        </w:rPr>
        <w:t>FECHA DE CADUCIDAD</w:t>
      </w:r>
    </w:p>
    <w:p w14:paraId="11057D97" w14:textId="77777777" w:rsidR="0057312A" w:rsidRPr="00F52B90" w:rsidRDefault="0057312A" w:rsidP="005B710A">
      <w:pPr>
        <w:tabs>
          <w:tab w:val="clear" w:pos="567"/>
        </w:tabs>
        <w:spacing w:line="240" w:lineRule="auto"/>
        <w:rPr>
          <w:color w:val="000000"/>
          <w:szCs w:val="22"/>
          <w:lang w:val="es-ES"/>
        </w:rPr>
      </w:pPr>
    </w:p>
    <w:p w14:paraId="1AAFB9BD" w14:textId="77777777" w:rsidR="0057312A" w:rsidRPr="00F52B90" w:rsidRDefault="0057312A" w:rsidP="005B710A">
      <w:pPr>
        <w:tabs>
          <w:tab w:val="clear" w:pos="567"/>
        </w:tabs>
        <w:spacing w:line="240" w:lineRule="auto"/>
        <w:rPr>
          <w:color w:val="000000"/>
          <w:szCs w:val="22"/>
          <w:lang w:val="es-ES"/>
        </w:rPr>
      </w:pPr>
      <w:r w:rsidRPr="00F52B90">
        <w:rPr>
          <w:color w:val="000000"/>
          <w:szCs w:val="22"/>
          <w:lang w:val="es-ES"/>
        </w:rPr>
        <w:t>CAD</w:t>
      </w:r>
    </w:p>
    <w:p w14:paraId="62753DC2" w14:textId="77777777" w:rsidR="0057312A" w:rsidRPr="00F52B90" w:rsidRDefault="0057312A" w:rsidP="005B710A">
      <w:pPr>
        <w:tabs>
          <w:tab w:val="clear" w:pos="567"/>
        </w:tabs>
        <w:spacing w:line="240" w:lineRule="auto"/>
        <w:rPr>
          <w:color w:val="000000"/>
          <w:szCs w:val="22"/>
          <w:lang w:val="es-ES"/>
        </w:rPr>
      </w:pPr>
    </w:p>
    <w:p w14:paraId="46CF1ADC" w14:textId="77777777" w:rsidR="0057312A" w:rsidRPr="00F52B90" w:rsidRDefault="0057312A" w:rsidP="005B710A">
      <w:pPr>
        <w:tabs>
          <w:tab w:val="clear" w:pos="567"/>
        </w:tabs>
        <w:spacing w:line="240" w:lineRule="auto"/>
        <w:rPr>
          <w:color w:val="000000"/>
          <w:szCs w:val="22"/>
          <w:lang w:val="es-ES"/>
        </w:rPr>
      </w:pPr>
    </w:p>
    <w:p w14:paraId="12464C88" w14:textId="77777777" w:rsidR="0057312A" w:rsidRPr="00F52B90" w:rsidRDefault="0057312A"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9.</w:t>
      </w:r>
      <w:r w:rsidRPr="00F52B90">
        <w:rPr>
          <w:b/>
          <w:color w:val="000000"/>
          <w:szCs w:val="22"/>
          <w:lang w:val="es-ES"/>
        </w:rPr>
        <w:tab/>
      </w:r>
      <w:r w:rsidRPr="00F52B90">
        <w:rPr>
          <w:b/>
          <w:noProof/>
          <w:lang w:val="es-ES"/>
        </w:rPr>
        <w:t>CONDICIONES ESPECIALES DE CONSERVACIÓN</w:t>
      </w:r>
    </w:p>
    <w:p w14:paraId="2DF2B262" w14:textId="77777777" w:rsidR="0057312A" w:rsidRPr="00F52B90" w:rsidRDefault="0057312A" w:rsidP="005B710A">
      <w:pPr>
        <w:tabs>
          <w:tab w:val="clear" w:pos="567"/>
        </w:tabs>
        <w:spacing w:line="240" w:lineRule="auto"/>
        <w:rPr>
          <w:iCs/>
          <w:color w:val="000000"/>
          <w:szCs w:val="22"/>
          <w:lang w:val="es-ES"/>
        </w:rPr>
      </w:pPr>
    </w:p>
    <w:p w14:paraId="7A578411" w14:textId="77777777" w:rsidR="0057312A" w:rsidRPr="00F52B90" w:rsidRDefault="0057312A" w:rsidP="005B710A">
      <w:pPr>
        <w:tabs>
          <w:tab w:val="clear" w:pos="567"/>
        </w:tabs>
        <w:spacing w:line="240" w:lineRule="auto"/>
        <w:ind w:left="567" w:hanging="567"/>
        <w:rPr>
          <w:color w:val="000000"/>
          <w:szCs w:val="22"/>
          <w:lang w:val="es-ES"/>
        </w:rPr>
      </w:pPr>
    </w:p>
    <w:p w14:paraId="0A727897" w14:textId="77777777" w:rsidR="0057312A" w:rsidRPr="00F52B90" w:rsidRDefault="0057312A" w:rsidP="005B710A">
      <w:pPr>
        <w:tabs>
          <w:tab w:val="clear" w:pos="567"/>
        </w:tabs>
        <w:spacing w:line="240" w:lineRule="auto"/>
        <w:ind w:left="567" w:hanging="567"/>
        <w:rPr>
          <w:color w:val="000000"/>
          <w:szCs w:val="22"/>
          <w:lang w:val="es-ES"/>
        </w:rPr>
      </w:pPr>
    </w:p>
    <w:p w14:paraId="6488E86F" w14:textId="77777777" w:rsidR="0057312A" w:rsidRPr="00F52B90" w:rsidRDefault="0057312A"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lastRenderedPageBreak/>
        <w:t>10.</w:t>
      </w:r>
      <w:r w:rsidRPr="00F52B90">
        <w:rPr>
          <w:b/>
          <w:color w:val="000000"/>
          <w:szCs w:val="22"/>
          <w:lang w:val="es-ES"/>
        </w:rPr>
        <w:tab/>
      </w:r>
      <w:r w:rsidRPr="00F52B90">
        <w:rPr>
          <w:b/>
          <w:noProof/>
          <w:lang w:val="es-ES"/>
        </w:rPr>
        <w:t>PRECAUCIONES ESPECIALES DE ELIMINACIÓN DEL MEDICAMENTO NO UTILIZADO Y DE LOS MATERIALES DERIVADOS DE SU USO (CUANDO CORRESPONDA)</w:t>
      </w:r>
    </w:p>
    <w:p w14:paraId="7349D146" w14:textId="77777777" w:rsidR="0057312A" w:rsidRPr="00F52B90" w:rsidRDefault="0057312A" w:rsidP="005B710A">
      <w:pPr>
        <w:tabs>
          <w:tab w:val="clear" w:pos="567"/>
        </w:tabs>
        <w:spacing w:line="240" w:lineRule="auto"/>
        <w:rPr>
          <w:bCs/>
          <w:color w:val="000000"/>
          <w:szCs w:val="22"/>
          <w:lang w:val="es-ES"/>
        </w:rPr>
      </w:pPr>
    </w:p>
    <w:p w14:paraId="71EE5A4B" w14:textId="77777777" w:rsidR="0057312A" w:rsidRPr="00F52B90" w:rsidRDefault="0057312A" w:rsidP="005B710A">
      <w:pPr>
        <w:tabs>
          <w:tab w:val="clear" w:pos="567"/>
        </w:tabs>
        <w:spacing w:line="240" w:lineRule="auto"/>
        <w:rPr>
          <w:bCs/>
          <w:color w:val="000000"/>
          <w:szCs w:val="22"/>
          <w:lang w:val="es-ES"/>
        </w:rPr>
      </w:pPr>
    </w:p>
    <w:p w14:paraId="600AF6CA" w14:textId="77777777" w:rsidR="0057312A" w:rsidRPr="00F52B90" w:rsidRDefault="0057312A" w:rsidP="005B710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t>11.</w:t>
      </w:r>
      <w:r w:rsidRPr="00F52B90">
        <w:rPr>
          <w:b/>
          <w:color w:val="000000"/>
          <w:szCs w:val="22"/>
          <w:lang w:val="es-ES"/>
        </w:rPr>
        <w:tab/>
      </w:r>
      <w:r w:rsidRPr="00F52B90">
        <w:rPr>
          <w:b/>
          <w:noProof/>
          <w:lang w:val="es-ES"/>
        </w:rPr>
        <w:t>NOMBRE Y DIRECCIÓN DEL TITULAR DE LA AUTORIZACIÓN DE COMERCIALIZACIÓN</w:t>
      </w:r>
    </w:p>
    <w:p w14:paraId="1FAA93DA" w14:textId="77777777" w:rsidR="0057312A" w:rsidRPr="00F52B90" w:rsidRDefault="0057312A" w:rsidP="005B710A">
      <w:pPr>
        <w:keepNext/>
        <w:tabs>
          <w:tab w:val="clear" w:pos="567"/>
        </w:tabs>
        <w:spacing w:line="240" w:lineRule="auto"/>
        <w:rPr>
          <w:color w:val="000000"/>
          <w:szCs w:val="22"/>
          <w:lang w:val="es-ES"/>
        </w:rPr>
      </w:pPr>
    </w:p>
    <w:p w14:paraId="1DAE5A55" w14:textId="77777777" w:rsidR="00BF26A8" w:rsidRPr="00692F5A" w:rsidRDefault="00BF26A8" w:rsidP="00BF26A8">
      <w:pPr>
        <w:pStyle w:val="BodyText"/>
        <w:kinsoku w:val="0"/>
        <w:overflowPunct w:val="0"/>
        <w:rPr>
          <w:i w:val="0"/>
          <w:color w:val="000000" w:themeColor="text1"/>
        </w:rPr>
      </w:pPr>
      <w:r w:rsidRPr="00692F5A">
        <w:rPr>
          <w:i w:val="0"/>
          <w:color w:val="000000" w:themeColor="text1"/>
        </w:rPr>
        <w:t>Accord Healthcare S.L.U.</w:t>
      </w:r>
    </w:p>
    <w:p w14:paraId="44CC39F5" w14:textId="77777777" w:rsidR="00BF26A8" w:rsidRPr="001941EB" w:rsidRDefault="00BF26A8" w:rsidP="00BF26A8">
      <w:pPr>
        <w:pStyle w:val="BodyText"/>
        <w:kinsoku w:val="0"/>
        <w:overflowPunct w:val="0"/>
        <w:rPr>
          <w:i w:val="0"/>
          <w:color w:val="000000" w:themeColor="text1"/>
          <w:lang w:val="es-ES"/>
        </w:rPr>
      </w:pPr>
      <w:proofErr w:type="spellStart"/>
      <w:r w:rsidRPr="001941EB">
        <w:rPr>
          <w:i w:val="0"/>
          <w:color w:val="000000" w:themeColor="text1"/>
          <w:lang w:val="es-ES"/>
        </w:rPr>
        <w:t>World</w:t>
      </w:r>
      <w:proofErr w:type="spellEnd"/>
      <w:r w:rsidRPr="001941EB">
        <w:rPr>
          <w:i w:val="0"/>
          <w:color w:val="000000" w:themeColor="text1"/>
          <w:lang w:val="es-ES"/>
        </w:rPr>
        <w:t xml:space="preserve"> </w:t>
      </w:r>
      <w:proofErr w:type="spellStart"/>
      <w:r w:rsidRPr="001941EB">
        <w:rPr>
          <w:i w:val="0"/>
          <w:color w:val="000000" w:themeColor="text1"/>
          <w:lang w:val="es-ES"/>
        </w:rPr>
        <w:t>Trade</w:t>
      </w:r>
      <w:proofErr w:type="spellEnd"/>
      <w:r w:rsidRPr="001941EB">
        <w:rPr>
          <w:i w:val="0"/>
          <w:color w:val="000000" w:themeColor="text1"/>
          <w:lang w:val="es-ES"/>
        </w:rPr>
        <w:t xml:space="preserve"> Center, Moll de Barcelona, s/n</w:t>
      </w:r>
    </w:p>
    <w:p w14:paraId="69D845FE" w14:textId="77777777" w:rsidR="00BF26A8" w:rsidRPr="001941EB" w:rsidRDefault="00BF26A8" w:rsidP="00BF26A8">
      <w:pPr>
        <w:pStyle w:val="BodyText"/>
        <w:kinsoku w:val="0"/>
        <w:overflowPunct w:val="0"/>
        <w:rPr>
          <w:i w:val="0"/>
          <w:color w:val="000000" w:themeColor="text1"/>
          <w:lang w:val="es-ES"/>
        </w:rPr>
      </w:pPr>
      <w:proofErr w:type="spellStart"/>
      <w:r w:rsidRPr="001941EB">
        <w:rPr>
          <w:i w:val="0"/>
          <w:color w:val="000000" w:themeColor="text1"/>
          <w:lang w:val="es-ES"/>
        </w:rPr>
        <w:t>Edifici</w:t>
      </w:r>
      <w:proofErr w:type="spellEnd"/>
      <w:r w:rsidRPr="001941EB">
        <w:rPr>
          <w:i w:val="0"/>
          <w:color w:val="000000" w:themeColor="text1"/>
          <w:lang w:val="es-ES"/>
        </w:rPr>
        <w:t xml:space="preserve"> </w:t>
      </w:r>
      <w:proofErr w:type="spellStart"/>
      <w:r w:rsidRPr="001941EB">
        <w:rPr>
          <w:i w:val="0"/>
          <w:color w:val="000000" w:themeColor="text1"/>
          <w:lang w:val="es-ES"/>
        </w:rPr>
        <w:t>Est</w:t>
      </w:r>
      <w:proofErr w:type="spellEnd"/>
      <w:r w:rsidRPr="001941EB">
        <w:rPr>
          <w:i w:val="0"/>
          <w:color w:val="000000" w:themeColor="text1"/>
          <w:lang w:val="es-ES"/>
        </w:rPr>
        <w:t>, 6a Planta</w:t>
      </w:r>
    </w:p>
    <w:p w14:paraId="290200E2" w14:textId="77777777" w:rsidR="00BF26A8" w:rsidRPr="001941EB" w:rsidRDefault="00BF26A8" w:rsidP="00BF26A8">
      <w:pPr>
        <w:pStyle w:val="BodyText"/>
        <w:kinsoku w:val="0"/>
        <w:overflowPunct w:val="0"/>
        <w:rPr>
          <w:i w:val="0"/>
          <w:color w:val="000000" w:themeColor="text1"/>
          <w:lang w:val="es-ES"/>
        </w:rPr>
      </w:pPr>
      <w:r w:rsidRPr="001941EB">
        <w:rPr>
          <w:i w:val="0"/>
          <w:color w:val="000000" w:themeColor="text1"/>
          <w:lang w:val="es-ES"/>
        </w:rPr>
        <w:t>08039 Barcelona</w:t>
      </w:r>
    </w:p>
    <w:p w14:paraId="4ECF168F" w14:textId="12D20DD0" w:rsidR="0004410B" w:rsidRPr="00F52B90" w:rsidRDefault="00BF26A8" w:rsidP="005B710A">
      <w:pPr>
        <w:spacing w:line="240" w:lineRule="auto"/>
        <w:rPr>
          <w:color w:val="000000"/>
          <w:lang w:val="es-ES"/>
        </w:rPr>
      </w:pPr>
      <w:r w:rsidRPr="00F52B90">
        <w:rPr>
          <w:color w:val="000000" w:themeColor="text1"/>
          <w:lang w:val="es-ES"/>
        </w:rPr>
        <w:t>España</w:t>
      </w:r>
    </w:p>
    <w:p w14:paraId="79A15167" w14:textId="77777777" w:rsidR="0057312A" w:rsidRPr="00F52B90" w:rsidRDefault="0057312A" w:rsidP="005B710A">
      <w:pPr>
        <w:tabs>
          <w:tab w:val="clear" w:pos="567"/>
        </w:tabs>
        <w:spacing w:line="240" w:lineRule="auto"/>
        <w:rPr>
          <w:color w:val="000000"/>
          <w:szCs w:val="22"/>
          <w:lang w:val="es-ES"/>
        </w:rPr>
      </w:pPr>
    </w:p>
    <w:p w14:paraId="3CBCC265" w14:textId="77777777" w:rsidR="0057312A" w:rsidRPr="00F52B90" w:rsidRDefault="0057312A" w:rsidP="005B710A">
      <w:pPr>
        <w:tabs>
          <w:tab w:val="clear" w:pos="567"/>
        </w:tabs>
        <w:spacing w:line="240" w:lineRule="auto"/>
        <w:rPr>
          <w:color w:val="000000"/>
          <w:szCs w:val="22"/>
          <w:lang w:val="es-ES"/>
        </w:rPr>
      </w:pPr>
    </w:p>
    <w:p w14:paraId="307A7EC6" w14:textId="77777777" w:rsidR="0057312A" w:rsidRPr="00F52B90" w:rsidRDefault="0057312A"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12.</w:t>
      </w:r>
      <w:r w:rsidRPr="00F52B90">
        <w:rPr>
          <w:b/>
          <w:color w:val="000000"/>
          <w:szCs w:val="22"/>
          <w:lang w:val="es-ES"/>
        </w:rPr>
        <w:tab/>
      </w:r>
      <w:r w:rsidRPr="00F52B90">
        <w:rPr>
          <w:b/>
          <w:noProof/>
          <w:lang w:val="es-ES"/>
        </w:rPr>
        <w:t>NÚMERO(S) DE AUTORIZACIÓN DE COMERCIALIZACIÓN</w:t>
      </w:r>
    </w:p>
    <w:tbl>
      <w:tblPr>
        <w:tblW w:w="9322" w:type="dxa"/>
        <w:tblLook w:val="04A0" w:firstRow="1" w:lastRow="0" w:firstColumn="1" w:lastColumn="0" w:noHBand="0" w:noVBand="1"/>
      </w:tblPr>
      <w:tblGrid>
        <w:gridCol w:w="2518"/>
        <w:gridCol w:w="6804"/>
      </w:tblGrid>
      <w:tr w:rsidR="00CF0DC8" w:rsidRPr="001941EB" w14:paraId="281C5652" w14:textId="77777777" w:rsidTr="00F52B90">
        <w:tc>
          <w:tcPr>
            <w:tcW w:w="2518" w:type="dxa"/>
          </w:tcPr>
          <w:p w14:paraId="493785A1" w14:textId="0A588C69" w:rsidR="00CF0DC8" w:rsidRPr="00F52B90" w:rsidRDefault="00CF0DC8" w:rsidP="005B710A">
            <w:pPr>
              <w:widowControl w:val="0"/>
              <w:tabs>
                <w:tab w:val="clear" w:pos="567"/>
                <w:tab w:val="left" w:pos="720"/>
              </w:tabs>
              <w:spacing w:line="240" w:lineRule="auto"/>
              <w:rPr>
                <w:color w:val="000000"/>
                <w:szCs w:val="22"/>
                <w:shd w:val="clear" w:color="auto" w:fill="D9D9D9"/>
                <w:lang w:val="es-ES"/>
              </w:rPr>
            </w:pPr>
          </w:p>
        </w:tc>
        <w:tc>
          <w:tcPr>
            <w:tcW w:w="6804" w:type="dxa"/>
          </w:tcPr>
          <w:p w14:paraId="720E428F" w14:textId="020F615B" w:rsidR="00CF0DC8" w:rsidRPr="00F52B90" w:rsidRDefault="00CF0DC8" w:rsidP="005B710A">
            <w:pPr>
              <w:widowControl w:val="0"/>
              <w:tabs>
                <w:tab w:val="clear" w:pos="567"/>
                <w:tab w:val="left" w:pos="720"/>
              </w:tabs>
              <w:spacing w:line="240" w:lineRule="auto"/>
              <w:ind w:left="130"/>
              <w:rPr>
                <w:color w:val="000000"/>
                <w:szCs w:val="22"/>
                <w:shd w:val="clear" w:color="auto" w:fill="D9D9D9"/>
                <w:lang w:val="es-ES"/>
              </w:rPr>
            </w:pPr>
          </w:p>
        </w:tc>
      </w:tr>
    </w:tbl>
    <w:p w14:paraId="6A93F141" w14:textId="77777777" w:rsidR="00692F5A" w:rsidRPr="00F52B90" w:rsidRDefault="00692F5A" w:rsidP="00692F5A">
      <w:pPr>
        <w:spacing w:line="240" w:lineRule="auto"/>
        <w:rPr>
          <w:noProof/>
          <w:szCs w:val="22"/>
        </w:rPr>
      </w:pPr>
      <w:r w:rsidRPr="00F52B90">
        <w:rPr>
          <w:noProof/>
          <w:szCs w:val="22"/>
        </w:rPr>
        <w:t>EU/1/24/1845/001</w:t>
      </w:r>
    </w:p>
    <w:p w14:paraId="489B3383" w14:textId="77777777" w:rsidR="00692F5A" w:rsidRDefault="00692F5A" w:rsidP="00692F5A">
      <w:pPr>
        <w:spacing w:line="240" w:lineRule="auto"/>
        <w:rPr>
          <w:noProof/>
          <w:szCs w:val="22"/>
        </w:rPr>
      </w:pPr>
      <w:r w:rsidRPr="00F52B90">
        <w:rPr>
          <w:noProof/>
          <w:szCs w:val="22"/>
        </w:rPr>
        <w:t>EU/1/24/1845/002</w:t>
      </w:r>
    </w:p>
    <w:p w14:paraId="622850B1" w14:textId="77777777" w:rsidR="0057312A" w:rsidRPr="00F52B90" w:rsidRDefault="0057312A" w:rsidP="005B710A">
      <w:pPr>
        <w:tabs>
          <w:tab w:val="clear" w:pos="567"/>
        </w:tabs>
        <w:spacing w:line="240" w:lineRule="auto"/>
        <w:rPr>
          <w:color w:val="000000"/>
          <w:szCs w:val="22"/>
          <w:lang w:val="es-ES"/>
        </w:rPr>
      </w:pPr>
    </w:p>
    <w:p w14:paraId="3FAC8C63" w14:textId="77777777" w:rsidR="0057312A" w:rsidRPr="00F52B90" w:rsidRDefault="0057312A" w:rsidP="005B710A">
      <w:pPr>
        <w:tabs>
          <w:tab w:val="clear" w:pos="567"/>
        </w:tabs>
        <w:spacing w:line="240" w:lineRule="auto"/>
        <w:rPr>
          <w:color w:val="000000"/>
          <w:szCs w:val="22"/>
          <w:lang w:val="es-ES"/>
        </w:rPr>
      </w:pPr>
    </w:p>
    <w:p w14:paraId="599295FE" w14:textId="77777777" w:rsidR="0057312A" w:rsidRPr="00F52B90" w:rsidRDefault="0057312A"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13.</w:t>
      </w:r>
      <w:r w:rsidRPr="00F52B90">
        <w:rPr>
          <w:b/>
          <w:color w:val="000000"/>
          <w:szCs w:val="22"/>
          <w:lang w:val="es-ES"/>
        </w:rPr>
        <w:tab/>
      </w:r>
      <w:r w:rsidRPr="00F52B90">
        <w:rPr>
          <w:b/>
          <w:noProof/>
          <w:lang w:val="es-ES"/>
        </w:rPr>
        <w:t>NÚMERO DE LOTE</w:t>
      </w:r>
    </w:p>
    <w:p w14:paraId="67911DEB" w14:textId="77777777" w:rsidR="0057312A" w:rsidRPr="00F52B90" w:rsidRDefault="0057312A" w:rsidP="005B710A">
      <w:pPr>
        <w:tabs>
          <w:tab w:val="clear" w:pos="567"/>
        </w:tabs>
        <w:spacing w:line="240" w:lineRule="auto"/>
        <w:rPr>
          <w:iCs/>
          <w:color w:val="000000"/>
          <w:szCs w:val="22"/>
          <w:lang w:val="es-ES"/>
        </w:rPr>
      </w:pPr>
    </w:p>
    <w:p w14:paraId="4535A8BF" w14:textId="77777777" w:rsidR="0057312A" w:rsidRPr="00F52B90" w:rsidRDefault="0057312A" w:rsidP="005B710A">
      <w:pPr>
        <w:tabs>
          <w:tab w:val="clear" w:pos="567"/>
        </w:tabs>
        <w:spacing w:line="240" w:lineRule="auto"/>
        <w:rPr>
          <w:iCs/>
          <w:color w:val="000000"/>
          <w:szCs w:val="22"/>
          <w:lang w:val="es-ES"/>
        </w:rPr>
      </w:pPr>
      <w:r w:rsidRPr="00F52B90">
        <w:rPr>
          <w:iCs/>
          <w:color w:val="000000"/>
          <w:szCs w:val="22"/>
          <w:lang w:val="es-ES"/>
        </w:rPr>
        <w:t>Lote</w:t>
      </w:r>
    </w:p>
    <w:p w14:paraId="36978233" w14:textId="77777777" w:rsidR="0057312A" w:rsidRPr="00F52B90" w:rsidRDefault="0057312A" w:rsidP="005B710A">
      <w:pPr>
        <w:tabs>
          <w:tab w:val="clear" w:pos="567"/>
        </w:tabs>
        <w:spacing w:line="240" w:lineRule="auto"/>
        <w:rPr>
          <w:color w:val="000000"/>
          <w:szCs w:val="22"/>
          <w:lang w:val="es-ES"/>
        </w:rPr>
      </w:pPr>
    </w:p>
    <w:p w14:paraId="6D6ABE0F" w14:textId="77777777" w:rsidR="0057312A" w:rsidRPr="00F52B90" w:rsidRDefault="0057312A" w:rsidP="005B710A">
      <w:pPr>
        <w:tabs>
          <w:tab w:val="clear" w:pos="567"/>
        </w:tabs>
        <w:spacing w:line="240" w:lineRule="auto"/>
        <w:rPr>
          <w:color w:val="000000"/>
          <w:szCs w:val="22"/>
          <w:lang w:val="es-ES"/>
        </w:rPr>
      </w:pPr>
    </w:p>
    <w:p w14:paraId="330A35FE" w14:textId="77777777" w:rsidR="0057312A" w:rsidRPr="00F52B90" w:rsidRDefault="0057312A"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14.</w:t>
      </w:r>
      <w:r w:rsidRPr="00F52B90">
        <w:rPr>
          <w:b/>
          <w:color w:val="000000"/>
          <w:szCs w:val="22"/>
          <w:lang w:val="es-ES"/>
        </w:rPr>
        <w:tab/>
      </w:r>
      <w:r w:rsidRPr="00F52B90">
        <w:rPr>
          <w:b/>
          <w:noProof/>
          <w:lang w:val="es-ES"/>
        </w:rPr>
        <w:t>CONDICIONES GENERALES DE DISPENSACIÓN</w:t>
      </w:r>
    </w:p>
    <w:p w14:paraId="29C62485" w14:textId="77777777" w:rsidR="0057312A" w:rsidRPr="00F52B90" w:rsidRDefault="0057312A" w:rsidP="005B710A">
      <w:pPr>
        <w:tabs>
          <w:tab w:val="clear" w:pos="567"/>
        </w:tabs>
        <w:spacing w:line="240" w:lineRule="auto"/>
        <w:rPr>
          <w:color w:val="000000"/>
          <w:szCs w:val="22"/>
          <w:lang w:val="es-ES"/>
        </w:rPr>
      </w:pPr>
    </w:p>
    <w:p w14:paraId="3173D497" w14:textId="77777777" w:rsidR="0057312A" w:rsidRPr="00F52B90" w:rsidRDefault="0057312A" w:rsidP="005B710A">
      <w:pPr>
        <w:tabs>
          <w:tab w:val="clear" w:pos="567"/>
        </w:tabs>
        <w:spacing w:line="240" w:lineRule="auto"/>
        <w:rPr>
          <w:color w:val="000000"/>
          <w:szCs w:val="22"/>
          <w:lang w:val="es-ES"/>
        </w:rPr>
      </w:pPr>
    </w:p>
    <w:p w14:paraId="43AF6944" w14:textId="77777777" w:rsidR="0057312A" w:rsidRPr="00F52B90" w:rsidRDefault="0057312A"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15.</w:t>
      </w:r>
      <w:r w:rsidRPr="00F52B90">
        <w:rPr>
          <w:b/>
          <w:color w:val="000000"/>
          <w:szCs w:val="22"/>
          <w:lang w:val="es-ES"/>
        </w:rPr>
        <w:tab/>
      </w:r>
      <w:r w:rsidRPr="00F52B90">
        <w:rPr>
          <w:b/>
          <w:noProof/>
          <w:lang w:val="es-ES"/>
        </w:rPr>
        <w:t>INSTRUCCIONES DE USO</w:t>
      </w:r>
    </w:p>
    <w:p w14:paraId="3B662953" w14:textId="77777777" w:rsidR="0057312A" w:rsidRPr="00F52B90" w:rsidRDefault="0057312A" w:rsidP="005B710A">
      <w:pPr>
        <w:tabs>
          <w:tab w:val="clear" w:pos="567"/>
        </w:tabs>
        <w:spacing w:line="240" w:lineRule="auto"/>
        <w:rPr>
          <w:color w:val="000000"/>
          <w:szCs w:val="22"/>
          <w:lang w:val="es-ES"/>
        </w:rPr>
      </w:pPr>
    </w:p>
    <w:p w14:paraId="594C23E7" w14:textId="77777777" w:rsidR="0057312A" w:rsidRPr="00F52B90" w:rsidRDefault="0057312A" w:rsidP="005B710A">
      <w:pPr>
        <w:tabs>
          <w:tab w:val="clear" w:pos="567"/>
        </w:tabs>
        <w:spacing w:line="240" w:lineRule="auto"/>
        <w:rPr>
          <w:color w:val="000000"/>
          <w:szCs w:val="22"/>
          <w:lang w:val="es-ES"/>
        </w:rPr>
      </w:pPr>
    </w:p>
    <w:p w14:paraId="590A2B16" w14:textId="77777777" w:rsidR="0057312A" w:rsidRPr="00F52B90" w:rsidRDefault="0057312A"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16.</w:t>
      </w:r>
      <w:r w:rsidRPr="00F52B90">
        <w:rPr>
          <w:b/>
          <w:color w:val="000000"/>
          <w:szCs w:val="22"/>
          <w:lang w:val="es-ES"/>
        </w:rPr>
        <w:tab/>
      </w:r>
      <w:r w:rsidRPr="00F52B90">
        <w:rPr>
          <w:b/>
          <w:noProof/>
          <w:lang w:val="es-ES"/>
        </w:rPr>
        <w:t>INFORMACIÓN EN BRAILLE</w:t>
      </w:r>
    </w:p>
    <w:p w14:paraId="7623C07B" w14:textId="77777777" w:rsidR="0057312A" w:rsidRPr="00F52B90" w:rsidRDefault="0057312A" w:rsidP="005B710A">
      <w:pPr>
        <w:tabs>
          <w:tab w:val="clear" w:pos="567"/>
        </w:tabs>
        <w:spacing w:line="240" w:lineRule="auto"/>
        <w:rPr>
          <w:color w:val="000000"/>
          <w:szCs w:val="22"/>
          <w:lang w:val="es-ES"/>
        </w:rPr>
      </w:pPr>
    </w:p>
    <w:p w14:paraId="549C388D" w14:textId="23167EEE" w:rsidR="0057312A" w:rsidRPr="00F52B90" w:rsidRDefault="00371AC6" w:rsidP="005B710A">
      <w:pPr>
        <w:tabs>
          <w:tab w:val="clear" w:pos="567"/>
        </w:tabs>
        <w:spacing w:line="240" w:lineRule="auto"/>
        <w:rPr>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Accord</w:t>
      </w:r>
      <w:r w:rsidR="0057312A" w:rsidRPr="00F52B90">
        <w:rPr>
          <w:color w:val="000000"/>
          <w:szCs w:val="22"/>
          <w:lang w:val="es-ES"/>
        </w:rPr>
        <w:t xml:space="preserve"> 50 mg</w:t>
      </w:r>
    </w:p>
    <w:p w14:paraId="08325B75" w14:textId="77777777" w:rsidR="0057312A" w:rsidRPr="00F52B90" w:rsidRDefault="0057312A" w:rsidP="005B710A">
      <w:pPr>
        <w:tabs>
          <w:tab w:val="clear" w:pos="567"/>
        </w:tabs>
        <w:spacing w:line="240" w:lineRule="auto"/>
        <w:rPr>
          <w:color w:val="000000"/>
          <w:szCs w:val="22"/>
          <w:lang w:val="es-ES"/>
        </w:rPr>
      </w:pPr>
    </w:p>
    <w:p w14:paraId="0EEB5001" w14:textId="77777777" w:rsidR="0057312A" w:rsidRPr="00F52B90" w:rsidRDefault="0057312A" w:rsidP="005B710A">
      <w:pPr>
        <w:tabs>
          <w:tab w:val="clear" w:pos="567"/>
        </w:tabs>
        <w:spacing w:line="240" w:lineRule="auto"/>
        <w:rPr>
          <w:color w:val="000000"/>
          <w:szCs w:val="22"/>
          <w:lang w:val="es-ES"/>
        </w:rPr>
      </w:pPr>
    </w:p>
    <w:p w14:paraId="7468E830" w14:textId="77777777" w:rsidR="0057312A" w:rsidRPr="00F52B90" w:rsidRDefault="0057312A" w:rsidP="005B710A">
      <w:pPr>
        <w:widowControl w:val="0"/>
        <w:pBdr>
          <w:top w:val="single" w:sz="4" w:space="1" w:color="auto"/>
          <w:left w:val="single" w:sz="4" w:space="4" w:color="auto"/>
          <w:bottom w:val="single" w:sz="4" w:space="1" w:color="auto"/>
          <w:right w:val="single" w:sz="4" w:space="4" w:color="auto"/>
        </w:pBdr>
        <w:ind w:left="-3"/>
        <w:rPr>
          <w:i/>
          <w:noProof/>
          <w:szCs w:val="22"/>
          <w:lang w:val="es-ES"/>
        </w:rPr>
      </w:pPr>
      <w:r w:rsidRPr="00F52B90">
        <w:rPr>
          <w:b/>
          <w:noProof/>
          <w:szCs w:val="22"/>
          <w:lang w:val="es-ES"/>
        </w:rPr>
        <w:t>17.</w:t>
      </w:r>
      <w:r w:rsidRPr="00F52B90">
        <w:rPr>
          <w:b/>
          <w:noProof/>
          <w:szCs w:val="22"/>
          <w:lang w:val="es-ES"/>
        </w:rPr>
        <w:tab/>
        <w:t>IDENTIFICADOR ÚNICO – CÓDIGO DE BARRAS 2D</w:t>
      </w:r>
    </w:p>
    <w:p w14:paraId="77A0719F" w14:textId="77777777" w:rsidR="0057312A" w:rsidRPr="00F52B90" w:rsidRDefault="0057312A" w:rsidP="005B710A">
      <w:pPr>
        <w:widowControl w:val="0"/>
        <w:rPr>
          <w:noProof/>
          <w:szCs w:val="22"/>
          <w:lang w:val="es-ES"/>
        </w:rPr>
      </w:pPr>
    </w:p>
    <w:p w14:paraId="6133C816" w14:textId="77777777" w:rsidR="0057312A" w:rsidRPr="00F52B90" w:rsidRDefault="0057312A" w:rsidP="005B710A">
      <w:pPr>
        <w:widowControl w:val="0"/>
        <w:rPr>
          <w:noProof/>
          <w:szCs w:val="22"/>
          <w:lang w:val="es-ES"/>
        </w:rPr>
      </w:pPr>
      <w:r w:rsidRPr="00F52B90">
        <w:rPr>
          <w:noProof/>
          <w:szCs w:val="22"/>
          <w:shd w:val="pct15" w:color="auto" w:fill="auto"/>
          <w:lang w:val="es-ES"/>
        </w:rPr>
        <w:t>Incluido el código de barras 2D que lleva el identificador único.</w:t>
      </w:r>
    </w:p>
    <w:p w14:paraId="1A8FE06B" w14:textId="77777777" w:rsidR="0057312A" w:rsidRPr="00F52B90" w:rsidRDefault="0057312A" w:rsidP="005B710A">
      <w:pPr>
        <w:widowControl w:val="0"/>
        <w:rPr>
          <w:noProof/>
          <w:szCs w:val="22"/>
          <w:lang w:val="es-ES"/>
        </w:rPr>
      </w:pPr>
    </w:p>
    <w:p w14:paraId="1CA115FB" w14:textId="77777777" w:rsidR="0057312A" w:rsidRPr="00F52B90" w:rsidRDefault="0057312A" w:rsidP="005B710A">
      <w:pPr>
        <w:widowControl w:val="0"/>
        <w:rPr>
          <w:noProof/>
          <w:szCs w:val="22"/>
          <w:lang w:val="es-ES"/>
        </w:rPr>
      </w:pPr>
    </w:p>
    <w:p w14:paraId="6AD4FEFF" w14:textId="77777777" w:rsidR="0057312A" w:rsidRPr="00F52B90" w:rsidRDefault="0057312A" w:rsidP="005B710A">
      <w:pPr>
        <w:widowControl w:val="0"/>
        <w:pBdr>
          <w:top w:val="single" w:sz="4" w:space="1" w:color="auto"/>
          <w:left w:val="single" w:sz="4" w:space="4" w:color="auto"/>
          <w:bottom w:val="single" w:sz="4" w:space="1" w:color="auto"/>
          <w:right w:val="single" w:sz="4" w:space="4" w:color="auto"/>
        </w:pBdr>
        <w:ind w:left="-3"/>
        <w:rPr>
          <w:i/>
          <w:noProof/>
          <w:szCs w:val="22"/>
          <w:lang w:val="es-ES"/>
        </w:rPr>
      </w:pPr>
      <w:r w:rsidRPr="00F52B90">
        <w:rPr>
          <w:b/>
          <w:noProof/>
          <w:szCs w:val="22"/>
          <w:lang w:val="es-ES"/>
        </w:rPr>
        <w:t>18.</w:t>
      </w:r>
      <w:r w:rsidRPr="00F52B90">
        <w:rPr>
          <w:b/>
          <w:noProof/>
          <w:szCs w:val="22"/>
          <w:lang w:val="es-ES"/>
        </w:rPr>
        <w:tab/>
        <w:t>IDENTIFICADOR ÚNICO – INFORMACIÓN EN CARACTERES VISUALES</w:t>
      </w:r>
    </w:p>
    <w:p w14:paraId="08475B0D" w14:textId="77777777" w:rsidR="0057312A" w:rsidRPr="00F52B90" w:rsidRDefault="0057312A" w:rsidP="005B710A">
      <w:pPr>
        <w:widowControl w:val="0"/>
        <w:rPr>
          <w:noProof/>
          <w:szCs w:val="22"/>
          <w:lang w:val="es-ES"/>
        </w:rPr>
      </w:pPr>
    </w:p>
    <w:p w14:paraId="347CB01B" w14:textId="3EF3E2A3" w:rsidR="0057312A" w:rsidRPr="00F52B90" w:rsidRDefault="0057312A" w:rsidP="005B710A">
      <w:pPr>
        <w:widowControl w:val="0"/>
        <w:rPr>
          <w:szCs w:val="22"/>
          <w:lang w:val="es-ES"/>
        </w:rPr>
      </w:pPr>
      <w:r w:rsidRPr="00F52B90">
        <w:rPr>
          <w:szCs w:val="22"/>
          <w:lang w:val="es-ES"/>
        </w:rPr>
        <w:t>PC</w:t>
      </w:r>
    </w:p>
    <w:p w14:paraId="2E7CBFFF" w14:textId="2D4A4DF3" w:rsidR="0057312A" w:rsidRPr="00F52B90" w:rsidRDefault="0057312A" w:rsidP="005B710A">
      <w:pPr>
        <w:widowControl w:val="0"/>
        <w:rPr>
          <w:szCs w:val="22"/>
          <w:lang w:val="es-ES"/>
        </w:rPr>
      </w:pPr>
      <w:r w:rsidRPr="00F52B90">
        <w:rPr>
          <w:szCs w:val="22"/>
          <w:lang w:val="es-ES"/>
        </w:rPr>
        <w:t>SN</w:t>
      </w:r>
    </w:p>
    <w:p w14:paraId="02DE585B" w14:textId="169D28BD" w:rsidR="0057312A" w:rsidRPr="00F52B90" w:rsidRDefault="0057312A" w:rsidP="005B710A">
      <w:pPr>
        <w:widowControl w:val="0"/>
        <w:rPr>
          <w:szCs w:val="22"/>
          <w:shd w:val="pct15" w:color="auto" w:fill="auto"/>
          <w:lang w:val="es-ES"/>
        </w:rPr>
      </w:pPr>
      <w:r w:rsidRPr="00F52B90">
        <w:rPr>
          <w:szCs w:val="22"/>
          <w:lang w:val="es-ES"/>
        </w:rPr>
        <w:t>NN</w:t>
      </w:r>
    </w:p>
    <w:p w14:paraId="26F04FCF" w14:textId="77777777" w:rsidR="0057312A" w:rsidRPr="00F52B90" w:rsidRDefault="0057312A" w:rsidP="005B710A">
      <w:pPr>
        <w:spacing w:line="240" w:lineRule="auto"/>
        <w:rPr>
          <w:color w:val="000000"/>
          <w:szCs w:val="22"/>
          <w:lang w:val="es-ES"/>
        </w:rPr>
      </w:pPr>
      <w:r w:rsidRPr="00F52B90">
        <w:rPr>
          <w:b/>
          <w:color w:val="000000"/>
          <w:szCs w:val="22"/>
          <w:lang w:val="es-ES"/>
        </w:rPr>
        <w:br w:type="page"/>
      </w:r>
    </w:p>
    <w:p w14:paraId="64530082" w14:textId="77777777" w:rsidR="00BF26A8" w:rsidRPr="00F52B90" w:rsidRDefault="00BF26A8" w:rsidP="00BF26A8">
      <w:pPr>
        <w:pBdr>
          <w:top w:val="single" w:sz="4" w:space="1" w:color="auto"/>
          <w:left w:val="single" w:sz="4" w:space="4" w:color="auto"/>
          <w:bottom w:val="single" w:sz="4" w:space="1" w:color="auto"/>
          <w:right w:val="single" w:sz="4" w:space="4" w:color="auto"/>
        </w:pBdr>
        <w:tabs>
          <w:tab w:val="clear" w:pos="567"/>
        </w:tabs>
        <w:spacing w:line="240" w:lineRule="auto"/>
        <w:rPr>
          <w:b/>
          <w:noProof/>
          <w:lang w:val="es-ES"/>
        </w:rPr>
      </w:pPr>
      <w:r w:rsidRPr="00F52B90">
        <w:rPr>
          <w:b/>
          <w:noProof/>
          <w:lang w:val="es-ES"/>
        </w:rPr>
        <w:lastRenderedPageBreak/>
        <w:t>INFORMACIÓN QUE DEBE FIGURAR EN EL EMBALAJE EXTERIOR</w:t>
      </w:r>
    </w:p>
    <w:p w14:paraId="5F477522" w14:textId="77777777" w:rsidR="00BF26A8" w:rsidRPr="00F52B90" w:rsidRDefault="00BF26A8" w:rsidP="00BF26A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p>
    <w:p w14:paraId="5365877F" w14:textId="48BBBCD0" w:rsidR="00BF26A8" w:rsidRPr="00F52B90" w:rsidRDefault="00BF26A8" w:rsidP="00BF26A8">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s-ES"/>
        </w:rPr>
      </w:pPr>
      <w:r w:rsidRPr="00F52B90">
        <w:rPr>
          <w:b/>
          <w:color w:val="000000"/>
          <w:szCs w:val="22"/>
          <w:lang w:val="es-ES"/>
        </w:rPr>
        <w:t>CAJA (</w:t>
      </w:r>
      <w:r w:rsidRPr="00F52B90">
        <w:rPr>
          <w:b/>
          <w:noProof/>
          <w:szCs w:val="22"/>
          <w:lang w:val="es-ES"/>
        </w:rPr>
        <w:t xml:space="preserve">MULTIPACK DE 120 CÁPSULAS DURAS – CON </w:t>
      </w:r>
      <w:r w:rsidR="002A280B">
        <w:rPr>
          <w:b/>
          <w:noProof/>
          <w:szCs w:val="22"/>
          <w:lang w:val="es-ES"/>
        </w:rPr>
        <w:t>BLUE BOX</w:t>
      </w:r>
      <w:r w:rsidRPr="00F52B90">
        <w:rPr>
          <w:b/>
          <w:noProof/>
          <w:szCs w:val="22"/>
          <w:lang w:val="es-ES"/>
        </w:rPr>
        <w:t>)</w:t>
      </w:r>
    </w:p>
    <w:p w14:paraId="790BED6C" w14:textId="77777777" w:rsidR="00BF26A8" w:rsidRPr="00F52B90" w:rsidRDefault="00BF26A8" w:rsidP="00BF26A8">
      <w:pPr>
        <w:tabs>
          <w:tab w:val="clear" w:pos="567"/>
        </w:tabs>
        <w:spacing w:line="240" w:lineRule="auto"/>
        <w:rPr>
          <w:color w:val="000000"/>
          <w:szCs w:val="22"/>
          <w:lang w:val="es-ES"/>
        </w:rPr>
      </w:pPr>
    </w:p>
    <w:p w14:paraId="59A043B7" w14:textId="77777777" w:rsidR="00BF26A8" w:rsidRPr="00F52B90" w:rsidRDefault="00BF26A8" w:rsidP="00BF26A8">
      <w:pPr>
        <w:tabs>
          <w:tab w:val="clear" w:pos="567"/>
        </w:tabs>
        <w:spacing w:line="240" w:lineRule="auto"/>
        <w:rPr>
          <w:color w:val="000000"/>
          <w:szCs w:val="22"/>
          <w:lang w:val="es-ES"/>
        </w:rPr>
      </w:pPr>
    </w:p>
    <w:p w14:paraId="7452AA81" w14:textId="77777777" w:rsidR="00BF26A8" w:rsidRPr="00F52B90" w:rsidRDefault="00BF26A8" w:rsidP="00BF26A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1.</w:t>
      </w:r>
      <w:r w:rsidRPr="00F52B90">
        <w:rPr>
          <w:b/>
          <w:color w:val="000000"/>
          <w:szCs w:val="22"/>
          <w:lang w:val="es-ES"/>
        </w:rPr>
        <w:tab/>
      </w:r>
      <w:r w:rsidRPr="00F52B90">
        <w:rPr>
          <w:b/>
          <w:noProof/>
          <w:lang w:val="es-ES"/>
        </w:rPr>
        <w:t>NOMBRE DEL MEDICAMENTO</w:t>
      </w:r>
    </w:p>
    <w:p w14:paraId="22640DB4" w14:textId="77777777" w:rsidR="00BF26A8" w:rsidRPr="00F52B90" w:rsidRDefault="00BF26A8" w:rsidP="00BF26A8">
      <w:pPr>
        <w:tabs>
          <w:tab w:val="clear" w:pos="567"/>
        </w:tabs>
        <w:spacing w:line="240" w:lineRule="auto"/>
        <w:rPr>
          <w:color w:val="000000"/>
          <w:szCs w:val="22"/>
          <w:lang w:val="es-ES"/>
        </w:rPr>
      </w:pPr>
    </w:p>
    <w:p w14:paraId="736E6903" w14:textId="77777777" w:rsidR="00BF26A8" w:rsidRPr="00F52B90" w:rsidRDefault="00BF26A8" w:rsidP="00BF26A8">
      <w:pPr>
        <w:tabs>
          <w:tab w:val="clear" w:pos="567"/>
        </w:tabs>
        <w:spacing w:line="240" w:lineRule="auto"/>
        <w:rPr>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Accord 50 mg cápsulas duras</w:t>
      </w:r>
    </w:p>
    <w:p w14:paraId="6DBF81E3" w14:textId="77777777" w:rsidR="00BF26A8" w:rsidRPr="00F52B90" w:rsidRDefault="00BF26A8" w:rsidP="00BF26A8">
      <w:pPr>
        <w:tabs>
          <w:tab w:val="clear" w:pos="567"/>
        </w:tabs>
        <w:spacing w:line="240" w:lineRule="auto"/>
        <w:rPr>
          <w:color w:val="000000"/>
          <w:szCs w:val="22"/>
          <w:lang w:val="es-ES"/>
        </w:rPr>
      </w:pPr>
      <w:proofErr w:type="spellStart"/>
      <w:r w:rsidRPr="00F52B90">
        <w:rPr>
          <w:color w:val="000000"/>
          <w:szCs w:val="22"/>
          <w:lang w:val="es-ES"/>
        </w:rPr>
        <w:t>nilotinib</w:t>
      </w:r>
      <w:proofErr w:type="spellEnd"/>
    </w:p>
    <w:p w14:paraId="66E6CD96" w14:textId="77777777" w:rsidR="00BF26A8" w:rsidRPr="00F52B90" w:rsidRDefault="00BF26A8" w:rsidP="00BF26A8">
      <w:pPr>
        <w:tabs>
          <w:tab w:val="clear" w:pos="567"/>
        </w:tabs>
        <w:spacing w:line="240" w:lineRule="auto"/>
        <w:rPr>
          <w:color w:val="000000"/>
          <w:szCs w:val="22"/>
          <w:lang w:val="es-ES"/>
        </w:rPr>
      </w:pPr>
    </w:p>
    <w:p w14:paraId="3F69D187" w14:textId="77777777" w:rsidR="00BF26A8" w:rsidRPr="00F52B90" w:rsidRDefault="00BF26A8" w:rsidP="00BF26A8">
      <w:pPr>
        <w:tabs>
          <w:tab w:val="clear" w:pos="567"/>
        </w:tabs>
        <w:spacing w:line="240" w:lineRule="auto"/>
        <w:rPr>
          <w:color w:val="000000"/>
          <w:szCs w:val="22"/>
          <w:lang w:val="es-ES"/>
        </w:rPr>
      </w:pPr>
    </w:p>
    <w:p w14:paraId="5998004F" w14:textId="77777777" w:rsidR="00BF26A8" w:rsidRPr="00F52B90" w:rsidRDefault="00BF26A8" w:rsidP="00BF26A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2.</w:t>
      </w:r>
      <w:r w:rsidRPr="00F52B90">
        <w:rPr>
          <w:b/>
          <w:color w:val="000000"/>
          <w:szCs w:val="22"/>
          <w:lang w:val="es-ES"/>
        </w:rPr>
        <w:tab/>
      </w:r>
      <w:r w:rsidRPr="00F52B90">
        <w:rPr>
          <w:b/>
          <w:noProof/>
          <w:lang w:val="es-ES"/>
        </w:rPr>
        <w:t>PRINCIPIO(S) ACTIVO(S)</w:t>
      </w:r>
    </w:p>
    <w:p w14:paraId="3750AF7D" w14:textId="77777777" w:rsidR="00BF26A8" w:rsidRPr="00F52B90" w:rsidRDefault="00BF26A8" w:rsidP="00BF26A8">
      <w:pPr>
        <w:tabs>
          <w:tab w:val="clear" w:pos="567"/>
        </w:tabs>
        <w:spacing w:line="240" w:lineRule="auto"/>
        <w:rPr>
          <w:color w:val="000000"/>
          <w:szCs w:val="22"/>
          <w:lang w:val="es-ES"/>
        </w:rPr>
      </w:pPr>
    </w:p>
    <w:p w14:paraId="2D69319E" w14:textId="77777777" w:rsidR="00BF26A8" w:rsidRPr="00F52B90" w:rsidRDefault="00BF26A8" w:rsidP="00BF26A8">
      <w:pPr>
        <w:tabs>
          <w:tab w:val="clear" w:pos="567"/>
        </w:tabs>
        <w:spacing w:line="240" w:lineRule="auto"/>
        <w:rPr>
          <w:color w:val="000000"/>
          <w:szCs w:val="22"/>
          <w:lang w:val="es-ES"/>
        </w:rPr>
      </w:pPr>
      <w:r w:rsidRPr="00F52B90">
        <w:rPr>
          <w:color w:val="000000"/>
          <w:szCs w:val="22"/>
          <w:lang w:val="es-ES"/>
        </w:rPr>
        <w:t xml:space="preserve">Una cápsula dura contiene 50 mg de </w:t>
      </w:r>
      <w:proofErr w:type="spellStart"/>
      <w:r w:rsidRPr="00F52B90">
        <w:rPr>
          <w:color w:val="000000"/>
          <w:szCs w:val="22"/>
          <w:lang w:val="es-ES"/>
        </w:rPr>
        <w:t>nilotinib</w:t>
      </w:r>
      <w:proofErr w:type="spellEnd"/>
    </w:p>
    <w:p w14:paraId="37A140C2" w14:textId="77777777" w:rsidR="00BF26A8" w:rsidRPr="00F52B90" w:rsidRDefault="00BF26A8" w:rsidP="00BF26A8">
      <w:pPr>
        <w:tabs>
          <w:tab w:val="clear" w:pos="567"/>
        </w:tabs>
        <w:spacing w:line="240" w:lineRule="auto"/>
        <w:rPr>
          <w:color w:val="000000"/>
          <w:szCs w:val="22"/>
          <w:lang w:val="es-ES"/>
        </w:rPr>
      </w:pPr>
    </w:p>
    <w:p w14:paraId="403E1B75" w14:textId="77777777" w:rsidR="00BF26A8" w:rsidRPr="00F52B90" w:rsidRDefault="00BF26A8" w:rsidP="00BF26A8">
      <w:pPr>
        <w:tabs>
          <w:tab w:val="clear" w:pos="567"/>
        </w:tabs>
        <w:spacing w:line="240" w:lineRule="auto"/>
        <w:rPr>
          <w:color w:val="000000"/>
          <w:szCs w:val="22"/>
          <w:lang w:val="es-ES"/>
        </w:rPr>
      </w:pPr>
    </w:p>
    <w:p w14:paraId="29B02E33" w14:textId="77777777" w:rsidR="00BF26A8" w:rsidRPr="00F52B90" w:rsidRDefault="00BF26A8" w:rsidP="00BF26A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3.</w:t>
      </w:r>
      <w:r w:rsidRPr="00F52B90">
        <w:rPr>
          <w:b/>
          <w:color w:val="000000"/>
          <w:szCs w:val="22"/>
          <w:lang w:val="es-ES"/>
        </w:rPr>
        <w:tab/>
      </w:r>
      <w:r w:rsidRPr="00F52B90">
        <w:rPr>
          <w:b/>
          <w:noProof/>
          <w:lang w:val="es-ES"/>
        </w:rPr>
        <w:t>LISTA DE EXCIPIENTES</w:t>
      </w:r>
    </w:p>
    <w:p w14:paraId="66E91412" w14:textId="77777777" w:rsidR="00BF26A8" w:rsidRPr="00F52B90" w:rsidRDefault="00BF26A8" w:rsidP="00BF26A8">
      <w:pPr>
        <w:tabs>
          <w:tab w:val="clear" w:pos="567"/>
        </w:tabs>
        <w:spacing w:line="240" w:lineRule="auto"/>
        <w:rPr>
          <w:color w:val="000000"/>
          <w:szCs w:val="22"/>
          <w:lang w:val="es-ES"/>
        </w:rPr>
      </w:pPr>
    </w:p>
    <w:p w14:paraId="16B3E390" w14:textId="77777777" w:rsidR="00BF26A8" w:rsidRPr="00F52B90" w:rsidRDefault="00BF26A8" w:rsidP="00BF26A8">
      <w:pPr>
        <w:tabs>
          <w:tab w:val="clear" w:pos="567"/>
        </w:tabs>
        <w:spacing w:line="240" w:lineRule="auto"/>
        <w:rPr>
          <w:color w:val="000000"/>
          <w:szCs w:val="22"/>
          <w:lang w:val="es-ES"/>
        </w:rPr>
      </w:pPr>
      <w:r w:rsidRPr="00F52B90">
        <w:rPr>
          <w:color w:val="000000"/>
          <w:szCs w:val="22"/>
          <w:lang w:val="es-ES"/>
        </w:rPr>
        <w:t xml:space="preserve">Contiene lactosa – Para </w:t>
      </w:r>
      <w:proofErr w:type="gramStart"/>
      <w:r w:rsidRPr="00F52B90">
        <w:rPr>
          <w:color w:val="000000"/>
          <w:szCs w:val="22"/>
          <w:lang w:val="es-ES"/>
        </w:rPr>
        <w:t>mayor información</w:t>
      </w:r>
      <w:proofErr w:type="gramEnd"/>
      <w:r w:rsidRPr="00F52B90">
        <w:rPr>
          <w:color w:val="000000"/>
          <w:szCs w:val="22"/>
          <w:lang w:val="es-ES"/>
        </w:rPr>
        <w:t xml:space="preserve"> consultar el prospecto.</w:t>
      </w:r>
    </w:p>
    <w:p w14:paraId="0E2DC9CE" w14:textId="77777777" w:rsidR="00BF26A8" w:rsidRPr="00F52B90" w:rsidRDefault="00BF26A8" w:rsidP="00BF26A8">
      <w:pPr>
        <w:tabs>
          <w:tab w:val="clear" w:pos="567"/>
        </w:tabs>
        <w:spacing w:line="240" w:lineRule="auto"/>
        <w:rPr>
          <w:color w:val="000000"/>
          <w:szCs w:val="22"/>
          <w:lang w:val="es-ES"/>
        </w:rPr>
      </w:pPr>
    </w:p>
    <w:p w14:paraId="0DA3AA0C" w14:textId="77777777" w:rsidR="00BF26A8" w:rsidRPr="00F52B90" w:rsidRDefault="00BF26A8" w:rsidP="00BF26A8">
      <w:pPr>
        <w:tabs>
          <w:tab w:val="clear" w:pos="567"/>
        </w:tabs>
        <w:spacing w:line="240" w:lineRule="auto"/>
        <w:rPr>
          <w:color w:val="000000"/>
          <w:szCs w:val="22"/>
          <w:lang w:val="es-ES"/>
        </w:rPr>
      </w:pPr>
    </w:p>
    <w:p w14:paraId="5ABF4967" w14:textId="77777777" w:rsidR="00BF26A8" w:rsidRPr="00F52B90" w:rsidRDefault="00BF26A8" w:rsidP="00BF26A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4.</w:t>
      </w:r>
      <w:r w:rsidRPr="00F52B90">
        <w:rPr>
          <w:b/>
          <w:color w:val="000000"/>
          <w:szCs w:val="22"/>
          <w:lang w:val="es-ES"/>
        </w:rPr>
        <w:tab/>
      </w:r>
      <w:r w:rsidRPr="00F52B90">
        <w:rPr>
          <w:b/>
          <w:noProof/>
          <w:lang w:val="es-ES"/>
        </w:rPr>
        <w:t>FORMA FARMACÉUTICA Y CONTENIDO DEL ENVASE</w:t>
      </w:r>
    </w:p>
    <w:p w14:paraId="776FD359" w14:textId="77777777" w:rsidR="00BF26A8" w:rsidRPr="00F52B90" w:rsidRDefault="00BF26A8" w:rsidP="00BF26A8">
      <w:pPr>
        <w:tabs>
          <w:tab w:val="clear" w:pos="567"/>
        </w:tabs>
        <w:spacing w:line="240" w:lineRule="auto"/>
        <w:rPr>
          <w:color w:val="000000"/>
          <w:szCs w:val="22"/>
          <w:lang w:val="es-ES"/>
        </w:rPr>
      </w:pPr>
    </w:p>
    <w:p w14:paraId="180C02DB" w14:textId="3004EA31" w:rsidR="00BF26A8" w:rsidRPr="00F52B90" w:rsidRDefault="00BF26A8" w:rsidP="00BF26A8">
      <w:pPr>
        <w:tabs>
          <w:tab w:val="clear" w:pos="567"/>
        </w:tabs>
        <w:spacing w:line="240" w:lineRule="auto"/>
        <w:rPr>
          <w:color w:val="000000"/>
          <w:szCs w:val="22"/>
          <w:shd w:val="clear" w:color="auto" w:fill="D9D9D9"/>
          <w:lang w:val="es-ES"/>
        </w:rPr>
      </w:pPr>
      <w:r w:rsidRPr="00F52B90">
        <w:rPr>
          <w:color w:val="000000"/>
          <w:szCs w:val="22"/>
          <w:shd w:val="clear" w:color="auto" w:fill="D9D9D9"/>
          <w:lang w:val="es-ES"/>
        </w:rPr>
        <w:t>Cápsula</w:t>
      </w:r>
      <w:r w:rsidR="00641EAB" w:rsidRPr="00F52B90">
        <w:rPr>
          <w:color w:val="000000"/>
          <w:szCs w:val="22"/>
          <w:shd w:val="clear" w:color="auto" w:fill="D9D9D9"/>
          <w:lang w:val="es-ES"/>
        </w:rPr>
        <w:t>s</w:t>
      </w:r>
      <w:r w:rsidRPr="00F52B90">
        <w:rPr>
          <w:color w:val="000000"/>
          <w:szCs w:val="22"/>
          <w:shd w:val="clear" w:color="auto" w:fill="D9D9D9"/>
          <w:lang w:val="es-ES"/>
        </w:rPr>
        <w:t xml:space="preserve"> dura</w:t>
      </w:r>
      <w:r w:rsidR="00641EAB" w:rsidRPr="00F52B90">
        <w:rPr>
          <w:color w:val="000000"/>
          <w:szCs w:val="22"/>
          <w:shd w:val="clear" w:color="auto" w:fill="D9D9D9"/>
          <w:lang w:val="es-ES"/>
        </w:rPr>
        <w:t>s</w:t>
      </w:r>
    </w:p>
    <w:p w14:paraId="1FD65943" w14:textId="77777777" w:rsidR="00BF26A8" w:rsidRPr="00F52B90" w:rsidRDefault="00BF26A8" w:rsidP="00BF26A8">
      <w:pPr>
        <w:tabs>
          <w:tab w:val="clear" w:pos="567"/>
        </w:tabs>
        <w:spacing w:line="240" w:lineRule="auto"/>
        <w:rPr>
          <w:color w:val="000000"/>
          <w:szCs w:val="22"/>
          <w:lang w:val="es-ES"/>
        </w:rPr>
      </w:pPr>
    </w:p>
    <w:p w14:paraId="7D2B20AD" w14:textId="6D4548BF" w:rsidR="00BF26A8" w:rsidRPr="00F52B90" w:rsidRDefault="00BF26A8" w:rsidP="00BF26A8">
      <w:pPr>
        <w:shd w:val="clear" w:color="auto" w:fill="FFFFFF"/>
        <w:tabs>
          <w:tab w:val="clear" w:pos="567"/>
        </w:tabs>
        <w:spacing w:line="240" w:lineRule="auto"/>
        <w:rPr>
          <w:color w:val="000000"/>
          <w:szCs w:val="22"/>
          <w:shd w:val="clear" w:color="auto" w:fill="FFFFFF"/>
          <w:lang w:val="es-ES"/>
        </w:rPr>
      </w:pPr>
      <w:proofErr w:type="spellStart"/>
      <w:r w:rsidRPr="00F52B90">
        <w:rPr>
          <w:color w:val="000000"/>
          <w:szCs w:val="22"/>
          <w:shd w:val="clear" w:color="auto" w:fill="FFFFFF"/>
          <w:lang w:val="es-ES"/>
        </w:rPr>
        <w:t>Multipack</w:t>
      </w:r>
      <w:proofErr w:type="spellEnd"/>
      <w:r w:rsidRPr="00F52B90">
        <w:rPr>
          <w:color w:val="000000"/>
          <w:szCs w:val="22"/>
          <w:shd w:val="clear" w:color="auto" w:fill="FFFFFF"/>
          <w:lang w:val="es-ES"/>
        </w:rPr>
        <w:t>:</w:t>
      </w:r>
      <w:r w:rsidRPr="00F52B90">
        <w:rPr>
          <w:color w:val="000000"/>
          <w:szCs w:val="22"/>
          <w:shd w:val="clear" w:color="auto" w:fill="FFFFFF"/>
          <w:lang w:val="es-ES"/>
        </w:rPr>
        <w:tab/>
        <w:t>120 cápsulas duras (3 de 40)</w:t>
      </w:r>
    </w:p>
    <w:p w14:paraId="7A9175AB" w14:textId="44E986C9" w:rsidR="00BF26A8" w:rsidRPr="00F52B90" w:rsidRDefault="00821666" w:rsidP="00F52B90">
      <w:pPr>
        <w:shd w:val="clear" w:color="auto" w:fill="FFFFFF"/>
        <w:tabs>
          <w:tab w:val="clear" w:pos="567"/>
        </w:tabs>
        <w:spacing w:line="240" w:lineRule="auto"/>
        <w:ind w:left="567" w:firstLine="567"/>
        <w:rPr>
          <w:shd w:val="clear" w:color="auto" w:fill="FFFFFF"/>
          <w:lang w:val="es-ES"/>
        </w:rPr>
      </w:pPr>
      <w:r w:rsidRPr="00F52B90">
        <w:rPr>
          <w:color w:val="000000"/>
          <w:szCs w:val="22"/>
          <w:highlight w:val="lightGray"/>
          <w:shd w:val="clear" w:color="auto" w:fill="FFFFFF"/>
          <w:lang w:val="es-ES"/>
        </w:rPr>
        <w:t>12</w:t>
      </w:r>
      <w:r w:rsidR="00BF26A8" w:rsidRPr="00F52B90">
        <w:rPr>
          <w:color w:val="000000"/>
          <w:szCs w:val="22"/>
          <w:highlight w:val="lightGray"/>
          <w:shd w:val="clear" w:color="auto" w:fill="FFFFFF"/>
          <w:lang w:val="es-ES"/>
        </w:rPr>
        <w:t>0 x 1 cápsulas duras</w:t>
      </w:r>
      <w:r w:rsidRPr="00F52B90">
        <w:rPr>
          <w:color w:val="000000"/>
          <w:szCs w:val="22"/>
          <w:highlight w:val="lightGray"/>
          <w:shd w:val="clear" w:color="auto" w:fill="FFFFFF"/>
          <w:lang w:val="es-ES"/>
        </w:rPr>
        <w:t xml:space="preserve"> (3 de 40 x 1)</w:t>
      </w:r>
    </w:p>
    <w:p w14:paraId="395C25D2" w14:textId="77777777" w:rsidR="00BF26A8" w:rsidRPr="001941EB" w:rsidRDefault="00BF26A8" w:rsidP="00BF26A8">
      <w:pPr>
        <w:tabs>
          <w:tab w:val="clear" w:pos="567"/>
        </w:tabs>
        <w:spacing w:line="240" w:lineRule="auto"/>
        <w:rPr>
          <w:color w:val="000000"/>
          <w:szCs w:val="22"/>
          <w:lang w:val="es-ES"/>
        </w:rPr>
      </w:pPr>
    </w:p>
    <w:p w14:paraId="1F23B724" w14:textId="77777777" w:rsidR="00BF26A8" w:rsidRPr="001941EB" w:rsidRDefault="00BF26A8" w:rsidP="00BF26A8">
      <w:pPr>
        <w:tabs>
          <w:tab w:val="clear" w:pos="567"/>
        </w:tabs>
        <w:spacing w:line="240" w:lineRule="auto"/>
        <w:rPr>
          <w:color w:val="000000"/>
          <w:szCs w:val="22"/>
          <w:lang w:val="es-ES"/>
        </w:rPr>
      </w:pPr>
    </w:p>
    <w:p w14:paraId="3835AF5A" w14:textId="77777777" w:rsidR="00BF26A8" w:rsidRPr="00F52B90" w:rsidRDefault="00BF26A8" w:rsidP="00BF26A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color w:val="000000"/>
          <w:szCs w:val="22"/>
          <w:lang w:val="es-ES"/>
        </w:rPr>
      </w:pPr>
      <w:r w:rsidRPr="00F52B90">
        <w:rPr>
          <w:b/>
          <w:color w:val="000000"/>
          <w:szCs w:val="22"/>
          <w:lang w:val="es-ES"/>
        </w:rPr>
        <w:t>5.</w:t>
      </w:r>
      <w:r w:rsidRPr="00F52B90">
        <w:rPr>
          <w:b/>
          <w:color w:val="000000"/>
          <w:szCs w:val="22"/>
          <w:lang w:val="es-ES"/>
        </w:rPr>
        <w:tab/>
      </w:r>
      <w:r w:rsidRPr="00F52B90">
        <w:rPr>
          <w:b/>
          <w:noProof/>
          <w:lang w:val="es-ES"/>
        </w:rPr>
        <w:t>FORMA Y VÍA(S) DE ADMINISTRACIÓN</w:t>
      </w:r>
    </w:p>
    <w:p w14:paraId="7E94F046" w14:textId="77777777" w:rsidR="00BF26A8" w:rsidRPr="00F52B90" w:rsidRDefault="00BF26A8" w:rsidP="00BF26A8">
      <w:pPr>
        <w:tabs>
          <w:tab w:val="clear" w:pos="567"/>
        </w:tabs>
        <w:spacing w:line="240" w:lineRule="auto"/>
        <w:rPr>
          <w:color w:val="000000"/>
          <w:szCs w:val="22"/>
          <w:lang w:val="es-ES"/>
        </w:rPr>
      </w:pPr>
    </w:p>
    <w:p w14:paraId="32D2B2CE" w14:textId="77777777" w:rsidR="00BF26A8" w:rsidRPr="00F52B90" w:rsidRDefault="00BF26A8" w:rsidP="00BF26A8">
      <w:pPr>
        <w:rPr>
          <w:noProof/>
          <w:shd w:val="pct15" w:color="auto" w:fill="auto"/>
          <w:lang w:val="es-ES"/>
        </w:rPr>
      </w:pPr>
      <w:r w:rsidRPr="00F52B90">
        <w:rPr>
          <w:noProof/>
          <w:shd w:val="pct15" w:color="auto" w:fill="auto"/>
          <w:lang w:val="es-ES"/>
        </w:rPr>
        <w:t>Leer el prospecto antes de utilizar este medicamento.</w:t>
      </w:r>
    </w:p>
    <w:p w14:paraId="58224899" w14:textId="77777777" w:rsidR="00BF26A8" w:rsidRPr="00F52B90" w:rsidRDefault="00BF26A8" w:rsidP="00BF26A8">
      <w:pPr>
        <w:tabs>
          <w:tab w:val="clear" w:pos="567"/>
        </w:tabs>
        <w:spacing w:line="240" w:lineRule="auto"/>
        <w:rPr>
          <w:color w:val="000000"/>
          <w:szCs w:val="22"/>
          <w:lang w:val="es-ES"/>
        </w:rPr>
      </w:pPr>
      <w:r w:rsidRPr="00F52B90">
        <w:rPr>
          <w:color w:val="000000"/>
          <w:szCs w:val="22"/>
          <w:lang w:val="es-ES"/>
        </w:rPr>
        <w:t>Vía oral.</w:t>
      </w:r>
    </w:p>
    <w:p w14:paraId="36480587" w14:textId="77777777" w:rsidR="00BF26A8" w:rsidRPr="00F52B90" w:rsidRDefault="00BF26A8" w:rsidP="00BF26A8">
      <w:pPr>
        <w:tabs>
          <w:tab w:val="clear" w:pos="567"/>
        </w:tabs>
        <w:spacing w:line="240" w:lineRule="auto"/>
        <w:rPr>
          <w:color w:val="000000"/>
          <w:szCs w:val="22"/>
          <w:lang w:val="es-ES"/>
        </w:rPr>
      </w:pPr>
    </w:p>
    <w:p w14:paraId="0408CDC2" w14:textId="77777777" w:rsidR="00BF26A8" w:rsidRPr="00F52B90" w:rsidRDefault="00BF26A8" w:rsidP="00BF26A8">
      <w:pPr>
        <w:tabs>
          <w:tab w:val="clear" w:pos="567"/>
        </w:tabs>
        <w:spacing w:line="240" w:lineRule="auto"/>
        <w:rPr>
          <w:color w:val="000000"/>
          <w:szCs w:val="22"/>
          <w:lang w:val="es-ES"/>
        </w:rPr>
      </w:pPr>
    </w:p>
    <w:p w14:paraId="60CA4A6A" w14:textId="77777777" w:rsidR="00BF26A8" w:rsidRPr="00F52B90" w:rsidRDefault="00BF26A8" w:rsidP="00BF26A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6.</w:t>
      </w:r>
      <w:r w:rsidRPr="00F52B90">
        <w:rPr>
          <w:b/>
          <w:color w:val="000000"/>
          <w:szCs w:val="22"/>
          <w:lang w:val="es-ES"/>
        </w:rPr>
        <w:tab/>
      </w:r>
      <w:r w:rsidRPr="00F52B90">
        <w:rPr>
          <w:b/>
          <w:noProof/>
          <w:lang w:val="es-ES"/>
        </w:rPr>
        <w:t>ADVERTENCIA ESPECIAL DE QUE EL MEDICAMENTO DEBE MANTENERSE FUERA DE LA VISTA Y DEL ALCANCE DE LOS NIÑOS</w:t>
      </w:r>
    </w:p>
    <w:p w14:paraId="4B95B486" w14:textId="77777777" w:rsidR="00BF26A8" w:rsidRPr="00F52B90" w:rsidRDefault="00BF26A8" w:rsidP="00BF26A8">
      <w:pPr>
        <w:tabs>
          <w:tab w:val="clear" w:pos="567"/>
        </w:tabs>
        <w:spacing w:line="240" w:lineRule="auto"/>
        <w:rPr>
          <w:color w:val="000000"/>
          <w:szCs w:val="22"/>
          <w:lang w:val="es-ES"/>
        </w:rPr>
      </w:pPr>
    </w:p>
    <w:p w14:paraId="493B67B9" w14:textId="77777777" w:rsidR="00BF26A8" w:rsidRPr="00F52B90" w:rsidRDefault="00BF26A8" w:rsidP="00BF26A8">
      <w:pPr>
        <w:rPr>
          <w:noProof/>
          <w:lang w:val="es-ES"/>
        </w:rPr>
      </w:pPr>
      <w:r w:rsidRPr="00F52B90">
        <w:rPr>
          <w:noProof/>
          <w:lang w:val="es-ES"/>
        </w:rPr>
        <w:t>Mantener fuera de la vista y del alcance de los niños.</w:t>
      </w:r>
    </w:p>
    <w:p w14:paraId="07070565" w14:textId="77777777" w:rsidR="00BF26A8" w:rsidRPr="00F52B90" w:rsidRDefault="00BF26A8" w:rsidP="00BF26A8">
      <w:pPr>
        <w:tabs>
          <w:tab w:val="clear" w:pos="567"/>
        </w:tabs>
        <w:spacing w:line="240" w:lineRule="auto"/>
        <w:rPr>
          <w:color w:val="000000"/>
          <w:szCs w:val="22"/>
          <w:lang w:val="es-ES"/>
        </w:rPr>
      </w:pPr>
    </w:p>
    <w:p w14:paraId="3366975C" w14:textId="77777777" w:rsidR="00BF26A8" w:rsidRPr="00F52B90" w:rsidRDefault="00BF26A8" w:rsidP="00BF26A8">
      <w:pPr>
        <w:tabs>
          <w:tab w:val="clear" w:pos="567"/>
        </w:tabs>
        <w:spacing w:line="240" w:lineRule="auto"/>
        <w:rPr>
          <w:color w:val="000000"/>
          <w:szCs w:val="22"/>
          <w:lang w:val="es-ES"/>
        </w:rPr>
      </w:pPr>
    </w:p>
    <w:p w14:paraId="01C96996" w14:textId="77777777" w:rsidR="00BF26A8" w:rsidRPr="00F52B90" w:rsidRDefault="00BF26A8" w:rsidP="00BF26A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7.</w:t>
      </w:r>
      <w:r w:rsidRPr="00F52B90">
        <w:rPr>
          <w:b/>
          <w:color w:val="000000"/>
          <w:szCs w:val="22"/>
          <w:lang w:val="es-ES"/>
        </w:rPr>
        <w:tab/>
      </w:r>
      <w:r w:rsidRPr="00F52B90">
        <w:rPr>
          <w:b/>
          <w:noProof/>
          <w:lang w:val="es-ES"/>
        </w:rPr>
        <w:t>OTRA(S) ADVERTENCIA(S) ESPECIAL(ES), SI ES NECESARIO</w:t>
      </w:r>
    </w:p>
    <w:p w14:paraId="26E445B5" w14:textId="77777777" w:rsidR="00BF26A8" w:rsidRPr="00F52B90" w:rsidRDefault="00BF26A8" w:rsidP="00BF26A8">
      <w:pPr>
        <w:tabs>
          <w:tab w:val="clear" w:pos="567"/>
        </w:tabs>
        <w:spacing w:line="240" w:lineRule="auto"/>
        <w:rPr>
          <w:color w:val="000000"/>
          <w:szCs w:val="22"/>
          <w:lang w:val="es-ES"/>
        </w:rPr>
      </w:pPr>
    </w:p>
    <w:p w14:paraId="1E52FCA9" w14:textId="77777777" w:rsidR="00BF26A8" w:rsidRPr="00F52B90" w:rsidRDefault="00BF26A8" w:rsidP="00BF26A8">
      <w:pPr>
        <w:tabs>
          <w:tab w:val="clear" w:pos="567"/>
        </w:tabs>
        <w:spacing w:line="240" w:lineRule="auto"/>
        <w:rPr>
          <w:color w:val="000000"/>
          <w:szCs w:val="22"/>
          <w:lang w:val="es-ES"/>
        </w:rPr>
      </w:pPr>
    </w:p>
    <w:p w14:paraId="70B3A9F2" w14:textId="77777777" w:rsidR="00BF26A8" w:rsidRPr="00F52B90" w:rsidRDefault="00BF26A8" w:rsidP="00BF26A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8.</w:t>
      </w:r>
      <w:r w:rsidRPr="00F52B90">
        <w:rPr>
          <w:b/>
          <w:color w:val="000000"/>
          <w:szCs w:val="22"/>
          <w:lang w:val="es-ES"/>
        </w:rPr>
        <w:tab/>
      </w:r>
      <w:r w:rsidRPr="00F52B90">
        <w:rPr>
          <w:b/>
          <w:noProof/>
          <w:lang w:val="es-ES"/>
        </w:rPr>
        <w:t>FECHA DE CADUCIDAD</w:t>
      </w:r>
    </w:p>
    <w:p w14:paraId="378B9EDA" w14:textId="77777777" w:rsidR="00BF26A8" w:rsidRPr="00F52B90" w:rsidRDefault="00BF26A8" w:rsidP="00BF26A8">
      <w:pPr>
        <w:tabs>
          <w:tab w:val="clear" w:pos="567"/>
        </w:tabs>
        <w:spacing w:line="240" w:lineRule="auto"/>
        <w:rPr>
          <w:color w:val="000000"/>
          <w:szCs w:val="22"/>
          <w:lang w:val="es-ES"/>
        </w:rPr>
      </w:pPr>
    </w:p>
    <w:p w14:paraId="0259E74B" w14:textId="77777777" w:rsidR="00BF26A8" w:rsidRPr="00F52B90" w:rsidRDefault="00BF26A8" w:rsidP="00BF26A8">
      <w:pPr>
        <w:tabs>
          <w:tab w:val="clear" w:pos="567"/>
        </w:tabs>
        <w:spacing w:line="240" w:lineRule="auto"/>
        <w:rPr>
          <w:color w:val="000000"/>
          <w:szCs w:val="22"/>
          <w:lang w:val="es-ES"/>
        </w:rPr>
      </w:pPr>
      <w:r w:rsidRPr="00F52B90">
        <w:rPr>
          <w:color w:val="000000"/>
          <w:szCs w:val="22"/>
          <w:lang w:val="es-ES"/>
        </w:rPr>
        <w:t>CAD</w:t>
      </w:r>
    </w:p>
    <w:p w14:paraId="4E0AD068" w14:textId="77777777" w:rsidR="00BF26A8" w:rsidRPr="00F52B90" w:rsidRDefault="00BF26A8" w:rsidP="00BF26A8">
      <w:pPr>
        <w:tabs>
          <w:tab w:val="clear" w:pos="567"/>
        </w:tabs>
        <w:spacing w:line="240" w:lineRule="auto"/>
        <w:rPr>
          <w:color w:val="000000"/>
          <w:szCs w:val="22"/>
          <w:lang w:val="es-ES"/>
        </w:rPr>
      </w:pPr>
    </w:p>
    <w:p w14:paraId="0FEA0D6A" w14:textId="77777777" w:rsidR="00BF26A8" w:rsidRPr="00F52B90" w:rsidRDefault="00BF26A8" w:rsidP="00BF26A8">
      <w:pPr>
        <w:tabs>
          <w:tab w:val="clear" w:pos="567"/>
        </w:tabs>
        <w:spacing w:line="240" w:lineRule="auto"/>
        <w:rPr>
          <w:color w:val="000000"/>
          <w:szCs w:val="22"/>
          <w:lang w:val="es-ES"/>
        </w:rPr>
      </w:pPr>
    </w:p>
    <w:p w14:paraId="211147A5" w14:textId="77777777" w:rsidR="00BF26A8" w:rsidRPr="00F52B90" w:rsidRDefault="00BF26A8" w:rsidP="00BF26A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9.</w:t>
      </w:r>
      <w:r w:rsidRPr="00F52B90">
        <w:rPr>
          <w:b/>
          <w:color w:val="000000"/>
          <w:szCs w:val="22"/>
          <w:lang w:val="es-ES"/>
        </w:rPr>
        <w:tab/>
      </w:r>
      <w:r w:rsidRPr="00F52B90">
        <w:rPr>
          <w:b/>
          <w:noProof/>
          <w:lang w:val="es-ES"/>
        </w:rPr>
        <w:t>CONDICIONES ESPECIALES DE CONSERVACIÓN</w:t>
      </w:r>
    </w:p>
    <w:p w14:paraId="2EF637E5" w14:textId="77777777" w:rsidR="00BF26A8" w:rsidRPr="00F52B90" w:rsidRDefault="00BF26A8" w:rsidP="00BF26A8">
      <w:pPr>
        <w:tabs>
          <w:tab w:val="clear" w:pos="567"/>
        </w:tabs>
        <w:spacing w:line="240" w:lineRule="auto"/>
        <w:rPr>
          <w:iCs/>
          <w:color w:val="000000"/>
          <w:szCs w:val="22"/>
          <w:lang w:val="es-ES"/>
        </w:rPr>
      </w:pPr>
    </w:p>
    <w:p w14:paraId="36CB1373" w14:textId="77777777" w:rsidR="00BF26A8" w:rsidRPr="00F52B90" w:rsidRDefault="00BF26A8" w:rsidP="00BF26A8">
      <w:pPr>
        <w:tabs>
          <w:tab w:val="clear" w:pos="567"/>
        </w:tabs>
        <w:spacing w:line="240" w:lineRule="auto"/>
        <w:ind w:left="567" w:hanging="567"/>
        <w:rPr>
          <w:color w:val="000000"/>
          <w:szCs w:val="22"/>
          <w:lang w:val="es-ES"/>
        </w:rPr>
      </w:pPr>
    </w:p>
    <w:p w14:paraId="27B5F2A7" w14:textId="77777777" w:rsidR="00BF26A8" w:rsidRPr="00F52B90" w:rsidRDefault="00BF26A8" w:rsidP="00BF26A8">
      <w:pPr>
        <w:tabs>
          <w:tab w:val="clear" w:pos="567"/>
        </w:tabs>
        <w:spacing w:line="240" w:lineRule="auto"/>
        <w:ind w:left="567" w:hanging="567"/>
        <w:rPr>
          <w:color w:val="000000"/>
          <w:szCs w:val="22"/>
          <w:lang w:val="es-ES"/>
        </w:rPr>
      </w:pPr>
    </w:p>
    <w:p w14:paraId="0A2ABC46" w14:textId="77777777" w:rsidR="00BF26A8" w:rsidRPr="00F52B90" w:rsidRDefault="00BF26A8" w:rsidP="00BF26A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lastRenderedPageBreak/>
        <w:t>10.</w:t>
      </w:r>
      <w:r w:rsidRPr="00F52B90">
        <w:rPr>
          <w:b/>
          <w:color w:val="000000"/>
          <w:szCs w:val="22"/>
          <w:lang w:val="es-ES"/>
        </w:rPr>
        <w:tab/>
      </w:r>
      <w:r w:rsidRPr="00F52B90">
        <w:rPr>
          <w:b/>
          <w:noProof/>
          <w:lang w:val="es-ES"/>
        </w:rPr>
        <w:t>PRECAUCIONES ESPECIALES DE ELIMINACIÓN DEL MEDICAMENTO NO UTILIZADO Y DE LOS MATERIALES DERIVADOS DE SU USO (CUANDO CORRESPONDA)</w:t>
      </w:r>
    </w:p>
    <w:p w14:paraId="24858779" w14:textId="77777777" w:rsidR="00BF26A8" w:rsidRPr="00F52B90" w:rsidRDefault="00BF26A8" w:rsidP="00BF26A8">
      <w:pPr>
        <w:tabs>
          <w:tab w:val="clear" w:pos="567"/>
        </w:tabs>
        <w:spacing w:line="240" w:lineRule="auto"/>
        <w:rPr>
          <w:bCs/>
          <w:color w:val="000000"/>
          <w:szCs w:val="22"/>
          <w:lang w:val="es-ES"/>
        </w:rPr>
      </w:pPr>
    </w:p>
    <w:p w14:paraId="31AAEFB8" w14:textId="77777777" w:rsidR="00BF26A8" w:rsidRPr="00F52B90" w:rsidRDefault="00BF26A8" w:rsidP="00BF26A8">
      <w:pPr>
        <w:tabs>
          <w:tab w:val="clear" w:pos="567"/>
        </w:tabs>
        <w:spacing w:line="240" w:lineRule="auto"/>
        <w:rPr>
          <w:bCs/>
          <w:color w:val="000000"/>
          <w:szCs w:val="22"/>
          <w:lang w:val="es-ES"/>
        </w:rPr>
      </w:pPr>
    </w:p>
    <w:p w14:paraId="05BB399E" w14:textId="77777777" w:rsidR="00BF26A8" w:rsidRPr="00F52B90" w:rsidRDefault="00BF26A8" w:rsidP="00BF26A8">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t>11.</w:t>
      </w:r>
      <w:r w:rsidRPr="00F52B90">
        <w:rPr>
          <w:b/>
          <w:color w:val="000000"/>
          <w:szCs w:val="22"/>
          <w:lang w:val="es-ES"/>
        </w:rPr>
        <w:tab/>
      </w:r>
      <w:r w:rsidRPr="00F52B90">
        <w:rPr>
          <w:b/>
          <w:noProof/>
          <w:lang w:val="es-ES"/>
        </w:rPr>
        <w:t>NOMBRE Y DIRECCIÓN DEL TITULAR DE LA AUTORIZACIÓN DE COMERCIALIZACIÓN</w:t>
      </w:r>
    </w:p>
    <w:p w14:paraId="7A9E18B8" w14:textId="77777777" w:rsidR="00BF26A8" w:rsidRPr="00F52B90" w:rsidRDefault="00BF26A8" w:rsidP="00BF26A8">
      <w:pPr>
        <w:keepNext/>
        <w:tabs>
          <w:tab w:val="clear" w:pos="567"/>
        </w:tabs>
        <w:spacing w:line="240" w:lineRule="auto"/>
        <w:rPr>
          <w:color w:val="000000"/>
          <w:szCs w:val="22"/>
          <w:lang w:val="es-ES"/>
        </w:rPr>
      </w:pPr>
    </w:p>
    <w:p w14:paraId="1E273F23" w14:textId="77777777" w:rsidR="00BF26A8" w:rsidRPr="00692F5A" w:rsidRDefault="00BF26A8" w:rsidP="00BF26A8">
      <w:pPr>
        <w:pStyle w:val="BodyText"/>
        <w:kinsoku w:val="0"/>
        <w:overflowPunct w:val="0"/>
        <w:rPr>
          <w:i w:val="0"/>
          <w:color w:val="000000" w:themeColor="text1"/>
        </w:rPr>
      </w:pPr>
      <w:r w:rsidRPr="00692F5A">
        <w:rPr>
          <w:i w:val="0"/>
          <w:color w:val="000000" w:themeColor="text1"/>
        </w:rPr>
        <w:t>Accord Healthcare S.L.U.</w:t>
      </w:r>
    </w:p>
    <w:p w14:paraId="62ADD198" w14:textId="77777777" w:rsidR="00BF26A8" w:rsidRPr="001941EB" w:rsidRDefault="00BF26A8" w:rsidP="00BF26A8">
      <w:pPr>
        <w:pStyle w:val="BodyText"/>
        <w:kinsoku w:val="0"/>
        <w:overflowPunct w:val="0"/>
        <w:rPr>
          <w:i w:val="0"/>
          <w:color w:val="000000" w:themeColor="text1"/>
          <w:lang w:val="es-ES"/>
        </w:rPr>
      </w:pPr>
      <w:proofErr w:type="spellStart"/>
      <w:r w:rsidRPr="001941EB">
        <w:rPr>
          <w:i w:val="0"/>
          <w:color w:val="000000" w:themeColor="text1"/>
          <w:lang w:val="es-ES"/>
        </w:rPr>
        <w:t>World</w:t>
      </w:r>
      <w:proofErr w:type="spellEnd"/>
      <w:r w:rsidRPr="001941EB">
        <w:rPr>
          <w:i w:val="0"/>
          <w:color w:val="000000" w:themeColor="text1"/>
          <w:lang w:val="es-ES"/>
        </w:rPr>
        <w:t xml:space="preserve"> </w:t>
      </w:r>
      <w:proofErr w:type="spellStart"/>
      <w:r w:rsidRPr="001941EB">
        <w:rPr>
          <w:i w:val="0"/>
          <w:color w:val="000000" w:themeColor="text1"/>
          <w:lang w:val="es-ES"/>
        </w:rPr>
        <w:t>Trade</w:t>
      </w:r>
      <w:proofErr w:type="spellEnd"/>
      <w:r w:rsidRPr="001941EB">
        <w:rPr>
          <w:i w:val="0"/>
          <w:color w:val="000000" w:themeColor="text1"/>
          <w:lang w:val="es-ES"/>
        </w:rPr>
        <w:t xml:space="preserve"> Center, Moll de Barcelona, s/n</w:t>
      </w:r>
    </w:p>
    <w:p w14:paraId="414E90AE" w14:textId="77777777" w:rsidR="00BF26A8" w:rsidRPr="001941EB" w:rsidRDefault="00BF26A8" w:rsidP="00BF26A8">
      <w:pPr>
        <w:pStyle w:val="BodyText"/>
        <w:kinsoku w:val="0"/>
        <w:overflowPunct w:val="0"/>
        <w:rPr>
          <w:i w:val="0"/>
          <w:color w:val="000000" w:themeColor="text1"/>
          <w:lang w:val="es-ES"/>
        </w:rPr>
      </w:pPr>
      <w:proofErr w:type="spellStart"/>
      <w:r w:rsidRPr="001941EB">
        <w:rPr>
          <w:i w:val="0"/>
          <w:color w:val="000000" w:themeColor="text1"/>
          <w:lang w:val="es-ES"/>
        </w:rPr>
        <w:t>Edifici</w:t>
      </w:r>
      <w:proofErr w:type="spellEnd"/>
      <w:r w:rsidRPr="001941EB">
        <w:rPr>
          <w:i w:val="0"/>
          <w:color w:val="000000" w:themeColor="text1"/>
          <w:lang w:val="es-ES"/>
        </w:rPr>
        <w:t xml:space="preserve"> </w:t>
      </w:r>
      <w:proofErr w:type="spellStart"/>
      <w:r w:rsidRPr="001941EB">
        <w:rPr>
          <w:i w:val="0"/>
          <w:color w:val="000000" w:themeColor="text1"/>
          <w:lang w:val="es-ES"/>
        </w:rPr>
        <w:t>Est</w:t>
      </w:r>
      <w:proofErr w:type="spellEnd"/>
      <w:r w:rsidRPr="001941EB">
        <w:rPr>
          <w:i w:val="0"/>
          <w:color w:val="000000" w:themeColor="text1"/>
          <w:lang w:val="es-ES"/>
        </w:rPr>
        <w:t>, 6a Planta</w:t>
      </w:r>
    </w:p>
    <w:p w14:paraId="7E114297" w14:textId="77777777" w:rsidR="00BF26A8" w:rsidRPr="001941EB" w:rsidRDefault="00BF26A8" w:rsidP="00BF26A8">
      <w:pPr>
        <w:pStyle w:val="BodyText"/>
        <w:kinsoku w:val="0"/>
        <w:overflowPunct w:val="0"/>
        <w:rPr>
          <w:i w:val="0"/>
          <w:color w:val="000000" w:themeColor="text1"/>
          <w:lang w:val="es-ES"/>
        </w:rPr>
      </w:pPr>
      <w:r w:rsidRPr="001941EB">
        <w:rPr>
          <w:i w:val="0"/>
          <w:color w:val="000000" w:themeColor="text1"/>
          <w:lang w:val="es-ES"/>
        </w:rPr>
        <w:t>08039 Barcelona</w:t>
      </w:r>
    </w:p>
    <w:p w14:paraId="7734A3D2" w14:textId="77777777" w:rsidR="00BF26A8" w:rsidRPr="00F52B90" w:rsidRDefault="00BF26A8" w:rsidP="00BF26A8">
      <w:pPr>
        <w:spacing w:line="240" w:lineRule="auto"/>
        <w:rPr>
          <w:color w:val="000000"/>
          <w:lang w:val="es-ES"/>
        </w:rPr>
      </w:pPr>
      <w:r w:rsidRPr="00F52B90">
        <w:rPr>
          <w:color w:val="000000" w:themeColor="text1"/>
          <w:lang w:val="es-ES"/>
        </w:rPr>
        <w:t>España</w:t>
      </w:r>
    </w:p>
    <w:p w14:paraId="397DB0FE" w14:textId="77777777" w:rsidR="00BF26A8" w:rsidRPr="00F52B90" w:rsidRDefault="00BF26A8" w:rsidP="00BF26A8">
      <w:pPr>
        <w:tabs>
          <w:tab w:val="clear" w:pos="567"/>
        </w:tabs>
        <w:spacing w:line="240" w:lineRule="auto"/>
        <w:rPr>
          <w:color w:val="000000"/>
          <w:szCs w:val="22"/>
          <w:lang w:val="es-ES"/>
        </w:rPr>
      </w:pPr>
    </w:p>
    <w:p w14:paraId="25FBC3F0" w14:textId="77777777" w:rsidR="00BF26A8" w:rsidRPr="00F52B90" w:rsidRDefault="00BF26A8" w:rsidP="00BF26A8">
      <w:pPr>
        <w:tabs>
          <w:tab w:val="clear" w:pos="567"/>
        </w:tabs>
        <w:spacing w:line="240" w:lineRule="auto"/>
        <w:rPr>
          <w:color w:val="000000"/>
          <w:szCs w:val="22"/>
          <w:lang w:val="es-ES"/>
        </w:rPr>
      </w:pPr>
    </w:p>
    <w:p w14:paraId="4698827D" w14:textId="77777777" w:rsidR="00BF26A8" w:rsidRPr="00F52B90" w:rsidRDefault="00BF26A8" w:rsidP="00BF26A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12.</w:t>
      </w:r>
      <w:r w:rsidRPr="00F52B90">
        <w:rPr>
          <w:b/>
          <w:color w:val="000000"/>
          <w:szCs w:val="22"/>
          <w:lang w:val="es-ES"/>
        </w:rPr>
        <w:tab/>
      </w:r>
      <w:r w:rsidRPr="00F52B90">
        <w:rPr>
          <w:b/>
          <w:noProof/>
          <w:lang w:val="es-ES"/>
        </w:rPr>
        <w:t>NÚMERO(S) DE AUTORIZACIÓN DE COMERCIALIZACIÓN</w:t>
      </w:r>
    </w:p>
    <w:p w14:paraId="63D2C701" w14:textId="77777777" w:rsidR="00BF26A8" w:rsidRPr="00F52B90" w:rsidRDefault="00BF26A8" w:rsidP="00BF26A8">
      <w:pPr>
        <w:tabs>
          <w:tab w:val="clear" w:pos="567"/>
        </w:tabs>
        <w:spacing w:line="240" w:lineRule="auto"/>
        <w:rPr>
          <w:color w:val="000000"/>
          <w:szCs w:val="22"/>
          <w:lang w:val="es-ES"/>
        </w:rPr>
      </w:pPr>
    </w:p>
    <w:tbl>
      <w:tblPr>
        <w:tblW w:w="9322" w:type="dxa"/>
        <w:tblLook w:val="04A0" w:firstRow="1" w:lastRow="0" w:firstColumn="1" w:lastColumn="0" w:noHBand="0" w:noVBand="1"/>
      </w:tblPr>
      <w:tblGrid>
        <w:gridCol w:w="2518"/>
        <w:gridCol w:w="6804"/>
      </w:tblGrid>
      <w:tr w:rsidR="00BF26A8" w:rsidRPr="001941EB" w14:paraId="622AD18B" w14:textId="77777777" w:rsidTr="00790FCF">
        <w:tc>
          <w:tcPr>
            <w:tcW w:w="2518" w:type="dxa"/>
          </w:tcPr>
          <w:p w14:paraId="0F86C403" w14:textId="77777777" w:rsidR="00FE2F3B" w:rsidRPr="00F52B90" w:rsidRDefault="00FE2F3B" w:rsidP="00FE2F3B">
            <w:pPr>
              <w:spacing w:line="240" w:lineRule="auto"/>
              <w:rPr>
                <w:noProof/>
                <w:szCs w:val="22"/>
              </w:rPr>
            </w:pPr>
            <w:r w:rsidRPr="00F52B90">
              <w:rPr>
                <w:noProof/>
                <w:szCs w:val="22"/>
              </w:rPr>
              <w:t>EU/1/24/1845/003</w:t>
            </w:r>
          </w:p>
          <w:p w14:paraId="401A5279" w14:textId="77777777" w:rsidR="00FE2F3B" w:rsidRPr="001A63A8" w:rsidRDefault="00FE2F3B" w:rsidP="00FE2F3B">
            <w:pPr>
              <w:spacing w:line="240" w:lineRule="auto"/>
              <w:rPr>
                <w:noProof/>
                <w:szCs w:val="22"/>
              </w:rPr>
            </w:pPr>
            <w:r w:rsidRPr="00F52B90">
              <w:rPr>
                <w:noProof/>
                <w:szCs w:val="22"/>
              </w:rPr>
              <w:t>EU/1/24/1845/004</w:t>
            </w:r>
          </w:p>
          <w:p w14:paraId="28296A26" w14:textId="77777777" w:rsidR="00BF26A8" w:rsidRPr="00F52B90" w:rsidRDefault="00BF26A8" w:rsidP="00790FCF">
            <w:pPr>
              <w:widowControl w:val="0"/>
              <w:tabs>
                <w:tab w:val="clear" w:pos="567"/>
                <w:tab w:val="left" w:pos="720"/>
              </w:tabs>
              <w:spacing w:line="240" w:lineRule="auto"/>
              <w:rPr>
                <w:color w:val="000000"/>
                <w:szCs w:val="22"/>
                <w:shd w:val="clear" w:color="auto" w:fill="D9D9D9"/>
                <w:lang w:val="es-ES"/>
              </w:rPr>
            </w:pPr>
          </w:p>
        </w:tc>
        <w:tc>
          <w:tcPr>
            <w:tcW w:w="6804" w:type="dxa"/>
          </w:tcPr>
          <w:p w14:paraId="57DA0626" w14:textId="77777777" w:rsidR="00BF26A8" w:rsidRPr="00F52B90" w:rsidRDefault="00BF26A8" w:rsidP="00790FCF">
            <w:pPr>
              <w:widowControl w:val="0"/>
              <w:tabs>
                <w:tab w:val="clear" w:pos="567"/>
                <w:tab w:val="left" w:pos="720"/>
              </w:tabs>
              <w:spacing w:line="240" w:lineRule="auto"/>
              <w:ind w:left="130"/>
              <w:rPr>
                <w:color w:val="000000"/>
                <w:szCs w:val="22"/>
                <w:shd w:val="clear" w:color="auto" w:fill="D9D9D9"/>
                <w:lang w:val="es-ES"/>
              </w:rPr>
            </w:pPr>
          </w:p>
        </w:tc>
      </w:tr>
    </w:tbl>
    <w:p w14:paraId="1948138D" w14:textId="07287BA0" w:rsidR="00BF26A8" w:rsidRPr="00F52B90" w:rsidRDefault="00BF26A8" w:rsidP="00BF26A8">
      <w:pPr>
        <w:tabs>
          <w:tab w:val="clear" w:pos="567"/>
        </w:tabs>
        <w:spacing w:line="240" w:lineRule="auto"/>
        <w:rPr>
          <w:color w:val="000000"/>
          <w:szCs w:val="22"/>
          <w:lang w:val="es-ES"/>
        </w:rPr>
      </w:pPr>
    </w:p>
    <w:p w14:paraId="7D22B480" w14:textId="77777777" w:rsidR="00BF26A8" w:rsidRPr="00F52B90" w:rsidRDefault="00BF26A8" w:rsidP="00BF26A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13.</w:t>
      </w:r>
      <w:r w:rsidRPr="00F52B90">
        <w:rPr>
          <w:b/>
          <w:color w:val="000000"/>
          <w:szCs w:val="22"/>
          <w:lang w:val="es-ES"/>
        </w:rPr>
        <w:tab/>
      </w:r>
      <w:r w:rsidRPr="00F52B90">
        <w:rPr>
          <w:b/>
          <w:noProof/>
          <w:lang w:val="es-ES"/>
        </w:rPr>
        <w:t>NÚMERO DE LOTE</w:t>
      </w:r>
    </w:p>
    <w:p w14:paraId="3773A01E" w14:textId="77777777" w:rsidR="00BF26A8" w:rsidRPr="00F52B90" w:rsidRDefault="00BF26A8" w:rsidP="00BF26A8">
      <w:pPr>
        <w:tabs>
          <w:tab w:val="clear" w:pos="567"/>
        </w:tabs>
        <w:spacing w:line="240" w:lineRule="auto"/>
        <w:rPr>
          <w:iCs/>
          <w:color w:val="000000"/>
          <w:szCs w:val="22"/>
          <w:lang w:val="es-ES"/>
        </w:rPr>
      </w:pPr>
    </w:p>
    <w:p w14:paraId="69D25DE9" w14:textId="77777777" w:rsidR="00BF26A8" w:rsidRPr="00F52B90" w:rsidRDefault="00BF26A8" w:rsidP="00BF26A8">
      <w:pPr>
        <w:tabs>
          <w:tab w:val="clear" w:pos="567"/>
        </w:tabs>
        <w:spacing w:line="240" w:lineRule="auto"/>
        <w:rPr>
          <w:iCs/>
          <w:color w:val="000000"/>
          <w:szCs w:val="22"/>
          <w:lang w:val="es-ES"/>
        </w:rPr>
      </w:pPr>
      <w:r w:rsidRPr="00F52B90">
        <w:rPr>
          <w:iCs/>
          <w:color w:val="000000"/>
          <w:szCs w:val="22"/>
          <w:lang w:val="es-ES"/>
        </w:rPr>
        <w:t>Lote</w:t>
      </w:r>
    </w:p>
    <w:p w14:paraId="4669AAA1" w14:textId="77777777" w:rsidR="00BF26A8" w:rsidRPr="00F52B90" w:rsidRDefault="00BF26A8" w:rsidP="00BF26A8">
      <w:pPr>
        <w:tabs>
          <w:tab w:val="clear" w:pos="567"/>
        </w:tabs>
        <w:spacing w:line="240" w:lineRule="auto"/>
        <w:rPr>
          <w:color w:val="000000"/>
          <w:szCs w:val="22"/>
          <w:lang w:val="es-ES"/>
        </w:rPr>
      </w:pPr>
    </w:p>
    <w:p w14:paraId="5EC3CD69" w14:textId="77777777" w:rsidR="00BF26A8" w:rsidRPr="00F52B90" w:rsidRDefault="00BF26A8" w:rsidP="00BF26A8">
      <w:pPr>
        <w:tabs>
          <w:tab w:val="clear" w:pos="567"/>
        </w:tabs>
        <w:spacing w:line="240" w:lineRule="auto"/>
        <w:rPr>
          <w:color w:val="000000"/>
          <w:szCs w:val="22"/>
          <w:lang w:val="es-ES"/>
        </w:rPr>
      </w:pPr>
    </w:p>
    <w:p w14:paraId="18AC16B4" w14:textId="77777777" w:rsidR="00BF26A8" w:rsidRPr="00F52B90" w:rsidRDefault="00BF26A8" w:rsidP="00BF26A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14.</w:t>
      </w:r>
      <w:r w:rsidRPr="00F52B90">
        <w:rPr>
          <w:b/>
          <w:color w:val="000000"/>
          <w:szCs w:val="22"/>
          <w:lang w:val="es-ES"/>
        </w:rPr>
        <w:tab/>
      </w:r>
      <w:r w:rsidRPr="00F52B90">
        <w:rPr>
          <w:b/>
          <w:noProof/>
          <w:lang w:val="es-ES"/>
        </w:rPr>
        <w:t>CONDICIONES GENERALES DE DISPENSACIÓN</w:t>
      </w:r>
    </w:p>
    <w:p w14:paraId="1CEFBDE7" w14:textId="77777777" w:rsidR="00BF26A8" w:rsidRPr="00F52B90" w:rsidRDefault="00BF26A8" w:rsidP="00BF26A8">
      <w:pPr>
        <w:tabs>
          <w:tab w:val="clear" w:pos="567"/>
        </w:tabs>
        <w:spacing w:line="240" w:lineRule="auto"/>
        <w:rPr>
          <w:color w:val="000000"/>
          <w:szCs w:val="22"/>
          <w:lang w:val="es-ES"/>
        </w:rPr>
      </w:pPr>
    </w:p>
    <w:p w14:paraId="3454F779" w14:textId="77777777" w:rsidR="00BF26A8" w:rsidRPr="00F52B90" w:rsidRDefault="00BF26A8" w:rsidP="00BF26A8">
      <w:pPr>
        <w:tabs>
          <w:tab w:val="clear" w:pos="567"/>
        </w:tabs>
        <w:spacing w:line="240" w:lineRule="auto"/>
        <w:rPr>
          <w:color w:val="000000"/>
          <w:szCs w:val="22"/>
          <w:lang w:val="es-ES"/>
        </w:rPr>
      </w:pPr>
    </w:p>
    <w:p w14:paraId="3AA6AB68" w14:textId="77777777" w:rsidR="00BF26A8" w:rsidRPr="00F52B90" w:rsidRDefault="00BF26A8" w:rsidP="00BF26A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15.</w:t>
      </w:r>
      <w:r w:rsidRPr="00F52B90">
        <w:rPr>
          <w:b/>
          <w:color w:val="000000"/>
          <w:szCs w:val="22"/>
          <w:lang w:val="es-ES"/>
        </w:rPr>
        <w:tab/>
      </w:r>
      <w:r w:rsidRPr="00F52B90">
        <w:rPr>
          <w:b/>
          <w:noProof/>
          <w:lang w:val="es-ES"/>
        </w:rPr>
        <w:t>INSTRUCCIONES DE USO</w:t>
      </w:r>
    </w:p>
    <w:p w14:paraId="270A9571" w14:textId="77777777" w:rsidR="00BF26A8" w:rsidRPr="00F52B90" w:rsidRDefault="00BF26A8" w:rsidP="00BF26A8">
      <w:pPr>
        <w:tabs>
          <w:tab w:val="clear" w:pos="567"/>
        </w:tabs>
        <w:spacing w:line="240" w:lineRule="auto"/>
        <w:rPr>
          <w:color w:val="000000"/>
          <w:szCs w:val="22"/>
          <w:lang w:val="es-ES"/>
        </w:rPr>
      </w:pPr>
    </w:p>
    <w:p w14:paraId="5C13CFAA" w14:textId="77777777" w:rsidR="00BF26A8" w:rsidRPr="00F52B90" w:rsidRDefault="00BF26A8" w:rsidP="00BF26A8">
      <w:pPr>
        <w:tabs>
          <w:tab w:val="clear" w:pos="567"/>
        </w:tabs>
        <w:spacing w:line="240" w:lineRule="auto"/>
        <w:rPr>
          <w:color w:val="000000"/>
          <w:szCs w:val="22"/>
          <w:lang w:val="es-ES"/>
        </w:rPr>
      </w:pPr>
    </w:p>
    <w:p w14:paraId="7F128EC3" w14:textId="77777777" w:rsidR="00BF26A8" w:rsidRPr="00F52B90" w:rsidRDefault="00BF26A8" w:rsidP="00BF26A8">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16.</w:t>
      </w:r>
      <w:r w:rsidRPr="00F52B90">
        <w:rPr>
          <w:b/>
          <w:color w:val="000000"/>
          <w:szCs w:val="22"/>
          <w:lang w:val="es-ES"/>
        </w:rPr>
        <w:tab/>
      </w:r>
      <w:r w:rsidRPr="00F52B90">
        <w:rPr>
          <w:b/>
          <w:noProof/>
          <w:lang w:val="es-ES"/>
        </w:rPr>
        <w:t>INFORMACIÓN EN BRAILLE</w:t>
      </w:r>
    </w:p>
    <w:p w14:paraId="05FBBF29" w14:textId="77777777" w:rsidR="00BF26A8" w:rsidRPr="00F52B90" w:rsidRDefault="00BF26A8" w:rsidP="00BF26A8">
      <w:pPr>
        <w:tabs>
          <w:tab w:val="clear" w:pos="567"/>
        </w:tabs>
        <w:spacing w:line="240" w:lineRule="auto"/>
        <w:rPr>
          <w:color w:val="000000"/>
          <w:szCs w:val="22"/>
          <w:lang w:val="es-ES"/>
        </w:rPr>
      </w:pPr>
    </w:p>
    <w:p w14:paraId="25E14629" w14:textId="77777777" w:rsidR="00BF26A8" w:rsidRPr="00F52B90" w:rsidRDefault="00BF26A8" w:rsidP="00BF26A8">
      <w:pPr>
        <w:tabs>
          <w:tab w:val="clear" w:pos="567"/>
        </w:tabs>
        <w:spacing w:line="240" w:lineRule="auto"/>
        <w:rPr>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Accord 50 mg</w:t>
      </w:r>
    </w:p>
    <w:p w14:paraId="4E4D6A8F" w14:textId="77777777" w:rsidR="00BF26A8" w:rsidRPr="00F52B90" w:rsidRDefault="00BF26A8" w:rsidP="00BF26A8">
      <w:pPr>
        <w:tabs>
          <w:tab w:val="clear" w:pos="567"/>
        </w:tabs>
        <w:spacing w:line="240" w:lineRule="auto"/>
        <w:rPr>
          <w:color w:val="000000"/>
          <w:szCs w:val="22"/>
          <w:lang w:val="es-ES"/>
        </w:rPr>
      </w:pPr>
    </w:p>
    <w:p w14:paraId="0AFDDDB9" w14:textId="77777777" w:rsidR="00BF26A8" w:rsidRPr="00F52B90" w:rsidRDefault="00BF26A8" w:rsidP="00BF26A8">
      <w:pPr>
        <w:tabs>
          <w:tab w:val="clear" w:pos="567"/>
        </w:tabs>
        <w:spacing w:line="240" w:lineRule="auto"/>
        <w:rPr>
          <w:color w:val="000000"/>
          <w:szCs w:val="22"/>
          <w:lang w:val="es-ES"/>
        </w:rPr>
      </w:pPr>
    </w:p>
    <w:p w14:paraId="482FB9A7" w14:textId="77777777" w:rsidR="00BF26A8" w:rsidRPr="00F52B90" w:rsidRDefault="00BF26A8" w:rsidP="00BF26A8">
      <w:pPr>
        <w:widowControl w:val="0"/>
        <w:pBdr>
          <w:top w:val="single" w:sz="4" w:space="1" w:color="auto"/>
          <w:left w:val="single" w:sz="4" w:space="4" w:color="auto"/>
          <w:bottom w:val="single" w:sz="4" w:space="1" w:color="auto"/>
          <w:right w:val="single" w:sz="4" w:space="4" w:color="auto"/>
        </w:pBdr>
        <w:ind w:left="-3"/>
        <w:rPr>
          <w:i/>
          <w:noProof/>
          <w:szCs w:val="22"/>
          <w:lang w:val="es-ES"/>
        </w:rPr>
      </w:pPr>
      <w:r w:rsidRPr="00F52B90">
        <w:rPr>
          <w:b/>
          <w:noProof/>
          <w:szCs w:val="22"/>
          <w:lang w:val="es-ES"/>
        </w:rPr>
        <w:t>17.</w:t>
      </w:r>
      <w:r w:rsidRPr="00F52B90">
        <w:rPr>
          <w:b/>
          <w:noProof/>
          <w:szCs w:val="22"/>
          <w:lang w:val="es-ES"/>
        </w:rPr>
        <w:tab/>
        <w:t>IDENTIFICADOR ÚNICO – CÓDIGO DE BARRAS 2D</w:t>
      </w:r>
    </w:p>
    <w:p w14:paraId="69F22564" w14:textId="77777777" w:rsidR="00BF26A8" w:rsidRPr="00F52B90" w:rsidRDefault="00BF26A8" w:rsidP="00BF26A8">
      <w:pPr>
        <w:widowControl w:val="0"/>
        <w:rPr>
          <w:noProof/>
          <w:szCs w:val="22"/>
          <w:lang w:val="es-ES"/>
        </w:rPr>
      </w:pPr>
    </w:p>
    <w:p w14:paraId="0991527C" w14:textId="77777777" w:rsidR="00BF26A8" w:rsidRPr="00F52B90" w:rsidRDefault="00BF26A8" w:rsidP="00BF26A8">
      <w:pPr>
        <w:widowControl w:val="0"/>
        <w:rPr>
          <w:noProof/>
          <w:szCs w:val="22"/>
          <w:lang w:val="es-ES"/>
        </w:rPr>
      </w:pPr>
      <w:r w:rsidRPr="00F52B90">
        <w:rPr>
          <w:noProof/>
          <w:szCs w:val="22"/>
          <w:shd w:val="pct15" w:color="auto" w:fill="auto"/>
          <w:lang w:val="es-ES"/>
        </w:rPr>
        <w:t>Incluido el código de barras 2D que lleva el identificador único.</w:t>
      </w:r>
    </w:p>
    <w:p w14:paraId="27161AC4" w14:textId="77777777" w:rsidR="00BF26A8" w:rsidRPr="00F52B90" w:rsidRDefault="00BF26A8" w:rsidP="00BF26A8">
      <w:pPr>
        <w:widowControl w:val="0"/>
        <w:rPr>
          <w:noProof/>
          <w:szCs w:val="22"/>
          <w:lang w:val="es-ES"/>
        </w:rPr>
      </w:pPr>
    </w:p>
    <w:p w14:paraId="160DA221" w14:textId="77777777" w:rsidR="00BF26A8" w:rsidRPr="00F52B90" w:rsidRDefault="00BF26A8" w:rsidP="00BF26A8">
      <w:pPr>
        <w:widowControl w:val="0"/>
        <w:rPr>
          <w:noProof/>
          <w:szCs w:val="22"/>
          <w:lang w:val="es-ES"/>
        </w:rPr>
      </w:pPr>
    </w:p>
    <w:p w14:paraId="2411860F" w14:textId="77777777" w:rsidR="00BF26A8" w:rsidRPr="00F52B90" w:rsidRDefault="00BF26A8" w:rsidP="00BF26A8">
      <w:pPr>
        <w:widowControl w:val="0"/>
        <w:pBdr>
          <w:top w:val="single" w:sz="4" w:space="1" w:color="auto"/>
          <w:left w:val="single" w:sz="4" w:space="4" w:color="auto"/>
          <w:bottom w:val="single" w:sz="4" w:space="1" w:color="auto"/>
          <w:right w:val="single" w:sz="4" w:space="4" w:color="auto"/>
        </w:pBdr>
        <w:ind w:left="-3"/>
        <w:rPr>
          <w:i/>
          <w:noProof/>
          <w:szCs w:val="22"/>
          <w:lang w:val="es-ES"/>
        </w:rPr>
      </w:pPr>
      <w:r w:rsidRPr="00F52B90">
        <w:rPr>
          <w:b/>
          <w:noProof/>
          <w:szCs w:val="22"/>
          <w:lang w:val="es-ES"/>
        </w:rPr>
        <w:t>18.</w:t>
      </w:r>
      <w:r w:rsidRPr="00F52B90">
        <w:rPr>
          <w:b/>
          <w:noProof/>
          <w:szCs w:val="22"/>
          <w:lang w:val="es-ES"/>
        </w:rPr>
        <w:tab/>
        <w:t>IDENTIFICADOR ÚNICO – INFORMACIÓN EN CARACTERES VISUALES</w:t>
      </w:r>
    </w:p>
    <w:p w14:paraId="4F50BE85" w14:textId="77777777" w:rsidR="00BF26A8" w:rsidRPr="00F52B90" w:rsidRDefault="00BF26A8" w:rsidP="00BF26A8">
      <w:pPr>
        <w:widowControl w:val="0"/>
        <w:rPr>
          <w:noProof/>
          <w:szCs w:val="22"/>
          <w:lang w:val="es-ES"/>
        </w:rPr>
      </w:pPr>
    </w:p>
    <w:p w14:paraId="67A9E2AF" w14:textId="77777777" w:rsidR="00BF26A8" w:rsidRPr="00F52B90" w:rsidRDefault="00BF26A8" w:rsidP="00BF26A8">
      <w:pPr>
        <w:widowControl w:val="0"/>
        <w:rPr>
          <w:szCs w:val="22"/>
          <w:lang w:val="es-ES"/>
        </w:rPr>
      </w:pPr>
      <w:r w:rsidRPr="00F52B90">
        <w:rPr>
          <w:szCs w:val="22"/>
          <w:lang w:val="es-ES"/>
        </w:rPr>
        <w:t>PC</w:t>
      </w:r>
    </w:p>
    <w:p w14:paraId="7B6A42C4" w14:textId="77777777" w:rsidR="00BF26A8" w:rsidRPr="00F52B90" w:rsidRDefault="00BF26A8" w:rsidP="00BF26A8">
      <w:pPr>
        <w:widowControl w:val="0"/>
        <w:rPr>
          <w:szCs w:val="22"/>
          <w:lang w:val="es-ES"/>
        </w:rPr>
      </w:pPr>
      <w:r w:rsidRPr="00F52B90">
        <w:rPr>
          <w:szCs w:val="22"/>
          <w:lang w:val="es-ES"/>
        </w:rPr>
        <w:t>SN</w:t>
      </w:r>
    </w:p>
    <w:p w14:paraId="36904853" w14:textId="77777777" w:rsidR="00BF26A8" w:rsidRPr="00F52B90" w:rsidRDefault="00BF26A8" w:rsidP="00BF26A8">
      <w:pPr>
        <w:widowControl w:val="0"/>
        <w:rPr>
          <w:szCs w:val="22"/>
          <w:shd w:val="pct15" w:color="auto" w:fill="auto"/>
          <w:lang w:val="es-ES"/>
        </w:rPr>
      </w:pPr>
      <w:r w:rsidRPr="00F52B90">
        <w:rPr>
          <w:szCs w:val="22"/>
          <w:lang w:val="es-ES"/>
        </w:rPr>
        <w:t>NN</w:t>
      </w:r>
    </w:p>
    <w:p w14:paraId="6C328D3E" w14:textId="7FBD7D9F" w:rsidR="00BF26A8" w:rsidRPr="00F52B90" w:rsidRDefault="00BF26A8">
      <w:pPr>
        <w:tabs>
          <w:tab w:val="clear" w:pos="567"/>
        </w:tabs>
        <w:spacing w:line="240" w:lineRule="auto"/>
        <w:rPr>
          <w:color w:val="000000"/>
          <w:szCs w:val="22"/>
          <w:lang w:val="es-ES"/>
        </w:rPr>
      </w:pPr>
      <w:r w:rsidRPr="00F52B90">
        <w:rPr>
          <w:color w:val="000000"/>
          <w:szCs w:val="22"/>
          <w:lang w:val="es-ES"/>
        </w:rPr>
        <w:br w:type="page"/>
      </w:r>
    </w:p>
    <w:p w14:paraId="419A37A7" w14:textId="77777777" w:rsidR="00821666" w:rsidRPr="00F52B90" w:rsidRDefault="00821666" w:rsidP="00821666">
      <w:pPr>
        <w:pBdr>
          <w:top w:val="single" w:sz="4" w:space="1" w:color="auto"/>
          <w:left w:val="single" w:sz="4" w:space="4" w:color="auto"/>
          <w:bottom w:val="single" w:sz="4" w:space="1" w:color="auto"/>
          <w:right w:val="single" w:sz="4" w:space="4" w:color="auto"/>
        </w:pBdr>
        <w:tabs>
          <w:tab w:val="clear" w:pos="567"/>
        </w:tabs>
        <w:spacing w:line="240" w:lineRule="auto"/>
        <w:rPr>
          <w:b/>
          <w:noProof/>
          <w:lang w:val="es-ES"/>
        </w:rPr>
      </w:pPr>
      <w:r w:rsidRPr="00F52B90">
        <w:rPr>
          <w:b/>
          <w:noProof/>
          <w:lang w:val="es-ES"/>
        </w:rPr>
        <w:lastRenderedPageBreak/>
        <w:t>INFORMACIÓN QUE DEBE FIGURAR EN EL EMBALAJE EXTERIOR</w:t>
      </w:r>
    </w:p>
    <w:p w14:paraId="5455E52C" w14:textId="77777777" w:rsidR="00821666" w:rsidRPr="00F52B90" w:rsidRDefault="00821666" w:rsidP="00821666">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p>
    <w:p w14:paraId="7E45AB36" w14:textId="654760D6" w:rsidR="00821666" w:rsidRPr="001941EB" w:rsidRDefault="00821666" w:rsidP="00821666">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s-ES"/>
        </w:rPr>
      </w:pPr>
      <w:r w:rsidRPr="001941EB">
        <w:rPr>
          <w:b/>
          <w:color w:val="000000"/>
          <w:szCs w:val="22"/>
          <w:lang w:val="es-ES"/>
        </w:rPr>
        <w:t xml:space="preserve">CAJA INTERMEDIA EN </w:t>
      </w:r>
      <w:r w:rsidRPr="001941EB">
        <w:rPr>
          <w:b/>
          <w:noProof/>
          <w:szCs w:val="22"/>
          <w:lang w:val="es-ES"/>
        </w:rPr>
        <w:t xml:space="preserve">MULTIPACKS SIN </w:t>
      </w:r>
      <w:r w:rsidR="00792EB9">
        <w:rPr>
          <w:b/>
          <w:noProof/>
          <w:szCs w:val="22"/>
          <w:lang w:val="es-ES"/>
        </w:rPr>
        <w:t>BLUE BOX</w:t>
      </w:r>
    </w:p>
    <w:p w14:paraId="51C63BD7" w14:textId="77777777" w:rsidR="00821666" w:rsidRPr="001941EB" w:rsidRDefault="00821666" w:rsidP="00821666">
      <w:pPr>
        <w:tabs>
          <w:tab w:val="clear" w:pos="567"/>
        </w:tabs>
        <w:spacing w:line="240" w:lineRule="auto"/>
        <w:rPr>
          <w:color w:val="000000"/>
          <w:szCs w:val="22"/>
          <w:lang w:val="es-ES"/>
        </w:rPr>
      </w:pPr>
    </w:p>
    <w:p w14:paraId="3CF27F4C" w14:textId="77777777" w:rsidR="00821666" w:rsidRPr="001941EB" w:rsidRDefault="00821666" w:rsidP="00821666">
      <w:pPr>
        <w:tabs>
          <w:tab w:val="clear" w:pos="567"/>
        </w:tabs>
        <w:spacing w:line="240" w:lineRule="auto"/>
        <w:rPr>
          <w:color w:val="000000"/>
          <w:szCs w:val="22"/>
          <w:lang w:val="es-ES"/>
        </w:rPr>
      </w:pPr>
    </w:p>
    <w:p w14:paraId="3E0A586E" w14:textId="77777777" w:rsidR="00821666" w:rsidRPr="00F52B90" w:rsidRDefault="00821666" w:rsidP="0082166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1.</w:t>
      </w:r>
      <w:r w:rsidRPr="00F52B90">
        <w:rPr>
          <w:b/>
          <w:color w:val="000000"/>
          <w:szCs w:val="22"/>
          <w:lang w:val="es-ES"/>
        </w:rPr>
        <w:tab/>
      </w:r>
      <w:r w:rsidRPr="00F52B90">
        <w:rPr>
          <w:b/>
          <w:noProof/>
          <w:lang w:val="es-ES"/>
        </w:rPr>
        <w:t>NOMBRE DEL MEDICAMENTO</w:t>
      </w:r>
    </w:p>
    <w:p w14:paraId="2DEF5B4A" w14:textId="77777777" w:rsidR="00821666" w:rsidRPr="00F52B90" w:rsidRDefault="00821666" w:rsidP="00821666">
      <w:pPr>
        <w:tabs>
          <w:tab w:val="clear" w:pos="567"/>
        </w:tabs>
        <w:spacing w:line="240" w:lineRule="auto"/>
        <w:rPr>
          <w:color w:val="000000"/>
          <w:szCs w:val="22"/>
          <w:lang w:val="es-ES"/>
        </w:rPr>
      </w:pPr>
    </w:p>
    <w:p w14:paraId="528DEBDD" w14:textId="77777777" w:rsidR="00821666" w:rsidRPr="00F52B90" w:rsidRDefault="00821666" w:rsidP="00821666">
      <w:pPr>
        <w:tabs>
          <w:tab w:val="clear" w:pos="567"/>
        </w:tabs>
        <w:spacing w:line="240" w:lineRule="auto"/>
        <w:rPr>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Accord 50 mg cápsulas duras</w:t>
      </w:r>
    </w:p>
    <w:p w14:paraId="299E7027" w14:textId="77777777" w:rsidR="00821666" w:rsidRPr="00F52B90" w:rsidRDefault="00821666" w:rsidP="00821666">
      <w:pPr>
        <w:tabs>
          <w:tab w:val="clear" w:pos="567"/>
        </w:tabs>
        <w:spacing w:line="240" w:lineRule="auto"/>
        <w:rPr>
          <w:color w:val="000000"/>
          <w:szCs w:val="22"/>
          <w:lang w:val="es-ES"/>
        </w:rPr>
      </w:pPr>
      <w:proofErr w:type="spellStart"/>
      <w:r w:rsidRPr="00F52B90">
        <w:rPr>
          <w:color w:val="000000"/>
          <w:szCs w:val="22"/>
          <w:lang w:val="es-ES"/>
        </w:rPr>
        <w:t>nilotinib</w:t>
      </w:r>
      <w:proofErr w:type="spellEnd"/>
    </w:p>
    <w:p w14:paraId="3E414D1A" w14:textId="77777777" w:rsidR="00821666" w:rsidRPr="00F52B90" w:rsidRDefault="00821666" w:rsidP="00821666">
      <w:pPr>
        <w:tabs>
          <w:tab w:val="clear" w:pos="567"/>
        </w:tabs>
        <w:spacing w:line="240" w:lineRule="auto"/>
        <w:rPr>
          <w:color w:val="000000"/>
          <w:szCs w:val="22"/>
          <w:lang w:val="es-ES"/>
        </w:rPr>
      </w:pPr>
    </w:p>
    <w:p w14:paraId="6A37BC7A" w14:textId="77777777" w:rsidR="00821666" w:rsidRPr="00F52B90" w:rsidRDefault="00821666" w:rsidP="00821666">
      <w:pPr>
        <w:tabs>
          <w:tab w:val="clear" w:pos="567"/>
        </w:tabs>
        <w:spacing w:line="240" w:lineRule="auto"/>
        <w:rPr>
          <w:color w:val="000000"/>
          <w:szCs w:val="22"/>
          <w:lang w:val="es-ES"/>
        </w:rPr>
      </w:pPr>
    </w:p>
    <w:p w14:paraId="774692F2" w14:textId="77777777" w:rsidR="00821666" w:rsidRPr="00F52B90" w:rsidRDefault="00821666" w:rsidP="0082166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2.</w:t>
      </w:r>
      <w:r w:rsidRPr="00F52B90">
        <w:rPr>
          <w:b/>
          <w:color w:val="000000"/>
          <w:szCs w:val="22"/>
          <w:lang w:val="es-ES"/>
        </w:rPr>
        <w:tab/>
      </w:r>
      <w:r w:rsidRPr="00F52B90">
        <w:rPr>
          <w:b/>
          <w:noProof/>
          <w:lang w:val="es-ES"/>
        </w:rPr>
        <w:t>PRINCIPIO(S) ACTIVO(S)</w:t>
      </w:r>
    </w:p>
    <w:p w14:paraId="69804D11" w14:textId="77777777" w:rsidR="00821666" w:rsidRPr="00F52B90" w:rsidRDefault="00821666" w:rsidP="00821666">
      <w:pPr>
        <w:tabs>
          <w:tab w:val="clear" w:pos="567"/>
        </w:tabs>
        <w:spacing w:line="240" w:lineRule="auto"/>
        <w:rPr>
          <w:color w:val="000000"/>
          <w:szCs w:val="22"/>
          <w:lang w:val="es-ES"/>
        </w:rPr>
      </w:pPr>
    </w:p>
    <w:p w14:paraId="7A196874" w14:textId="77777777" w:rsidR="00821666" w:rsidRPr="00F52B90" w:rsidRDefault="00821666" w:rsidP="00821666">
      <w:pPr>
        <w:tabs>
          <w:tab w:val="clear" w:pos="567"/>
        </w:tabs>
        <w:spacing w:line="240" w:lineRule="auto"/>
        <w:rPr>
          <w:color w:val="000000"/>
          <w:szCs w:val="22"/>
          <w:lang w:val="es-ES"/>
        </w:rPr>
      </w:pPr>
      <w:r w:rsidRPr="00F52B90">
        <w:rPr>
          <w:color w:val="000000"/>
          <w:szCs w:val="22"/>
          <w:lang w:val="es-ES"/>
        </w:rPr>
        <w:t xml:space="preserve">Una cápsula dura contiene 50 mg de </w:t>
      </w:r>
      <w:proofErr w:type="spellStart"/>
      <w:r w:rsidRPr="00F52B90">
        <w:rPr>
          <w:color w:val="000000"/>
          <w:szCs w:val="22"/>
          <w:lang w:val="es-ES"/>
        </w:rPr>
        <w:t>nilotinib</w:t>
      </w:r>
      <w:proofErr w:type="spellEnd"/>
    </w:p>
    <w:p w14:paraId="3BC91DD5" w14:textId="77777777" w:rsidR="00821666" w:rsidRPr="00F52B90" w:rsidRDefault="00821666" w:rsidP="00821666">
      <w:pPr>
        <w:tabs>
          <w:tab w:val="clear" w:pos="567"/>
        </w:tabs>
        <w:spacing w:line="240" w:lineRule="auto"/>
        <w:rPr>
          <w:color w:val="000000"/>
          <w:szCs w:val="22"/>
          <w:lang w:val="es-ES"/>
        </w:rPr>
      </w:pPr>
    </w:p>
    <w:p w14:paraId="2D8A393D" w14:textId="77777777" w:rsidR="00821666" w:rsidRPr="00F52B90" w:rsidRDefault="00821666" w:rsidP="00821666">
      <w:pPr>
        <w:tabs>
          <w:tab w:val="clear" w:pos="567"/>
        </w:tabs>
        <w:spacing w:line="240" w:lineRule="auto"/>
        <w:rPr>
          <w:color w:val="000000"/>
          <w:szCs w:val="22"/>
          <w:lang w:val="es-ES"/>
        </w:rPr>
      </w:pPr>
    </w:p>
    <w:p w14:paraId="2AC2B03A" w14:textId="77777777" w:rsidR="00821666" w:rsidRPr="00F52B90" w:rsidRDefault="00821666" w:rsidP="0082166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3.</w:t>
      </w:r>
      <w:r w:rsidRPr="00F52B90">
        <w:rPr>
          <w:b/>
          <w:color w:val="000000"/>
          <w:szCs w:val="22"/>
          <w:lang w:val="es-ES"/>
        </w:rPr>
        <w:tab/>
      </w:r>
      <w:r w:rsidRPr="00F52B90">
        <w:rPr>
          <w:b/>
          <w:noProof/>
          <w:lang w:val="es-ES"/>
        </w:rPr>
        <w:t>LISTA DE EXCIPIENTES</w:t>
      </w:r>
    </w:p>
    <w:p w14:paraId="09EF7D76" w14:textId="77777777" w:rsidR="00821666" w:rsidRPr="00F52B90" w:rsidRDefault="00821666" w:rsidP="00821666">
      <w:pPr>
        <w:tabs>
          <w:tab w:val="clear" w:pos="567"/>
        </w:tabs>
        <w:spacing w:line="240" w:lineRule="auto"/>
        <w:rPr>
          <w:color w:val="000000"/>
          <w:szCs w:val="22"/>
          <w:lang w:val="es-ES"/>
        </w:rPr>
      </w:pPr>
    </w:p>
    <w:p w14:paraId="43ACC9EB" w14:textId="77777777" w:rsidR="00821666" w:rsidRPr="00F52B90" w:rsidRDefault="00821666" w:rsidP="00821666">
      <w:pPr>
        <w:tabs>
          <w:tab w:val="clear" w:pos="567"/>
        </w:tabs>
        <w:spacing w:line="240" w:lineRule="auto"/>
        <w:rPr>
          <w:color w:val="000000"/>
          <w:szCs w:val="22"/>
          <w:lang w:val="es-ES"/>
        </w:rPr>
      </w:pPr>
      <w:r w:rsidRPr="00F52B90">
        <w:rPr>
          <w:color w:val="000000"/>
          <w:szCs w:val="22"/>
          <w:lang w:val="es-ES"/>
        </w:rPr>
        <w:t xml:space="preserve">Contiene lactosa – Para </w:t>
      </w:r>
      <w:proofErr w:type="gramStart"/>
      <w:r w:rsidRPr="00F52B90">
        <w:rPr>
          <w:color w:val="000000"/>
          <w:szCs w:val="22"/>
          <w:lang w:val="es-ES"/>
        </w:rPr>
        <w:t>mayor información</w:t>
      </w:r>
      <w:proofErr w:type="gramEnd"/>
      <w:r w:rsidRPr="00F52B90">
        <w:rPr>
          <w:color w:val="000000"/>
          <w:szCs w:val="22"/>
          <w:lang w:val="es-ES"/>
        </w:rPr>
        <w:t xml:space="preserve"> consultar el prospecto.</w:t>
      </w:r>
    </w:p>
    <w:p w14:paraId="56CB2319" w14:textId="77777777" w:rsidR="00821666" w:rsidRPr="00F52B90" w:rsidRDefault="00821666" w:rsidP="00821666">
      <w:pPr>
        <w:tabs>
          <w:tab w:val="clear" w:pos="567"/>
        </w:tabs>
        <w:spacing w:line="240" w:lineRule="auto"/>
        <w:rPr>
          <w:color w:val="000000"/>
          <w:szCs w:val="22"/>
          <w:lang w:val="es-ES"/>
        </w:rPr>
      </w:pPr>
    </w:p>
    <w:p w14:paraId="4A0E510B" w14:textId="77777777" w:rsidR="00821666" w:rsidRPr="00F52B90" w:rsidRDefault="00821666" w:rsidP="00821666">
      <w:pPr>
        <w:tabs>
          <w:tab w:val="clear" w:pos="567"/>
        </w:tabs>
        <w:spacing w:line="240" w:lineRule="auto"/>
        <w:rPr>
          <w:color w:val="000000"/>
          <w:szCs w:val="22"/>
          <w:lang w:val="es-ES"/>
        </w:rPr>
      </w:pPr>
    </w:p>
    <w:p w14:paraId="22480078" w14:textId="77777777" w:rsidR="00821666" w:rsidRPr="00F52B90" w:rsidRDefault="00821666" w:rsidP="0082166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4.</w:t>
      </w:r>
      <w:r w:rsidRPr="00F52B90">
        <w:rPr>
          <w:b/>
          <w:color w:val="000000"/>
          <w:szCs w:val="22"/>
          <w:lang w:val="es-ES"/>
        </w:rPr>
        <w:tab/>
      </w:r>
      <w:r w:rsidRPr="00F52B90">
        <w:rPr>
          <w:b/>
          <w:noProof/>
          <w:lang w:val="es-ES"/>
        </w:rPr>
        <w:t>FORMA FARMACÉUTICA Y CONTENIDO DEL ENVASE</w:t>
      </w:r>
    </w:p>
    <w:p w14:paraId="3F46BD88" w14:textId="77777777" w:rsidR="00821666" w:rsidRPr="00F52B90" w:rsidRDefault="00821666" w:rsidP="00821666">
      <w:pPr>
        <w:tabs>
          <w:tab w:val="clear" w:pos="567"/>
        </w:tabs>
        <w:spacing w:line="240" w:lineRule="auto"/>
        <w:rPr>
          <w:color w:val="000000"/>
          <w:szCs w:val="22"/>
          <w:lang w:val="es-ES"/>
        </w:rPr>
      </w:pPr>
    </w:p>
    <w:p w14:paraId="17E1DE41" w14:textId="7A16BB64" w:rsidR="00821666" w:rsidRPr="00F52B90" w:rsidRDefault="00821666" w:rsidP="00821666">
      <w:pPr>
        <w:tabs>
          <w:tab w:val="clear" w:pos="567"/>
        </w:tabs>
        <w:spacing w:line="240" w:lineRule="auto"/>
        <w:rPr>
          <w:color w:val="000000"/>
          <w:szCs w:val="22"/>
          <w:shd w:val="clear" w:color="auto" w:fill="D9D9D9"/>
          <w:lang w:val="es-ES"/>
        </w:rPr>
      </w:pPr>
      <w:r w:rsidRPr="00F52B90">
        <w:rPr>
          <w:color w:val="000000"/>
          <w:szCs w:val="22"/>
          <w:shd w:val="clear" w:color="auto" w:fill="D9D9D9"/>
          <w:lang w:val="es-ES"/>
        </w:rPr>
        <w:t>Cápsulas duras</w:t>
      </w:r>
    </w:p>
    <w:p w14:paraId="4F1820E7" w14:textId="77777777" w:rsidR="00821666" w:rsidRPr="00F52B90" w:rsidRDefault="00821666" w:rsidP="00821666">
      <w:pPr>
        <w:tabs>
          <w:tab w:val="clear" w:pos="567"/>
        </w:tabs>
        <w:spacing w:line="240" w:lineRule="auto"/>
        <w:rPr>
          <w:color w:val="000000"/>
          <w:szCs w:val="22"/>
          <w:lang w:val="es-ES"/>
        </w:rPr>
      </w:pPr>
    </w:p>
    <w:p w14:paraId="6BB32E15" w14:textId="31104402" w:rsidR="00821666" w:rsidRPr="00F52B90" w:rsidRDefault="00821666" w:rsidP="00821666">
      <w:pPr>
        <w:shd w:val="clear" w:color="auto" w:fill="FFFFFF"/>
        <w:tabs>
          <w:tab w:val="clear" w:pos="567"/>
        </w:tabs>
        <w:spacing w:line="240" w:lineRule="auto"/>
        <w:rPr>
          <w:color w:val="000000"/>
          <w:szCs w:val="22"/>
          <w:shd w:val="clear" w:color="auto" w:fill="FFFFFF"/>
          <w:lang w:val="es-ES"/>
        </w:rPr>
      </w:pPr>
      <w:r w:rsidRPr="00F52B90">
        <w:rPr>
          <w:color w:val="000000"/>
          <w:szCs w:val="22"/>
          <w:shd w:val="clear" w:color="auto" w:fill="FFFFFF"/>
          <w:lang w:val="es-ES"/>
        </w:rPr>
        <w:t xml:space="preserve">40 cápsulas duras. Parte de un </w:t>
      </w:r>
      <w:proofErr w:type="spellStart"/>
      <w:r w:rsidRPr="00F52B90">
        <w:rPr>
          <w:color w:val="000000"/>
          <w:szCs w:val="22"/>
          <w:shd w:val="clear" w:color="auto" w:fill="FFFFFF"/>
          <w:lang w:val="es-ES"/>
        </w:rPr>
        <w:t>multipack</w:t>
      </w:r>
      <w:proofErr w:type="spellEnd"/>
      <w:r w:rsidRPr="00F52B90">
        <w:rPr>
          <w:color w:val="000000"/>
          <w:szCs w:val="22"/>
          <w:shd w:val="clear" w:color="auto" w:fill="FFFFFF"/>
          <w:lang w:val="es-ES"/>
        </w:rPr>
        <w:t xml:space="preserve">. </w:t>
      </w:r>
      <w:r w:rsidR="00DA10E3" w:rsidRPr="00F52B90">
        <w:rPr>
          <w:color w:val="000000"/>
          <w:szCs w:val="22"/>
          <w:shd w:val="clear" w:color="auto" w:fill="FFFFFF"/>
          <w:lang w:val="es-ES"/>
        </w:rPr>
        <w:t>Prohibida la venta</w:t>
      </w:r>
      <w:r w:rsidRPr="00F52B90">
        <w:rPr>
          <w:color w:val="000000"/>
          <w:szCs w:val="22"/>
          <w:shd w:val="clear" w:color="auto" w:fill="FFFFFF"/>
          <w:lang w:val="es-ES"/>
        </w:rPr>
        <w:t xml:space="preserve"> por separado.</w:t>
      </w:r>
    </w:p>
    <w:p w14:paraId="53FBD89C" w14:textId="580DDF82" w:rsidR="00821666" w:rsidRPr="00F52B90" w:rsidRDefault="00821666" w:rsidP="00F52B90">
      <w:pPr>
        <w:shd w:val="clear" w:color="auto" w:fill="FFFFFF"/>
        <w:tabs>
          <w:tab w:val="clear" w:pos="567"/>
        </w:tabs>
        <w:spacing w:line="240" w:lineRule="auto"/>
        <w:rPr>
          <w:shd w:val="clear" w:color="auto" w:fill="FFFFFF"/>
          <w:lang w:val="es-ES"/>
        </w:rPr>
      </w:pPr>
      <w:r w:rsidRPr="00F52B90">
        <w:rPr>
          <w:color w:val="000000"/>
          <w:szCs w:val="22"/>
          <w:highlight w:val="lightGray"/>
          <w:shd w:val="clear" w:color="auto" w:fill="FFFFFF"/>
          <w:lang w:val="es-ES"/>
        </w:rPr>
        <w:t xml:space="preserve">40 x 1 cápsulas duras. Parte de un </w:t>
      </w:r>
      <w:proofErr w:type="spellStart"/>
      <w:r w:rsidRPr="00F52B90">
        <w:rPr>
          <w:color w:val="000000"/>
          <w:szCs w:val="22"/>
          <w:highlight w:val="lightGray"/>
          <w:shd w:val="clear" w:color="auto" w:fill="FFFFFF"/>
          <w:lang w:val="es-ES"/>
        </w:rPr>
        <w:t>multipack</w:t>
      </w:r>
      <w:proofErr w:type="spellEnd"/>
      <w:r w:rsidRPr="00F52B90">
        <w:rPr>
          <w:color w:val="000000"/>
          <w:szCs w:val="22"/>
          <w:highlight w:val="lightGray"/>
          <w:shd w:val="clear" w:color="auto" w:fill="FFFFFF"/>
          <w:lang w:val="es-ES"/>
        </w:rPr>
        <w:t xml:space="preserve">. </w:t>
      </w:r>
      <w:r w:rsidR="00AD19CC" w:rsidRPr="00F52B90">
        <w:rPr>
          <w:color w:val="000000"/>
          <w:szCs w:val="22"/>
          <w:highlight w:val="lightGray"/>
          <w:shd w:val="clear" w:color="auto" w:fill="FFFFFF"/>
          <w:lang w:val="es-ES"/>
        </w:rPr>
        <w:t>Prohibida la venta</w:t>
      </w:r>
      <w:r w:rsidRPr="00F52B90">
        <w:rPr>
          <w:color w:val="000000"/>
          <w:szCs w:val="22"/>
          <w:highlight w:val="lightGray"/>
          <w:shd w:val="clear" w:color="auto" w:fill="FFFFFF"/>
          <w:lang w:val="es-ES"/>
        </w:rPr>
        <w:t xml:space="preserve"> por separado</w:t>
      </w:r>
    </w:p>
    <w:p w14:paraId="7FB1B19C" w14:textId="77777777" w:rsidR="00821666" w:rsidRPr="001941EB" w:rsidRDefault="00821666" w:rsidP="00821666">
      <w:pPr>
        <w:tabs>
          <w:tab w:val="clear" w:pos="567"/>
        </w:tabs>
        <w:spacing w:line="240" w:lineRule="auto"/>
        <w:rPr>
          <w:color w:val="000000"/>
          <w:szCs w:val="22"/>
          <w:lang w:val="es-ES"/>
        </w:rPr>
      </w:pPr>
    </w:p>
    <w:p w14:paraId="5EF79ED0" w14:textId="77777777" w:rsidR="00821666" w:rsidRPr="001941EB" w:rsidRDefault="00821666" w:rsidP="00821666">
      <w:pPr>
        <w:tabs>
          <w:tab w:val="clear" w:pos="567"/>
        </w:tabs>
        <w:spacing w:line="240" w:lineRule="auto"/>
        <w:rPr>
          <w:color w:val="000000"/>
          <w:szCs w:val="22"/>
          <w:lang w:val="es-ES"/>
        </w:rPr>
      </w:pPr>
    </w:p>
    <w:p w14:paraId="5C94760A" w14:textId="77777777" w:rsidR="00821666" w:rsidRPr="00F52B90" w:rsidRDefault="00821666" w:rsidP="0082166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color w:val="000000"/>
          <w:szCs w:val="22"/>
          <w:lang w:val="es-ES"/>
        </w:rPr>
      </w:pPr>
      <w:r w:rsidRPr="00F52B90">
        <w:rPr>
          <w:b/>
          <w:color w:val="000000"/>
          <w:szCs w:val="22"/>
          <w:lang w:val="es-ES"/>
        </w:rPr>
        <w:t>5.</w:t>
      </w:r>
      <w:r w:rsidRPr="00F52B90">
        <w:rPr>
          <w:b/>
          <w:color w:val="000000"/>
          <w:szCs w:val="22"/>
          <w:lang w:val="es-ES"/>
        </w:rPr>
        <w:tab/>
      </w:r>
      <w:r w:rsidRPr="00F52B90">
        <w:rPr>
          <w:b/>
          <w:noProof/>
          <w:lang w:val="es-ES"/>
        </w:rPr>
        <w:t>FORMA Y VÍA(S) DE ADMINISTRACIÓN</w:t>
      </w:r>
    </w:p>
    <w:p w14:paraId="46814DBA" w14:textId="77777777" w:rsidR="00821666" w:rsidRPr="00F52B90" w:rsidRDefault="00821666" w:rsidP="00821666">
      <w:pPr>
        <w:tabs>
          <w:tab w:val="clear" w:pos="567"/>
        </w:tabs>
        <w:spacing w:line="240" w:lineRule="auto"/>
        <w:rPr>
          <w:color w:val="000000"/>
          <w:szCs w:val="22"/>
          <w:lang w:val="es-ES"/>
        </w:rPr>
      </w:pPr>
    </w:p>
    <w:p w14:paraId="698FA838" w14:textId="77777777" w:rsidR="00821666" w:rsidRPr="00F52B90" w:rsidRDefault="00821666" w:rsidP="00821666">
      <w:pPr>
        <w:rPr>
          <w:noProof/>
          <w:shd w:val="pct15" w:color="auto" w:fill="auto"/>
          <w:lang w:val="es-ES"/>
        </w:rPr>
      </w:pPr>
      <w:r w:rsidRPr="00F52B90">
        <w:rPr>
          <w:noProof/>
          <w:shd w:val="pct15" w:color="auto" w:fill="auto"/>
          <w:lang w:val="es-ES"/>
        </w:rPr>
        <w:t>Leer el prospecto antes de utilizar este medicamento.</w:t>
      </w:r>
    </w:p>
    <w:p w14:paraId="47354968" w14:textId="77777777" w:rsidR="00821666" w:rsidRPr="00F52B90" w:rsidRDefault="00821666" w:rsidP="00821666">
      <w:pPr>
        <w:tabs>
          <w:tab w:val="clear" w:pos="567"/>
        </w:tabs>
        <w:spacing w:line="240" w:lineRule="auto"/>
        <w:rPr>
          <w:color w:val="000000"/>
          <w:szCs w:val="22"/>
          <w:lang w:val="es-ES"/>
        </w:rPr>
      </w:pPr>
      <w:r w:rsidRPr="00F52B90">
        <w:rPr>
          <w:color w:val="000000"/>
          <w:szCs w:val="22"/>
          <w:lang w:val="es-ES"/>
        </w:rPr>
        <w:t>Vía oral.</w:t>
      </w:r>
    </w:p>
    <w:p w14:paraId="624DE52F" w14:textId="77777777" w:rsidR="00821666" w:rsidRPr="00F52B90" w:rsidRDefault="00821666" w:rsidP="00821666">
      <w:pPr>
        <w:tabs>
          <w:tab w:val="clear" w:pos="567"/>
        </w:tabs>
        <w:spacing w:line="240" w:lineRule="auto"/>
        <w:rPr>
          <w:color w:val="000000"/>
          <w:szCs w:val="22"/>
          <w:lang w:val="es-ES"/>
        </w:rPr>
      </w:pPr>
    </w:p>
    <w:p w14:paraId="615E2413" w14:textId="77777777" w:rsidR="00821666" w:rsidRPr="00F52B90" w:rsidRDefault="00821666" w:rsidP="00821666">
      <w:pPr>
        <w:tabs>
          <w:tab w:val="clear" w:pos="567"/>
        </w:tabs>
        <w:spacing w:line="240" w:lineRule="auto"/>
        <w:rPr>
          <w:color w:val="000000"/>
          <w:szCs w:val="22"/>
          <w:lang w:val="es-ES"/>
        </w:rPr>
      </w:pPr>
    </w:p>
    <w:p w14:paraId="739ACB3C" w14:textId="77777777" w:rsidR="00821666" w:rsidRPr="00F52B90" w:rsidRDefault="00821666" w:rsidP="0082166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6.</w:t>
      </w:r>
      <w:r w:rsidRPr="00F52B90">
        <w:rPr>
          <w:b/>
          <w:color w:val="000000"/>
          <w:szCs w:val="22"/>
          <w:lang w:val="es-ES"/>
        </w:rPr>
        <w:tab/>
      </w:r>
      <w:r w:rsidRPr="00F52B90">
        <w:rPr>
          <w:b/>
          <w:noProof/>
          <w:lang w:val="es-ES"/>
        </w:rPr>
        <w:t>ADVERTENCIA ESPECIAL DE QUE EL MEDICAMENTO DEBE MANTENERSE FUERA DE LA VISTA Y DEL ALCANCE DE LOS NIÑOS</w:t>
      </w:r>
    </w:p>
    <w:p w14:paraId="1473B0F0" w14:textId="77777777" w:rsidR="00821666" w:rsidRPr="00F52B90" w:rsidRDefault="00821666" w:rsidP="00821666">
      <w:pPr>
        <w:tabs>
          <w:tab w:val="clear" w:pos="567"/>
        </w:tabs>
        <w:spacing w:line="240" w:lineRule="auto"/>
        <w:rPr>
          <w:color w:val="000000"/>
          <w:szCs w:val="22"/>
          <w:lang w:val="es-ES"/>
        </w:rPr>
      </w:pPr>
    </w:p>
    <w:p w14:paraId="3557AF7F" w14:textId="77777777" w:rsidR="00821666" w:rsidRPr="00F52B90" w:rsidRDefault="00821666" w:rsidP="00821666">
      <w:pPr>
        <w:rPr>
          <w:noProof/>
          <w:lang w:val="es-ES"/>
        </w:rPr>
      </w:pPr>
      <w:r w:rsidRPr="00F52B90">
        <w:rPr>
          <w:noProof/>
          <w:lang w:val="es-ES"/>
        </w:rPr>
        <w:t>Mantener fuera de la vista y del alcance de los niños.</w:t>
      </w:r>
    </w:p>
    <w:p w14:paraId="7FF45979" w14:textId="77777777" w:rsidR="00821666" w:rsidRPr="00F52B90" w:rsidRDefault="00821666" w:rsidP="00821666">
      <w:pPr>
        <w:tabs>
          <w:tab w:val="clear" w:pos="567"/>
        </w:tabs>
        <w:spacing w:line="240" w:lineRule="auto"/>
        <w:rPr>
          <w:color w:val="000000"/>
          <w:szCs w:val="22"/>
          <w:lang w:val="es-ES"/>
        </w:rPr>
      </w:pPr>
    </w:p>
    <w:p w14:paraId="5C197BF4" w14:textId="77777777" w:rsidR="00821666" w:rsidRPr="00F52B90" w:rsidRDefault="00821666" w:rsidP="00821666">
      <w:pPr>
        <w:tabs>
          <w:tab w:val="clear" w:pos="567"/>
        </w:tabs>
        <w:spacing w:line="240" w:lineRule="auto"/>
        <w:rPr>
          <w:color w:val="000000"/>
          <w:szCs w:val="22"/>
          <w:lang w:val="es-ES"/>
        </w:rPr>
      </w:pPr>
    </w:p>
    <w:p w14:paraId="58B5295D" w14:textId="77777777" w:rsidR="00821666" w:rsidRPr="00F52B90" w:rsidRDefault="00821666" w:rsidP="0082166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7.</w:t>
      </w:r>
      <w:r w:rsidRPr="00F52B90">
        <w:rPr>
          <w:b/>
          <w:color w:val="000000"/>
          <w:szCs w:val="22"/>
          <w:lang w:val="es-ES"/>
        </w:rPr>
        <w:tab/>
      </w:r>
      <w:r w:rsidRPr="00F52B90">
        <w:rPr>
          <w:b/>
          <w:noProof/>
          <w:lang w:val="es-ES"/>
        </w:rPr>
        <w:t>OTRA(S) ADVERTENCIA(S) ESPECIAL(ES), SI ES NECESARIO</w:t>
      </w:r>
    </w:p>
    <w:p w14:paraId="3900B9F0" w14:textId="77777777" w:rsidR="00821666" w:rsidRPr="00F52B90" w:rsidRDefault="00821666" w:rsidP="00821666">
      <w:pPr>
        <w:tabs>
          <w:tab w:val="clear" w:pos="567"/>
        </w:tabs>
        <w:spacing w:line="240" w:lineRule="auto"/>
        <w:rPr>
          <w:color w:val="000000"/>
          <w:szCs w:val="22"/>
          <w:lang w:val="es-ES"/>
        </w:rPr>
      </w:pPr>
    </w:p>
    <w:p w14:paraId="6BEA0E44" w14:textId="77777777" w:rsidR="00821666" w:rsidRPr="00F52B90" w:rsidRDefault="00821666" w:rsidP="00821666">
      <w:pPr>
        <w:tabs>
          <w:tab w:val="clear" w:pos="567"/>
        </w:tabs>
        <w:spacing w:line="240" w:lineRule="auto"/>
        <w:rPr>
          <w:color w:val="000000"/>
          <w:szCs w:val="22"/>
          <w:lang w:val="es-ES"/>
        </w:rPr>
      </w:pPr>
    </w:p>
    <w:p w14:paraId="0D323DFE" w14:textId="77777777" w:rsidR="00821666" w:rsidRPr="00F52B90" w:rsidRDefault="00821666" w:rsidP="0082166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8.</w:t>
      </w:r>
      <w:r w:rsidRPr="00F52B90">
        <w:rPr>
          <w:b/>
          <w:color w:val="000000"/>
          <w:szCs w:val="22"/>
          <w:lang w:val="es-ES"/>
        </w:rPr>
        <w:tab/>
      </w:r>
      <w:r w:rsidRPr="00F52B90">
        <w:rPr>
          <w:b/>
          <w:noProof/>
          <w:lang w:val="es-ES"/>
        </w:rPr>
        <w:t>FECHA DE CADUCIDAD</w:t>
      </w:r>
    </w:p>
    <w:p w14:paraId="5B80F357" w14:textId="77777777" w:rsidR="00821666" w:rsidRPr="00F52B90" w:rsidRDefault="00821666" w:rsidP="00821666">
      <w:pPr>
        <w:tabs>
          <w:tab w:val="clear" w:pos="567"/>
        </w:tabs>
        <w:spacing w:line="240" w:lineRule="auto"/>
        <w:rPr>
          <w:color w:val="000000"/>
          <w:szCs w:val="22"/>
          <w:lang w:val="es-ES"/>
        </w:rPr>
      </w:pPr>
    </w:p>
    <w:p w14:paraId="7D04480A" w14:textId="77777777" w:rsidR="00821666" w:rsidRPr="00F52B90" w:rsidRDefault="00821666" w:rsidP="00821666">
      <w:pPr>
        <w:tabs>
          <w:tab w:val="clear" w:pos="567"/>
        </w:tabs>
        <w:spacing w:line="240" w:lineRule="auto"/>
        <w:rPr>
          <w:color w:val="000000"/>
          <w:szCs w:val="22"/>
          <w:lang w:val="es-ES"/>
        </w:rPr>
      </w:pPr>
      <w:r w:rsidRPr="00F52B90">
        <w:rPr>
          <w:color w:val="000000"/>
          <w:szCs w:val="22"/>
          <w:lang w:val="es-ES"/>
        </w:rPr>
        <w:t>CAD</w:t>
      </w:r>
    </w:p>
    <w:p w14:paraId="284C9601" w14:textId="77777777" w:rsidR="00821666" w:rsidRPr="00F52B90" w:rsidRDefault="00821666" w:rsidP="00821666">
      <w:pPr>
        <w:tabs>
          <w:tab w:val="clear" w:pos="567"/>
        </w:tabs>
        <w:spacing w:line="240" w:lineRule="auto"/>
        <w:rPr>
          <w:color w:val="000000"/>
          <w:szCs w:val="22"/>
          <w:lang w:val="es-ES"/>
        </w:rPr>
      </w:pPr>
    </w:p>
    <w:p w14:paraId="1D236D45" w14:textId="77777777" w:rsidR="00821666" w:rsidRPr="00F52B90" w:rsidRDefault="00821666" w:rsidP="00821666">
      <w:pPr>
        <w:tabs>
          <w:tab w:val="clear" w:pos="567"/>
        </w:tabs>
        <w:spacing w:line="240" w:lineRule="auto"/>
        <w:rPr>
          <w:color w:val="000000"/>
          <w:szCs w:val="22"/>
          <w:lang w:val="es-ES"/>
        </w:rPr>
      </w:pPr>
    </w:p>
    <w:p w14:paraId="7323BFCA" w14:textId="77777777" w:rsidR="00821666" w:rsidRPr="00F52B90" w:rsidRDefault="00821666" w:rsidP="0082166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9.</w:t>
      </w:r>
      <w:r w:rsidRPr="00F52B90">
        <w:rPr>
          <w:b/>
          <w:color w:val="000000"/>
          <w:szCs w:val="22"/>
          <w:lang w:val="es-ES"/>
        </w:rPr>
        <w:tab/>
      </w:r>
      <w:r w:rsidRPr="00F52B90">
        <w:rPr>
          <w:b/>
          <w:noProof/>
          <w:lang w:val="es-ES"/>
        </w:rPr>
        <w:t>CONDICIONES ESPECIALES DE CONSERVACIÓN</w:t>
      </w:r>
    </w:p>
    <w:p w14:paraId="3D818C6A" w14:textId="77777777" w:rsidR="00821666" w:rsidRPr="00F52B90" w:rsidRDefault="00821666" w:rsidP="00821666">
      <w:pPr>
        <w:tabs>
          <w:tab w:val="clear" w:pos="567"/>
        </w:tabs>
        <w:spacing w:line="240" w:lineRule="auto"/>
        <w:rPr>
          <w:iCs/>
          <w:color w:val="000000"/>
          <w:szCs w:val="22"/>
          <w:lang w:val="es-ES"/>
        </w:rPr>
      </w:pPr>
    </w:p>
    <w:p w14:paraId="2DF484DE" w14:textId="77777777" w:rsidR="00821666" w:rsidRPr="00F52B90" w:rsidRDefault="00821666" w:rsidP="00821666">
      <w:pPr>
        <w:tabs>
          <w:tab w:val="clear" w:pos="567"/>
        </w:tabs>
        <w:spacing w:line="240" w:lineRule="auto"/>
        <w:ind w:left="567" w:hanging="567"/>
        <w:rPr>
          <w:color w:val="000000"/>
          <w:szCs w:val="22"/>
          <w:lang w:val="es-ES"/>
        </w:rPr>
      </w:pPr>
    </w:p>
    <w:p w14:paraId="189A01A2" w14:textId="77777777" w:rsidR="00821666" w:rsidRPr="00F52B90" w:rsidRDefault="00821666" w:rsidP="00821666">
      <w:pPr>
        <w:tabs>
          <w:tab w:val="clear" w:pos="567"/>
        </w:tabs>
        <w:spacing w:line="240" w:lineRule="auto"/>
        <w:ind w:left="567" w:hanging="567"/>
        <w:rPr>
          <w:color w:val="000000"/>
          <w:szCs w:val="22"/>
          <w:lang w:val="es-ES"/>
        </w:rPr>
      </w:pPr>
    </w:p>
    <w:p w14:paraId="673D542E" w14:textId="77777777" w:rsidR="00821666" w:rsidRPr="00F52B90" w:rsidRDefault="00821666" w:rsidP="0082166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lastRenderedPageBreak/>
        <w:t>10.</w:t>
      </w:r>
      <w:r w:rsidRPr="00F52B90">
        <w:rPr>
          <w:b/>
          <w:color w:val="000000"/>
          <w:szCs w:val="22"/>
          <w:lang w:val="es-ES"/>
        </w:rPr>
        <w:tab/>
      </w:r>
      <w:r w:rsidRPr="00F52B90">
        <w:rPr>
          <w:b/>
          <w:noProof/>
          <w:lang w:val="es-ES"/>
        </w:rPr>
        <w:t>PRECAUCIONES ESPECIALES DE ELIMINACIÓN DEL MEDICAMENTO NO UTILIZADO Y DE LOS MATERIALES DERIVADOS DE SU USO (CUANDO CORRESPONDA)</w:t>
      </w:r>
    </w:p>
    <w:p w14:paraId="36D3489F" w14:textId="77777777" w:rsidR="00821666" w:rsidRPr="00F52B90" w:rsidRDefault="00821666" w:rsidP="00821666">
      <w:pPr>
        <w:tabs>
          <w:tab w:val="clear" w:pos="567"/>
        </w:tabs>
        <w:spacing w:line="240" w:lineRule="auto"/>
        <w:rPr>
          <w:bCs/>
          <w:color w:val="000000"/>
          <w:szCs w:val="22"/>
          <w:lang w:val="es-ES"/>
        </w:rPr>
      </w:pPr>
    </w:p>
    <w:p w14:paraId="6295C26B" w14:textId="77777777" w:rsidR="00821666" w:rsidRPr="00F52B90" w:rsidRDefault="00821666" w:rsidP="00821666">
      <w:pPr>
        <w:tabs>
          <w:tab w:val="clear" w:pos="567"/>
        </w:tabs>
        <w:spacing w:line="240" w:lineRule="auto"/>
        <w:rPr>
          <w:bCs/>
          <w:color w:val="000000"/>
          <w:szCs w:val="22"/>
          <w:lang w:val="es-ES"/>
        </w:rPr>
      </w:pPr>
    </w:p>
    <w:p w14:paraId="265067BA" w14:textId="77777777" w:rsidR="00821666" w:rsidRPr="00F52B90" w:rsidRDefault="00821666" w:rsidP="0082166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t>11.</w:t>
      </w:r>
      <w:r w:rsidRPr="00F52B90">
        <w:rPr>
          <w:b/>
          <w:color w:val="000000"/>
          <w:szCs w:val="22"/>
          <w:lang w:val="es-ES"/>
        </w:rPr>
        <w:tab/>
      </w:r>
      <w:r w:rsidRPr="00F52B90">
        <w:rPr>
          <w:b/>
          <w:noProof/>
          <w:lang w:val="es-ES"/>
        </w:rPr>
        <w:t>NOMBRE Y DIRECCIÓN DEL TITULAR DE LA AUTORIZACIÓN DE COMERCIALIZACIÓN</w:t>
      </w:r>
    </w:p>
    <w:p w14:paraId="75A810C6" w14:textId="77777777" w:rsidR="00821666" w:rsidRPr="00F52B90" w:rsidRDefault="00821666" w:rsidP="00821666">
      <w:pPr>
        <w:keepNext/>
        <w:tabs>
          <w:tab w:val="clear" w:pos="567"/>
        </w:tabs>
        <w:spacing w:line="240" w:lineRule="auto"/>
        <w:rPr>
          <w:color w:val="000000"/>
          <w:szCs w:val="22"/>
          <w:lang w:val="es-ES"/>
        </w:rPr>
      </w:pPr>
    </w:p>
    <w:p w14:paraId="4B9883B3" w14:textId="77777777" w:rsidR="00821666" w:rsidRPr="00692F5A" w:rsidRDefault="00821666" w:rsidP="00821666">
      <w:pPr>
        <w:pStyle w:val="BodyText"/>
        <w:kinsoku w:val="0"/>
        <w:overflowPunct w:val="0"/>
        <w:rPr>
          <w:i w:val="0"/>
          <w:color w:val="000000" w:themeColor="text1"/>
        </w:rPr>
      </w:pPr>
      <w:r w:rsidRPr="00692F5A">
        <w:rPr>
          <w:i w:val="0"/>
          <w:color w:val="000000" w:themeColor="text1"/>
        </w:rPr>
        <w:t>Accord Healthcare S.L.U.</w:t>
      </w:r>
    </w:p>
    <w:p w14:paraId="350148F6" w14:textId="77777777" w:rsidR="00821666" w:rsidRPr="001941EB" w:rsidRDefault="00821666" w:rsidP="00821666">
      <w:pPr>
        <w:pStyle w:val="BodyText"/>
        <w:kinsoku w:val="0"/>
        <w:overflowPunct w:val="0"/>
        <w:rPr>
          <w:i w:val="0"/>
          <w:color w:val="000000" w:themeColor="text1"/>
          <w:lang w:val="es-ES"/>
        </w:rPr>
      </w:pPr>
      <w:proofErr w:type="spellStart"/>
      <w:r w:rsidRPr="001941EB">
        <w:rPr>
          <w:i w:val="0"/>
          <w:color w:val="000000" w:themeColor="text1"/>
          <w:lang w:val="es-ES"/>
        </w:rPr>
        <w:t>World</w:t>
      </w:r>
      <w:proofErr w:type="spellEnd"/>
      <w:r w:rsidRPr="001941EB">
        <w:rPr>
          <w:i w:val="0"/>
          <w:color w:val="000000" w:themeColor="text1"/>
          <w:lang w:val="es-ES"/>
        </w:rPr>
        <w:t xml:space="preserve"> </w:t>
      </w:r>
      <w:proofErr w:type="spellStart"/>
      <w:r w:rsidRPr="001941EB">
        <w:rPr>
          <w:i w:val="0"/>
          <w:color w:val="000000" w:themeColor="text1"/>
          <w:lang w:val="es-ES"/>
        </w:rPr>
        <w:t>Trade</w:t>
      </w:r>
      <w:proofErr w:type="spellEnd"/>
      <w:r w:rsidRPr="001941EB">
        <w:rPr>
          <w:i w:val="0"/>
          <w:color w:val="000000" w:themeColor="text1"/>
          <w:lang w:val="es-ES"/>
        </w:rPr>
        <w:t xml:space="preserve"> Center, Moll de Barcelona, s/n</w:t>
      </w:r>
    </w:p>
    <w:p w14:paraId="0D58E488" w14:textId="77777777" w:rsidR="00821666" w:rsidRPr="001941EB" w:rsidRDefault="00821666" w:rsidP="00821666">
      <w:pPr>
        <w:pStyle w:val="BodyText"/>
        <w:kinsoku w:val="0"/>
        <w:overflowPunct w:val="0"/>
        <w:rPr>
          <w:i w:val="0"/>
          <w:color w:val="000000" w:themeColor="text1"/>
          <w:lang w:val="es-ES"/>
        </w:rPr>
      </w:pPr>
      <w:proofErr w:type="spellStart"/>
      <w:r w:rsidRPr="001941EB">
        <w:rPr>
          <w:i w:val="0"/>
          <w:color w:val="000000" w:themeColor="text1"/>
          <w:lang w:val="es-ES"/>
        </w:rPr>
        <w:t>Edifici</w:t>
      </w:r>
      <w:proofErr w:type="spellEnd"/>
      <w:r w:rsidRPr="001941EB">
        <w:rPr>
          <w:i w:val="0"/>
          <w:color w:val="000000" w:themeColor="text1"/>
          <w:lang w:val="es-ES"/>
        </w:rPr>
        <w:t xml:space="preserve"> </w:t>
      </w:r>
      <w:proofErr w:type="spellStart"/>
      <w:r w:rsidRPr="001941EB">
        <w:rPr>
          <w:i w:val="0"/>
          <w:color w:val="000000" w:themeColor="text1"/>
          <w:lang w:val="es-ES"/>
        </w:rPr>
        <w:t>Est</w:t>
      </w:r>
      <w:proofErr w:type="spellEnd"/>
      <w:r w:rsidRPr="001941EB">
        <w:rPr>
          <w:i w:val="0"/>
          <w:color w:val="000000" w:themeColor="text1"/>
          <w:lang w:val="es-ES"/>
        </w:rPr>
        <w:t>, 6a Planta</w:t>
      </w:r>
    </w:p>
    <w:p w14:paraId="2643DCBF" w14:textId="77777777" w:rsidR="00821666" w:rsidRPr="001941EB" w:rsidRDefault="00821666" w:rsidP="00821666">
      <w:pPr>
        <w:pStyle w:val="BodyText"/>
        <w:kinsoku w:val="0"/>
        <w:overflowPunct w:val="0"/>
        <w:rPr>
          <w:i w:val="0"/>
          <w:color w:val="000000" w:themeColor="text1"/>
          <w:lang w:val="es-ES"/>
        </w:rPr>
      </w:pPr>
      <w:r w:rsidRPr="001941EB">
        <w:rPr>
          <w:i w:val="0"/>
          <w:color w:val="000000" w:themeColor="text1"/>
          <w:lang w:val="es-ES"/>
        </w:rPr>
        <w:t>08039 Barcelona</w:t>
      </w:r>
    </w:p>
    <w:p w14:paraId="14784CBA" w14:textId="77777777" w:rsidR="00821666" w:rsidRPr="00F52B90" w:rsidRDefault="00821666" w:rsidP="00821666">
      <w:pPr>
        <w:spacing w:line="240" w:lineRule="auto"/>
        <w:rPr>
          <w:color w:val="000000"/>
          <w:lang w:val="es-ES"/>
        </w:rPr>
      </w:pPr>
      <w:r w:rsidRPr="001941EB">
        <w:rPr>
          <w:color w:val="000000" w:themeColor="text1"/>
          <w:lang w:val="es-ES"/>
        </w:rPr>
        <w:t>España</w:t>
      </w:r>
    </w:p>
    <w:p w14:paraId="66243E08" w14:textId="77777777" w:rsidR="00821666" w:rsidRPr="00F52B90" w:rsidRDefault="00821666" w:rsidP="00821666">
      <w:pPr>
        <w:tabs>
          <w:tab w:val="clear" w:pos="567"/>
        </w:tabs>
        <w:spacing w:line="240" w:lineRule="auto"/>
        <w:rPr>
          <w:color w:val="000000"/>
          <w:szCs w:val="22"/>
          <w:lang w:val="es-ES"/>
        </w:rPr>
      </w:pPr>
    </w:p>
    <w:p w14:paraId="176C972B" w14:textId="77777777" w:rsidR="00821666" w:rsidRPr="00F52B90" w:rsidRDefault="00821666" w:rsidP="00821666">
      <w:pPr>
        <w:tabs>
          <w:tab w:val="clear" w:pos="567"/>
        </w:tabs>
        <w:spacing w:line="240" w:lineRule="auto"/>
        <w:rPr>
          <w:color w:val="000000"/>
          <w:szCs w:val="22"/>
          <w:lang w:val="es-ES"/>
        </w:rPr>
      </w:pPr>
    </w:p>
    <w:p w14:paraId="3BF0136E" w14:textId="77777777" w:rsidR="00821666" w:rsidRPr="00F52B90" w:rsidRDefault="00821666" w:rsidP="00821666">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12.</w:t>
      </w:r>
      <w:r w:rsidRPr="00F52B90">
        <w:rPr>
          <w:b/>
          <w:color w:val="000000"/>
          <w:szCs w:val="22"/>
          <w:lang w:val="es-ES"/>
        </w:rPr>
        <w:tab/>
      </w:r>
      <w:r w:rsidRPr="00F52B90">
        <w:rPr>
          <w:b/>
          <w:noProof/>
          <w:lang w:val="es-ES"/>
        </w:rPr>
        <w:t>NÚMERO(S) DE AUTORIZACIÓN DE COMERCIALIZACIÓN</w:t>
      </w:r>
    </w:p>
    <w:p w14:paraId="04262F64" w14:textId="77777777" w:rsidR="00821666" w:rsidRPr="00F52B90" w:rsidRDefault="00821666" w:rsidP="00821666">
      <w:pPr>
        <w:tabs>
          <w:tab w:val="clear" w:pos="567"/>
        </w:tabs>
        <w:spacing w:line="240" w:lineRule="auto"/>
        <w:rPr>
          <w:color w:val="000000"/>
          <w:szCs w:val="22"/>
          <w:lang w:val="es-ES"/>
        </w:rPr>
      </w:pPr>
    </w:p>
    <w:tbl>
      <w:tblPr>
        <w:tblW w:w="9322" w:type="dxa"/>
        <w:tblLook w:val="04A0" w:firstRow="1" w:lastRow="0" w:firstColumn="1" w:lastColumn="0" w:noHBand="0" w:noVBand="1"/>
      </w:tblPr>
      <w:tblGrid>
        <w:gridCol w:w="2518"/>
        <w:gridCol w:w="6804"/>
      </w:tblGrid>
      <w:tr w:rsidR="00821666" w:rsidRPr="001941EB" w14:paraId="35077F4F" w14:textId="77777777" w:rsidTr="00790FCF">
        <w:tc>
          <w:tcPr>
            <w:tcW w:w="2518" w:type="dxa"/>
          </w:tcPr>
          <w:p w14:paraId="6F092761" w14:textId="51EB39B7" w:rsidR="00FE2F3B" w:rsidRPr="00F52B90" w:rsidRDefault="005A30E6" w:rsidP="00FE2F3B">
            <w:pPr>
              <w:spacing w:line="240" w:lineRule="auto"/>
              <w:rPr>
                <w:noProof/>
                <w:szCs w:val="22"/>
              </w:rPr>
            </w:pPr>
            <w:r>
              <w:rPr>
                <w:noProof/>
                <w:szCs w:val="22"/>
              </w:rPr>
              <w:t>EU/1/24/1845/003</w:t>
            </w:r>
          </w:p>
          <w:p w14:paraId="4D38A95A" w14:textId="78CFC99D" w:rsidR="00FE2F3B" w:rsidRPr="001A63A8" w:rsidRDefault="005A30E6" w:rsidP="00FE2F3B">
            <w:pPr>
              <w:spacing w:line="240" w:lineRule="auto"/>
              <w:rPr>
                <w:noProof/>
                <w:szCs w:val="22"/>
              </w:rPr>
            </w:pPr>
            <w:r>
              <w:rPr>
                <w:noProof/>
                <w:szCs w:val="22"/>
              </w:rPr>
              <w:t>EU/1/24/1845/004</w:t>
            </w:r>
          </w:p>
          <w:p w14:paraId="47F4CD4B" w14:textId="77777777" w:rsidR="00821666" w:rsidRPr="001A63A8" w:rsidRDefault="00821666" w:rsidP="00F52B90">
            <w:pPr>
              <w:widowControl w:val="0"/>
              <w:tabs>
                <w:tab w:val="clear" w:pos="567"/>
                <w:tab w:val="left" w:pos="720"/>
              </w:tabs>
              <w:spacing w:line="240" w:lineRule="auto"/>
              <w:ind w:firstLine="567"/>
              <w:rPr>
                <w:color w:val="000000"/>
                <w:szCs w:val="22"/>
                <w:shd w:val="clear" w:color="auto" w:fill="D9D9D9"/>
                <w:lang w:val="es-ES"/>
              </w:rPr>
            </w:pPr>
          </w:p>
        </w:tc>
        <w:tc>
          <w:tcPr>
            <w:tcW w:w="6804" w:type="dxa"/>
          </w:tcPr>
          <w:p w14:paraId="15749868" w14:textId="77777777" w:rsidR="00821666" w:rsidRPr="001941EB" w:rsidRDefault="00821666" w:rsidP="00790FCF">
            <w:pPr>
              <w:widowControl w:val="0"/>
              <w:tabs>
                <w:tab w:val="clear" w:pos="567"/>
                <w:tab w:val="left" w:pos="720"/>
              </w:tabs>
              <w:spacing w:line="240" w:lineRule="auto"/>
              <w:ind w:left="130"/>
              <w:rPr>
                <w:color w:val="000000"/>
                <w:szCs w:val="22"/>
                <w:shd w:val="clear" w:color="auto" w:fill="D9D9D9"/>
                <w:lang w:val="es-ES"/>
              </w:rPr>
            </w:pPr>
          </w:p>
        </w:tc>
      </w:tr>
    </w:tbl>
    <w:p w14:paraId="0A3E028A" w14:textId="77777777" w:rsidR="00821666" w:rsidRPr="00F52B90" w:rsidRDefault="00821666" w:rsidP="00821666">
      <w:pPr>
        <w:tabs>
          <w:tab w:val="clear" w:pos="567"/>
        </w:tabs>
        <w:spacing w:line="240" w:lineRule="auto"/>
        <w:rPr>
          <w:color w:val="000000"/>
          <w:szCs w:val="22"/>
          <w:lang w:val="es-ES"/>
        </w:rPr>
      </w:pPr>
    </w:p>
    <w:p w14:paraId="07F42CB2" w14:textId="77777777" w:rsidR="00821666" w:rsidRPr="00F52B90" w:rsidRDefault="00821666" w:rsidP="00821666">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13.</w:t>
      </w:r>
      <w:r w:rsidRPr="00F52B90">
        <w:rPr>
          <w:b/>
          <w:color w:val="000000"/>
          <w:szCs w:val="22"/>
          <w:lang w:val="es-ES"/>
        </w:rPr>
        <w:tab/>
      </w:r>
      <w:r w:rsidRPr="00F52B90">
        <w:rPr>
          <w:b/>
          <w:noProof/>
          <w:lang w:val="es-ES"/>
        </w:rPr>
        <w:t>NÚMERO DE LOTE</w:t>
      </w:r>
    </w:p>
    <w:p w14:paraId="3D6363DC" w14:textId="77777777" w:rsidR="00821666" w:rsidRPr="00F52B90" w:rsidRDefault="00821666" w:rsidP="00821666">
      <w:pPr>
        <w:tabs>
          <w:tab w:val="clear" w:pos="567"/>
        </w:tabs>
        <w:spacing w:line="240" w:lineRule="auto"/>
        <w:rPr>
          <w:iCs/>
          <w:color w:val="000000"/>
          <w:szCs w:val="22"/>
          <w:lang w:val="es-ES"/>
        </w:rPr>
      </w:pPr>
    </w:p>
    <w:p w14:paraId="28FAB56E" w14:textId="77777777" w:rsidR="00821666" w:rsidRPr="00F52B90" w:rsidRDefault="00821666" w:rsidP="00821666">
      <w:pPr>
        <w:tabs>
          <w:tab w:val="clear" w:pos="567"/>
        </w:tabs>
        <w:spacing w:line="240" w:lineRule="auto"/>
        <w:rPr>
          <w:iCs/>
          <w:color w:val="000000"/>
          <w:szCs w:val="22"/>
          <w:lang w:val="es-ES"/>
        </w:rPr>
      </w:pPr>
      <w:r w:rsidRPr="00F52B90">
        <w:rPr>
          <w:iCs/>
          <w:color w:val="000000"/>
          <w:szCs w:val="22"/>
          <w:lang w:val="es-ES"/>
        </w:rPr>
        <w:t>Lote</w:t>
      </w:r>
    </w:p>
    <w:p w14:paraId="350F13E1" w14:textId="77777777" w:rsidR="00821666" w:rsidRPr="00F52B90" w:rsidRDefault="00821666" w:rsidP="00821666">
      <w:pPr>
        <w:tabs>
          <w:tab w:val="clear" w:pos="567"/>
        </w:tabs>
        <w:spacing w:line="240" w:lineRule="auto"/>
        <w:rPr>
          <w:color w:val="000000"/>
          <w:szCs w:val="22"/>
          <w:lang w:val="es-ES"/>
        </w:rPr>
      </w:pPr>
    </w:p>
    <w:p w14:paraId="1E7A6D31" w14:textId="77777777" w:rsidR="00821666" w:rsidRPr="00F52B90" w:rsidRDefault="00821666" w:rsidP="00821666">
      <w:pPr>
        <w:tabs>
          <w:tab w:val="clear" w:pos="567"/>
        </w:tabs>
        <w:spacing w:line="240" w:lineRule="auto"/>
        <w:rPr>
          <w:color w:val="000000"/>
          <w:szCs w:val="22"/>
          <w:lang w:val="es-ES"/>
        </w:rPr>
      </w:pPr>
    </w:p>
    <w:p w14:paraId="59BBAB18" w14:textId="77777777" w:rsidR="00821666" w:rsidRPr="00F52B90" w:rsidRDefault="00821666" w:rsidP="00821666">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14.</w:t>
      </w:r>
      <w:r w:rsidRPr="00F52B90">
        <w:rPr>
          <w:b/>
          <w:color w:val="000000"/>
          <w:szCs w:val="22"/>
          <w:lang w:val="es-ES"/>
        </w:rPr>
        <w:tab/>
      </w:r>
      <w:r w:rsidRPr="00F52B90">
        <w:rPr>
          <w:b/>
          <w:noProof/>
          <w:lang w:val="es-ES"/>
        </w:rPr>
        <w:t>CONDICIONES GENERALES DE DISPENSACIÓN</w:t>
      </w:r>
    </w:p>
    <w:p w14:paraId="0F9F9DB3" w14:textId="77777777" w:rsidR="00821666" w:rsidRPr="00F52B90" w:rsidRDefault="00821666" w:rsidP="00821666">
      <w:pPr>
        <w:tabs>
          <w:tab w:val="clear" w:pos="567"/>
        </w:tabs>
        <w:spacing w:line="240" w:lineRule="auto"/>
        <w:rPr>
          <w:color w:val="000000"/>
          <w:szCs w:val="22"/>
          <w:lang w:val="es-ES"/>
        </w:rPr>
      </w:pPr>
    </w:p>
    <w:p w14:paraId="797197AB" w14:textId="77777777" w:rsidR="00821666" w:rsidRPr="00F52B90" w:rsidRDefault="00821666" w:rsidP="00821666">
      <w:pPr>
        <w:tabs>
          <w:tab w:val="clear" w:pos="567"/>
        </w:tabs>
        <w:spacing w:line="240" w:lineRule="auto"/>
        <w:rPr>
          <w:color w:val="000000"/>
          <w:szCs w:val="22"/>
          <w:lang w:val="es-ES"/>
        </w:rPr>
      </w:pPr>
    </w:p>
    <w:p w14:paraId="15D46B71" w14:textId="77777777" w:rsidR="00821666" w:rsidRPr="00F52B90" w:rsidRDefault="00821666" w:rsidP="00821666">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15.</w:t>
      </w:r>
      <w:r w:rsidRPr="00F52B90">
        <w:rPr>
          <w:b/>
          <w:color w:val="000000"/>
          <w:szCs w:val="22"/>
          <w:lang w:val="es-ES"/>
        </w:rPr>
        <w:tab/>
      </w:r>
      <w:r w:rsidRPr="00F52B90">
        <w:rPr>
          <w:b/>
          <w:noProof/>
          <w:lang w:val="es-ES"/>
        </w:rPr>
        <w:t>INSTRUCCIONES DE USO</w:t>
      </w:r>
    </w:p>
    <w:p w14:paraId="112A8C52" w14:textId="77777777" w:rsidR="00821666" w:rsidRPr="00F52B90" w:rsidRDefault="00821666" w:rsidP="00821666">
      <w:pPr>
        <w:tabs>
          <w:tab w:val="clear" w:pos="567"/>
        </w:tabs>
        <w:spacing w:line="240" w:lineRule="auto"/>
        <w:rPr>
          <w:color w:val="000000"/>
          <w:szCs w:val="22"/>
          <w:lang w:val="es-ES"/>
        </w:rPr>
      </w:pPr>
    </w:p>
    <w:p w14:paraId="2855D718" w14:textId="77777777" w:rsidR="00821666" w:rsidRPr="00F52B90" w:rsidRDefault="00821666" w:rsidP="00821666">
      <w:pPr>
        <w:tabs>
          <w:tab w:val="clear" w:pos="567"/>
        </w:tabs>
        <w:spacing w:line="240" w:lineRule="auto"/>
        <w:rPr>
          <w:color w:val="000000"/>
          <w:szCs w:val="22"/>
          <w:lang w:val="es-ES"/>
        </w:rPr>
      </w:pPr>
    </w:p>
    <w:p w14:paraId="00297B21" w14:textId="77777777" w:rsidR="00821666" w:rsidRPr="00F52B90" w:rsidRDefault="00821666" w:rsidP="00821666">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16.</w:t>
      </w:r>
      <w:r w:rsidRPr="00F52B90">
        <w:rPr>
          <w:b/>
          <w:color w:val="000000"/>
          <w:szCs w:val="22"/>
          <w:lang w:val="es-ES"/>
        </w:rPr>
        <w:tab/>
      </w:r>
      <w:r w:rsidRPr="00F52B90">
        <w:rPr>
          <w:b/>
          <w:noProof/>
          <w:lang w:val="es-ES"/>
        </w:rPr>
        <w:t>INFORMACIÓN EN BRAILLE</w:t>
      </w:r>
    </w:p>
    <w:p w14:paraId="5265586F" w14:textId="77777777" w:rsidR="00821666" w:rsidRPr="00F52B90" w:rsidRDefault="00821666" w:rsidP="00821666">
      <w:pPr>
        <w:tabs>
          <w:tab w:val="clear" w:pos="567"/>
        </w:tabs>
        <w:spacing w:line="240" w:lineRule="auto"/>
        <w:rPr>
          <w:color w:val="000000"/>
          <w:szCs w:val="22"/>
          <w:lang w:val="es-ES"/>
        </w:rPr>
      </w:pPr>
    </w:p>
    <w:p w14:paraId="14FE840D" w14:textId="77777777" w:rsidR="00821666" w:rsidRPr="00F52B90" w:rsidRDefault="00821666" w:rsidP="00821666">
      <w:pPr>
        <w:tabs>
          <w:tab w:val="clear" w:pos="567"/>
        </w:tabs>
        <w:spacing w:line="240" w:lineRule="auto"/>
        <w:rPr>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Accord 50 mg</w:t>
      </w:r>
    </w:p>
    <w:p w14:paraId="031CB3E7" w14:textId="77777777" w:rsidR="00821666" w:rsidRPr="00F52B90" w:rsidRDefault="00821666" w:rsidP="00821666">
      <w:pPr>
        <w:tabs>
          <w:tab w:val="clear" w:pos="567"/>
        </w:tabs>
        <w:spacing w:line="240" w:lineRule="auto"/>
        <w:rPr>
          <w:color w:val="000000"/>
          <w:szCs w:val="22"/>
          <w:lang w:val="es-ES"/>
        </w:rPr>
      </w:pPr>
    </w:p>
    <w:p w14:paraId="7F2E5BD6" w14:textId="77777777" w:rsidR="00821666" w:rsidRPr="00F52B90" w:rsidRDefault="00821666" w:rsidP="00821666">
      <w:pPr>
        <w:tabs>
          <w:tab w:val="clear" w:pos="567"/>
        </w:tabs>
        <w:spacing w:line="240" w:lineRule="auto"/>
        <w:rPr>
          <w:color w:val="000000"/>
          <w:szCs w:val="22"/>
          <w:lang w:val="es-ES"/>
        </w:rPr>
      </w:pPr>
    </w:p>
    <w:p w14:paraId="3086266B" w14:textId="77777777" w:rsidR="00821666" w:rsidRPr="00F52B90" w:rsidRDefault="00821666" w:rsidP="00821666">
      <w:pPr>
        <w:widowControl w:val="0"/>
        <w:pBdr>
          <w:top w:val="single" w:sz="4" w:space="1" w:color="auto"/>
          <w:left w:val="single" w:sz="4" w:space="4" w:color="auto"/>
          <w:bottom w:val="single" w:sz="4" w:space="1" w:color="auto"/>
          <w:right w:val="single" w:sz="4" w:space="4" w:color="auto"/>
        </w:pBdr>
        <w:ind w:left="-3"/>
        <w:rPr>
          <w:i/>
          <w:noProof/>
          <w:szCs w:val="22"/>
          <w:lang w:val="es-ES"/>
        </w:rPr>
      </w:pPr>
      <w:r w:rsidRPr="00F52B90">
        <w:rPr>
          <w:b/>
          <w:noProof/>
          <w:szCs w:val="22"/>
          <w:lang w:val="es-ES"/>
        </w:rPr>
        <w:t>17.</w:t>
      </w:r>
      <w:r w:rsidRPr="00F52B90">
        <w:rPr>
          <w:b/>
          <w:noProof/>
          <w:szCs w:val="22"/>
          <w:lang w:val="es-ES"/>
        </w:rPr>
        <w:tab/>
        <w:t>IDENTIFICADOR ÚNICO – CÓDIGO DE BARRAS 2D</w:t>
      </w:r>
    </w:p>
    <w:p w14:paraId="257CA313" w14:textId="77777777" w:rsidR="00821666" w:rsidRPr="00F52B90" w:rsidRDefault="00821666" w:rsidP="00821666">
      <w:pPr>
        <w:widowControl w:val="0"/>
        <w:rPr>
          <w:noProof/>
          <w:szCs w:val="22"/>
          <w:lang w:val="es-ES"/>
        </w:rPr>
      </w:pPr>
    </w:p>
    <w:p w14:paraId="52EC61AC" w14:textId="1746E16E" w:rsidR="00821666" w:rsidRPr="00F52B90" w:rsidRDefault="00821666" w:rsidP="00F52B90">
      <w:pPr>
        <w:widowControl w:val="0"/>
        <w:tabs>
          <w:tab w:val="clear" w:pos="567"/>
          <w:tab w:val="left" w:pos="2536"/>
        </w:tabs>
        <w:rPr>
          <w:noProof/>
          <w:szCs w:val="22"/>
          <w:lang w:val="es-ES"/>
        </w:rPr>
      </w:pPr>
    </w:p>
    <w:p w14:paraId="516BDA40" w14:textId="77777777" w:rsidR="00821666" w:rsidRPr="00F52B90" w:rsidRDefault="00821666" w:rsidP="00821666">
      <w:pPr>
        <w:widowControl w:val="0"/>
        <w:rPr>
          <w:noProof/>
          <w:szCs w:val="22"/>
          <w:lang w:val="es-ES"/>
        </w:rPr>
      </w:pPr>
    </w:p>
    <w:p w14:paraId="31A0B021" w14:textId="77777777" w:rsidR="00821666" w:rsidRPr="00F52B90" w:rsidRDefault="00821666" w:rsidP="00821666">
      <w:pPr>
        <w:widowControl w:val="0"/>
        <w:pBdr>
          <w:top w:val="single" w:sz="4" w:space="1" w:color="auto"/>
          <w:left w:val="single" w:sz="4" w:space="4" w:color="auto"/>
          <w:bottom w:val="single" w:sz="4" w:space="1" w:color="auto"/>
          <w:right w:val="single" w:sz="4" w:space="4" w:color="auto"/>
        </w:pBdr>
        <w:ind w:left="-3"/>
        <w:rPr>
          <w:i/>
          <w:noProof/>
          <w:szCs w:val="22"/>
          <w:lang w:val="es-ES"/>
        </w:rPr>
      </w:pPr>
      <w:r w:rsidRPr="00F52B90">
        <w:rPr>
          <w:b/>
          <w:noProof/>
          <w:szCs w:val="22"/>
          <w:lang w:val="es-ES"/>
        </w:rPr>
        <w:t>18.</w:t>
      </w:r>
      <w:r w:rsidRPr="00F52B90">
        <w:rPr>
          <w:b/>
          <w:noProof/>
          <w:szCs w:val="22"/>
          <w:lang w:val="es-ES"/>
        </w:rPr>
        <w:tab/>
        <w:t>IDENTIFICADOR ÚNICO – INFORMACIÓN EN CARACTERES VISUALES</w:t>
      </w:r>
    </w:p>
    <w:p w14:paraId="7C91A485" w14:textId="77777777" w:rsidR="00821666" w:rsidRPr="00F52B90" w:rsidRDefault="00821666" w:rsidP="00821666">
      <w:pPr>
        <w:widowControl w:val="0"/>
        <w:rPr>
          <w:noProof/>
          <w:szCs w:val="22"/>
          <w:lang w:val="es-ES"/>
        </w:rPr>
      </w:pPr>
    </w:p>
    <w:p w14:paraId="238927D6" w14:textId="36959667" w:rsidR="00821666" w:rsidRPr="00F52B90" w:rsidRDefault="00821666">
      <w:pPr>
        <w:tabs>
          <w:tab w:val="clear" w:pos="567"/>
        </w:tabs>
        <w:spacing w:line="240" w:lineRule="auto"/>
        <w:rPr>
          <w:color w:val="000000"/>
          <w:szCs w:val="22"/>
          <w:lang w:val="es-ES"/>
        </w:rPr>
      </w:pPr>
      <w:r w:rsidRPr="00F52B90">
        <w:rPr>
          <w:color w:val="000000"/>
          <w:szCs w:val="22"/>
          <w:lang w:val="es-ES"/>
        </w:rPr>
        <w:br w:type="page"/>
      </w:r>
    </w:p>
    <w:p w14:paraId="5591ACDA" w14:textId="6FA91981" w:rsidR="008006C6" w:rsidRPr="00F52B90" w:rsidRDefault="008006C6" w:rsidP="005B710A">
      <w:pPr>
        <w:pBdr>
          <w:top w:val="single" w:sz="4" w:space="1" w:color="auto"/>
          <w:left w:val="single" w:sz="4" w:space="4" w:color="auto"/>
          <w:bottom w:val="single" w:sz="4" w:space="1" w:color="auto"/>
          <w:right w:val="single" w:sz="4" w:space="4" w:color="auto"/>
        </w:pBdr>
        <w:rPr>
          <w:b/>
          <w:noProof/>
          <w:lang w:val="es-ES"/>
        </w:rPr>
      </w:pPr>
      <w:r w:rsidRPr="00F52B90">
        <w:rPr>
          <w:b/>
          <w:noProof/>
          <w:lang w:val="es-ES"/>
        </w:rPr>
        <w:lastRenderedPageBreak/>
        <w:t>INFORMACIÓN MÍNIMA A INCLUIR EN BLÍSTER</w:t>
      </w:r>
      <w:r w:rsidR="00AB6041" w:rsidRPr="00F52B90">
        <w:rPr>
          <w:b/>
          <w:noProof/>
          <w:lang w:val="es-ES"/>
        </w:rPr>
        <w:t>E</w:t>
      </w:r>
      <w:r w:rsidRPr="00F52B90">
        <w:rPr>
          <w:b/>
          <w:noProof/>
          <w:lang w:val="es-ES"/>
        </w:rPr>
        <w:t>S O TIRAS</w:t>
      </w:r>
    </w:p>
    <w:p w14:paraId="50A11770" w14:textId="77777777" w:rsidR="008006C6" w:rsidRPr="00F52B90" w:rsidRDefault="008006C6" w:rsidP="005B710A">
      <w:pPr>
        <w:pBdr>
          <w:top w:val="single" w:sz="4" w:space="1" w:color="auto"/>
          <w:left w:val="single" w:sz="4" w:space="4" w:color="auto"/>
          <w:bottom w:val="single" w:sz="4" w:space="1" w:color="auto"/>
          <w:right w:val="single" w:sz="4" w:space="4" w:color="auto"/>
        </w:pBdr>
        <w:spacing w:line="240" w:lineRule="auto"/>
        <w:rPr>
          <w:color w:val="000000"/>
          <w:szCs w:val="22"/>
          <w:lang w:val="es-ES"/>
        </w:rPr>
      </w:pPr>
    </w:p>
    <w:p w14:paraId="4F0D0146" w14:textId="45446725" w:rsidR="008006C6" w:rsidRPr="00F52B90" w:rsidRDefault="008006C6" w:rsidP="005B710A">
      <w:pPr>
        <w:pBdr>
          <w:top w:val="single" w:sz="4" w:space="1" w:color="auto"/>
          <w:left w:val="single" w:sz="4" w:space="4" w:color="auto"/>
          <w:bottom w:val="single" w:sz="4" w:space="1" w:color="auto"/>
          <w:right w:val="single" w:sz="4" w:space="4" w:color="auto"/>
        </w:pBdr>
        <w:spacing w:line="240" w:lineRule="auto"/>
        <w:rPr>
          <w:b/>
          <w:color w:val="000000"/>
          <w:szCs w:val="22"/>
          <w:lang w:val="es-ES"/>
        </w:rPr>
      </w:pPr>
      <w:r w:rsidRPr="00F52B90">
        <w:rPr>
          <w:b/>
          <w:color w:val="000000"/>
          <w:szCs w:val="22"/>
          <w:lang w:val="es-ES"/>
        </w:rPr>
        <w:t>BLÍSTER</w:t>
      </w:r>
      <w:r w:rsidR="00AB6041" w:rsidRPr="00F52B90">
        <w:rPr>
          <w:b/>
          <w:color w:val="000000"/>
          <w:szCs w:val="22"/>
          <w:lang w:val="es-ES"/>
        </w:rPr>
        <w:t>E</w:t>
      </w:r>
      <w:r w:rsidRPr="00F52B90">
        <w:rPr>
          <w:b/>
          <w:color w:val="000000"/>
          <w:szCs w:val="22"/>
          <w:lang w:val="es-ES"/>
        </w:rPr>
        <w:t>S</w:t>
      </w:r>
    </w:p>
    <w:p w14:paraId="40F6AF40" w14:textId="77777777" w:rsidR="008006C6" w:rsidRPr="00F52B90" w:rsidRDefault="008006C6" w:rsidP="005B710A">
      <w:pPr>
        <w:tabs>
          <w:tab w:val="clear" w:pos="567"/>
        </w:tabs>
        <w:spacing w:line="240" w:lineRule="auto"/>
        <w:rPr>
          <w:color w:val="000000"/>
          <w:szCs w:val="22"/>
          <w:lang w:val="es-ES"/>
        </w:rPr>
      </w:pPr>
    </w:p>
    <w:p w14:paraId="52ADF567" w14:textId="77777777" w:rsidR="008006C6" w:rsidRPr="00F52B90" w:rsidRDefault="008006C6" w:rsidP="005B710A">
      <w:pPr>
        <w:tabs>
          <w:tab w:val="clear" w:pos="567"/>
        </w:tabs>
        <w:spacing w:line="240" w:lineRule="auto"/>
        <w:rPr>
          <w:color w:val="000000"/>
          <w:szCs w:val="22"/>
          <w:lang w:val="es-ES"/>
        </w:rPr>
      </w:pPr>
    </w:p>
    <w:p w14:paraId="76AC515F" w14:textId="77777777" w:rsidR="008006C6" w:rsidRPr="00F52B90" w:rsidRDefault="008006C6" w:rsidP="005B710A">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s-ES"/>
        </w:rPr>
      </w:pPr>
      <w:r w:rsidRPr="00F52B90">
        <w:rPr>
          <w:b/>
          <w:color w:val="000000"/>
          <w:szCs w:val="22"/>
          <w:lang w:val="es-ES"/>
        </w:rPr>
        <w:t>1.</w:t>
      </w:r>
      <w:r w:rsidRPr="00F52B90">
        <w:rPr>
          <w:b/>
          <w:color w:val="000000"/>
          <w:szCs w:val="22"/>
          <w:lang w:val="es-ES"/>
        </w:rPr>
        <w:tab/>
      </w:r>
      <w:r w:rsidRPr="00F52B90">
        <w:rPr>
          <w:b/>
          <w:noProof/>
          <w:lang w:val="es-ES"/>
        </w:rPr>
        <w:t>NOMBRE DEL MEDICAMENTO</w:t>
      </w:r>
    </w:p>
    <w:p w14:paraId="4BBAAB5D" w14:textId="77777777" w:rsidR="008006C6" w:rsidRPr="00F52B90" w:rsidRDefault="008006C6" w:rsidP="005B710A">
      <w:pPr>
        <w:tabs>
          <w:tab w:val="clear" w:pos="567"/>
        </w:tabs>
        <w:spacing w:line="240" w:lineRule="auto"/>
        <w:ind w:left="567" w:hanging="567"/>
        <w:rPr>
          <w:color w:val="000000"/>
          <w:szCs w:val="22"/>
          <w:lang w:val="es-ES"/>
        </w:rPr>
      </w:pPr>
    </w:p>
    <w:p w14:paraId="534CE062" w14:textId="65434A5E" w:rsidR="008006C6" w:rsidRPr="00F52B90" w:rsidRDefault="00371AC6" w:rsidP="005B710A">
      <w:pPr>
        <w:tabs>
          <w:tab w:val="clear" w:pos="567"/>
        </w:tabs>
        <w:spacing w:line="240" w:lineRule="auto"/>
        <w:rPr>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Accord</w:t>
      </w:r>
      <w:r w:rsidR="00B73198">
        <w:rPr>
          <w:color w:val="000000"/>
          <w:szCs w:val="22"/>
          <w:lang w:val="es-ES"/>
        </w:rPr>
        <w:t xml:space="preserve"> 50 mg cápsulas</w:t>
      </w:r>
    </w:p>
    <w:p w14:paraId="4748E206" w14:textId="77777777" w:rsidR="008006C6" w:rsidRPr="00F52B90" w:rsidRDefault="004B552C" w:rsidP="005B710A">
      <w:pPr>
        <w:tabs>
          <w:tab w:val="clear" w:pos="567"/>
        </w:tabs>
        <w:spacing w:line="240" w:lineRule="auto"/>
        <w:rPr>
          <w:color w:val="000000"/>
          <w:szCs w:val="22"/>
          <w:lang w:val="es-ES"/>
        </w:rPr>
      </w:pPr>
      <w:proofErr w:type="spellStart"/>
      <w:r w:rsidRPr="00F52B90">
        <w:rPr>
          <w:color w:val="000000"/>
          <w:szCs w:val="22"/>
          <w:highlight w:val="lightGray"/>
          <w:lang w:val="es-ES"/>
        </w:rPr>
        <w:t>n</w:t>
      </w:r>
      <w:r w:rsidR="008006C6" w:rsidRPr="00F52B90">
        <w:rPr>
          <w:color w:val="000000"/>
          <w:szCs w:val="22"/>
          <w:highlight w:val="lightGray"/>
          <w:lang w:val="es-ES"/>
        </w:rPr>
        <w:t>ilotinib</w:t>
      </w:r>
      <w:proofErr w:type="spellEnd"/>
    </w:p>
    <w:p w14:paraId="5213D286" w14:textId="77777777" w:rsidR="008006C6" w:rsidRPr="00F52B90" w:rsidRDefault="008006C6" w:rsidP="005B710A">
      <w:pPr>
        <w:tabs>
          <w:tab w:val="clear" w:pos="567"/>
        </w:tabs>
        <w:spacing w:line="240" w:lineRule="auto"/>
        <w:rPr>
          <w:color w:val="000000"/>
          <w:szCs w:val="22"/>
          <w:lang w:val="es-ES"/>
        </w:rPr>
      </w:pPr>
    </w:p>
    <w:p w14:paraId="5D80506B" w14:textId="77777777" w:rsidR="008006C6" w:rsidRPr="00F52B90" w:rsidRDefault="008006C6" w:rsidP="005B710A">
      <w:pPr>
        <w:tabs>
          <w:tab w:val="clear" w:pos="567"/>
        </w:tabs>
        <w:spacing w:line="240" w:lineRule="auto"/>
        <w:rPr>
          <w:color w:val="000000"/>
          <w:szCs w:val="22"/>
          <w:lang w:val="es-ES"/>
        </w:rPr>
      </w:pPr>
    </w:p>
    <w:p w14:paraId="1E9A0EBC" w14:textId="77777777" w:rsidR="008006C6" w:rsidRPr="00F52B90" w:rsidRDefault="008006C6" w:rsidP="005B710A">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s-ES"/>
        </w:rPr>
      </w:pPr>
      <w:r w:rsidRPr="00F52B90">
        <w:rPr>
          <w:b/>
          <w:color w:val="000000"/>
          <w:szCs w:val="22"/>
          <w:lang w:val="es-ES"/>
        </w:rPr>
        <w:t>2.</w:t>
      </w:r>
      <w:r w:rsidRPr="00F52B90">
        <w:rPr>
          <w:b/>
          <w:color w:val="000000"/>
          <w:szCs w:val="22"/>
          <w:lang w:val="es-ES"/>
        </w:rPr>
        <w:tab/>
      </w:r>
      <w:r w:rsidRPr="00F52B90">
        <w:rPr>
          <w:b/>
          <w:noProof/>
          <w:lang w:val="es-ES"/>
        </w:rPr>
        <w:t>NOMBRE DEL TITULAR DE LA AUTORIZACIÓN DE COMERCIALIZACIÓN</w:t>
      </w:r>
    </w:p>
    <w:p w14:paraId="1734116D" w14:textId="77777777" w:rsidR="008006C6" w:rsidRPr="00F52B90" w:rsidRDefault="008006C6" w:rsidP="005B710A">
      <w:pPr>
        <w:tabs>
          <w:tab w:val="clear" w:pos="567"/>
        </w:tabs>
        <w:spacing w:line="240" w:lineRule="auto"/>
        <w:rPr>
          <w:color w:val="000000"/>
          <w:szCs w:val="22"/>
          <w:lang w:val="es-ES"/>
        </w:rPr>
      </w:pPr>
    </w:p>
    <w:p w14:paraId="438D2EE1" w14:textId="3C36317B" w:rsidR="008006C6" w:rsidRPr="00F52B90" w:rsidRDefault="00D213C2" w:rsidP="005B710A">
      <w:pPr>
        <w:tabs>
          <w:tab w:val="clear" w:pos="567"/>
        </w:tabs>
        <w:spacing w:line="240" w:lineRule="auto"/>
        <w:rPr>
          <w:color w:val="000000"/>
          <w:szCs w:val="22"/>
          <w:lang w:val="es-ES"/>
        </w:rPr>
      </w:pPr>
      <w:r w:rsidRPr="00F52B90">
        <w:rPr>
          <w:color w:val="000000"/>
          <w:szCs w:val="22"/>
          <w:highlight w:val="lightGray"/>
          <w:lang w:val="es-ES"/>
        </w:rPr>
        <w:t>Accord</w:t>
      </w:r>
    </w:p>
    <w:p w14:paraId="1A4C54FE" w14:textId="77777777" w:rsidR="008006C6" w:rsidRPr="00F52B90" w:rsidRDefault="008006C6" w:rsidP="005B710A">
      <w:pPr>
        <w:tabs>
          <w:tab w:val="clear" w:pos="567"/>
        </w:tabs>
        <w:spacing w:line="240" w:lineRule="auto"/>
        <w:rPr>
          <w:color w:val="000000"/>
          <w:szCs w:val="22"/>
          <w:lang w:val="es-ES"/>
        </w:rPr>
      </w:pPr>
    </w:p>
    <w:p w14:paraId="7D655349" w14:textId="77777777" w:rsidR="008006C6" w:rsidRPr="00F52B90" w:rsidRDefault="008006C6" w:rsidP="005B710A">
      <w:pPr>
        <w:tabs>
          <w:tab w:val="clear" w:pos="567"/>
        </w:tabs>
        <w:spacing w:line="240" w:lineRule="auto"/>
        <w:rPr>
          <w:color w:val="000000"/>
          <w:szCs w:val="22"/>
          <w:lang w:val="es-ES"/>
        </w:rPr>
      </w:pPr>
    </w:p>
    <w:p w14:paraId="33390E82" w14:textId="77777777" w:rsidR="008006C6" w:rsidRPr="00F52B90" w:rsidRDefault="008006C6" w:rsidP="005B710A">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s-ES"/>
        </w:rPr>
      </w:pPr>
      <w:r w:rsidRPr="00F52B90">
        <w:rPr>
          <w:b/>
          <w:color w:val="000000"/>
          <w:szCs w:val="22"/>
          <w:lang w:val="es-ES"/>
        </w:rPr>
        <w:t>3.</w:t>
      </w:r>
      <w:r w:rsidRPr="00F52B90">
        <w:rPr>
          <w:b/>
          <w:color w:val="000000"/>
          <w:szCs w:val="22"/>
          <w:lang w:val="es-ES"/>
        </w:rPr>
        <w:tab/>
      </w:r>
      <w:r w:rsidRPr="00F52B90">
        <w:rPr>
          <w:b/>
          <w:noProof/>
          <w:lang w:val="es-ES"/>
        </w:rPr>
        <w:t>FECHA DE CADUCIDAD</w:t>
      </w:r>
    </w:p>
    <w:p w14:paraId="2EEE55CA" w14:textId="77777777" w:rsidR="008006C6" w:rsidRPr="00F52B90" w:rsidRDefault="008006C6" w:rsidP="005B710A">
      <w:pPr>
        <w:tabs>
          <w:tab w:val="clear" w:pos="567"/>
        </w:tabs>
        <w:spacing w:line="240" w:lineRule="auto"/>
        <w:rPr>
          <w:bCs/>
          <w:color w:val="000000"/>
          <w:szCs w:val="22"/>
          <w:lang w:val="es-ES"/>
        </w:rPr>
      </w:pPr>
    </w:p>
    <w:p w14:paraId="085DE194" w14:textId="7F195C49" w:rsidR="008006C6" w:rsidRPr="00F52B90" w:rsidRDefault="00B73198" w:rsidP="005B710A">
      <w:pPr>
        <w:tabs>
          <w:tab w:val="clear" w:pos="567"/>
        </w:tabs>
        <w:spacing w:line="240" w:lineRule="auto"/>
        <w:rPr>
          <w:bCs/>
          <w:color w:val="000000"/>
          <w:szCs w:val="22"/>
          <w:lang w:val="es-ES"/>
        </w:rPr>
      </w:pPr>
      <w:r>
        <w:rPr>
          <w:bCs/>
          <w:color w:val="000000"/>
          <w:szCs w:val="22"/>
          <w:lang w:val="es-ES"/>
        </w:rPr>
        <w:t>EXP</w:t>
      </w:r>
    </w:p>
    <w:p w14:paraId="14A3B147" w14:textId="77777777" w:rsidR="008006C6" w:rsidRPr="00F52B90" w:rsidRDefault="008006C6" w:rsidP="005B710A">
      <w:pPr>
        <w:tabs>
          <w:tab w:val="clear" w:pos="567"/>
        </w:tabs>
        <w:spacing w:line="240" w:lineRule="auto"/>
        <w:rPr>
          <w:color w:val="000000"/>
          <w:szCs w:val="22"/>
          <w:lang w:val="es-ES"/>
        </w:rPr>
      </w:pPr>
    </w:p>
    <w:p w14:paraId="66D4A158" w14:textId="77777777" w:rsidR="008006C6" w:rsidRPr="00F52B90" w:rsidRDefault="008006C6" w:rsidP="005B710A">
      <w:pPr>
        <w:tabs>
          <w:tab w:val="clear" w:pos="567"/>
        </w:tabs>
        <w:spacing w:line="240" w:lineRule="auto"/>
        <w:rPr>
          <w:color w:val="000000"/>
          <w:szCs w:val="22"/>
          <w:lang w:val="es-ES"/>
        </w:rPr>
      </w:pPr>
    </w:p>
    <w:p w14:paraId="063EA1C9" w14:textId="77777777" w:rsidR="008006C6" w:rsidRPr="00F52B90" w:rsidRDefault="008006C6" w:rsidP="005B710A">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s-ES"/>
        </w:rPr>
      </w:pPr>
      <w:r w:rsidRPr="00F52B90">
        <w:rPr>
          <w:b/>
          <w:color w:val="000000"/>
          <w:szCs w:val="22"/>
          <w:lang w:val="es-ES"/>
        </w:rPr>
        <w:t>4.</w:t>
      </w:r>
      <w:r w:rsidRPr="00F52B90">
        <w:rPr>
          <w:b/>
          <w:color w:val="000000"/>
          <w:szCs w:val="22"/>
          <w:lang w:val="es-ES"/>
        </w:rPr>
        <w:tab/>
      </w:r>
      <w:r w:rsidRPr="00F52B90">
        <w:rPr>
          <w:b/>
          <w:noProof/>
          <w:lang w:val="es-ES"/>
        </w:rPr>
        <w:t>NÚMERO DE LOTE</w:t>
      </w:r>
    </w:p>
    <w:p w14:paraId="2BD15651" w14:textId="77777777" w:rsidR="008006C6" w:rsidRPr="00F52B90" w:rsidRDefault="008006C6" w:rsidP="005B710A">
      <w:pPr>
        <w:tabs>
          <w:tab w:val="clear" w:pos="567"/>
        </w:tabs>
        <w:spacing w:line="240" w:lineRule="auto"/>
        <w:ind w:right="113"/>
        <w:rPr>
          <w:color w:val="000000"/>
          <w:szCs w:val="22"/>
          <w:lang w:val="es-ES"/>
        </w:rPr>
      </w:pPr>
    </w:p>
    <w:p w14:paraId="18E9210B" w14:textId="6AB1A037" w:rsidR="008006C6" w:rsidRPr="00F52B90" w:rsidRDefault="008006C6" w:rsidP="005B710A">
      <w:pPr>
        <w:tabs>
          <w:tab w:val="clear" w:pos="567"/>
        </w:tabs>
        <w:spacing w:line="240" w:lineRule="auto"/>
        <w:ind w:right="113"/>
        <w:rPr>
          <w:color w:val="000000"/>
          <w:szCs w:val="22"/>
          <w:lang w:val="es-ES"/>
        </w:rPr>
      </w:pPr>
      <w:r w:rsidRPr="00F52B90">
        <w:rPr>
          <w:color w:val="000000"/>
          <w:szCs w:val="22"/>
          <w:lang w:val="es-ES"/>
        </w:rPr>
        <w:t>Lot</w:t>
      </w:r>
    </w:p>
    <w:p w14:paraId="42A55EA4" w14:textId="77777777" w:rsidR="008006C6" w:rsidRPr="00F52B90" w:rsidRDefault="008006C6" w:rsidP="005B710A">
      <w:pPr>
        <w:tabs>
          <w:tab w:val="clear" w:pos="567"/>
        </w:tabs>
        <w:spacing w:line="240" w:lineRule="auto"/>
        <w:ind w:right="113"/>
        <w:rPr>
          <w:color w:val="000000"/>
          <w:szCs w:val="22"/>
          <w:lang w:val="es-ES"/>
        </w:rPr>
      </w:pPr>
    </w:p>
    <w:p w14:paraId="5D2C8388" w14:textId="77777777" w:rsidR="008006C6" w:rsidRPr="00F52B90" w:rsidRDefault="008006C6" w:rsidP="005B710A">
      <w:pPr>
        <w:tabs>
          <w:tab w:val="clear" w:pos="567"/>
        </w:tabs>
        <w:spacing w:line="240" w:lineRule="auto"/>
        <w:ind w:right="113"/>
        <w:rPr>
          <w:color w:val="000000"/>
          <w:szCs w:val="22"/>
          <w:lang w:val="es-ES"/>
        </w:rPr>
      </w:pPr>
    </w:p>
    <w:p w14:paraId="0FBEDCF7" w14:textId="77777777" w:rsidR="008006C6" w:rsidRPr="00F52B90" w:rsidRDefault="008006C6" w:rsidP="005B710A">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s-ES"/>
        </w:rPr>
      </w:pPr>
      <w:r w:rsidRPr="00F52B90">
        <w:rPr>
          <w:b/>
          <w:color w:val="000000"/>
          <w:szCs w:val="22"/>
          <w:lang w:val="es-ES"/>
        </w:rPr>
        <w:t>5.</w:t>
      </w:r>
      <w:r w:rsidRPr="00F52B90">
        <w:rPr>
          <w:b/>
          <w:color w:val="000000"/>
          <w:szCs w:val="22"/>
          <w:lang w:val="es-ES"/>
        </w:rPr>
        <w:tab/>
        <w:t>OTROS</w:t>
      </w:r>
    </w:p>
    <w:p w14:paraId="282F9A11" w14:textId="77777777" w:rsidR="008006C6" w:rsidRPr="00F52B90" w:rsidRDefault="008006C6" w:rsidP="005B710A">
      <w:pPr>
        <w:tabs>
          <w:tab w:val="clear" w:pos="567"/>
        </w:tabs>
        <w:spacing w:line="240" w:lineRule="auto"/>
        <w:ind w:right="113"/>
        <w:rPr>
          <w:color w:val="000000"/>
          <w:szCs w:val="22"/>
          <w:lang w:val="es-ES"/>
        </w:rPr>
      </w:pPr>
    </w:p>
    <w:p w14:paraId="65D300D6" w14:textId="5F9CBDD1" w:rsidR="00D213C2" w:rsidRPr="00F52B90" w:rsidRDefault="00D213C2" w:rsidP="005B710A">
      <w:pPr>
        <w:tabs>
          <w:tab w:val="clear" w:pos="567"/>
        </w:tabs>
        <w:spacing w:line="240" w:lineRule="auto"/>
        <w:ind w:right="113"/>
        <w:rPr>
          <w:color w:val="000000"/>
          <w:szCs w:val="22"/>
          <w:lang w:val="es-ES"/>
        </w:rPr>
      </w:pPr>
      <w:r w:rsidRPr="00F52B90">
        <w:rPr>
          <w:color w:val="000000"/>
          <w:szCs w:val="22"/>
          <w:highlight w:val="lightGray"/>
          <w:lang w:val="es-ES"/>
        </w:rPr>
        <w:t>Vía oral.</w:t>
      </w:r>
    </w:p>
    <w:p w14:paraId="453649B4" w14:textId="77777777" w:rsidR="008006C6" w:rsidRPr="00F52B90" w:rsidRDefault="008006C6" w:rsidP="005B710A">
      <w:pPr>
        <w:shd w:val="clear" w:color="auto" w:fill="FFFFFF"/>
        <w:tabs>
          <w:tab w:val="clear" w:pos="567"/>
        </w:tabs>
        <w:spacing w:line="240" w:lineRule="auto"/>
        <w:rPr>
          <w:color w:val="000000"/>
          <w:szCs w:val="22"/>
          <w:lang w:val="es-ES"/>
        </w:rPr>
      </w:pPr>
      <w:r w:rsidRPr="00F52B90">
        <w:rPr>
          <w:color w:val="000000"/>
          <w:szCs w:val="22"/>
          <w:lang w:val="es-ES"/>
        </w:rPr>
        <w:br w:type="page"/>
      </w:r>
    </w:p>
    <w:p w14:paraId="44ED9AE6"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b/>
          <w:noProof/>
          <w:lang w:val="es-ES"/>
        </w:rPr>
      </w:pPr>
      <w:r w:rsidRPr="00F52B90">
        <w:rPr>
          <w:b/>
          <w:noProof/>
          <w:lang w:val="es-ES"/>
        </w:rPr>
        <w:lastRenderedPageBreak/>
        <w:t>INFORMACIÓN QUE DEBE FIGURAR EN EL EMBALAJE EXTERIOR</w:t>
      </w:r>
    </w:p>
    <w:p w14:paraId="6A5C3CF3"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p>
    <w:p w14:paraId="6F9B167C" w14:textId="7E5AD372" w:rsidR="00274C78" w:rsidRPr="00F52B90" w:rsidRDefault="00E5014F" w:rsidP="005B710A">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s-ES"/>
        </w:rPr>
      </w:pPr>
      <w:r>
        <w:rPr>
          <w:b/>
          <w:color w:val="000000"/>
          <w:szCs w:val="22"/>
          <w:lang w:val="es-ES"/>
        </w:rPr>
        <w:t>EMBALAJE</w:t>
      </w:r>
      <w:r w:rsidR="00043072" w:rsidRPr="00F52B90">
        <w:rPr>
          <w:b/>
          <w:color w:val="000000"/>
          <w:szCs w:val="22"/>
          <w:lang w:val="es-ES"/>
        </w:rPr>
        <w:t xml:space="preserve"> </w:t>
      </w:r>
      <w:r w:rsidR="00FE2F3B" w:rsidRPr="001A63A8">
        <w:rPr>
          <w:b/>
          <w:color w:val="000000"/>
          <w:szCs w:val="22"/>
          <w:lang w:val="es-ES"/>
        </w:rPr>
        <w:t>EXTERIOR</w:t>
      </w:r>
    </w:p>
    <w:p w14:paraId="2BBA7594" w14:textId="77777777" w:rsidR="00274C78" w:rsidRPr="00F52B90" w:rsidRDefault="00274C78" w:rsidP="005B710A">
      <w:pPr>
        <w:tabs>
          <w:tab w:val="clear" w:pos="567"/>
        </w:tabs>
        <w:spacing w:line="240" w:lineRule="auto"/>
        <w:rPr>
          <w:color w:val="000000"/>
          <w:szCs w:val="22"/>
          <w:lang w:val="es-ES"/>
        </w:rPr>
      </w:pPr>
    </w:p>
    <w:p w14:paraId="2B3D8336" w14:textId="77777777" w:rsidR="00274C78" w:rsidRPr="00F52B90" w:rsidRDefault="00274C78" w:rsidP="005B710A">
      <w:pPr>
        <w:tabs>
          <w:tab w:val="clear" w:pos="567"/>
        </w:tabs>
        <w:spacing w:line="240" w:lineRule="auto"/>
        <w:rPr>
          <w:color w:val="000000"/>
          <w:szCs w:val="22"/>
          <w:lang w:val="es-ES"/>
        </w:rPr>
      </w:pPr>
    </w:p>
    <w:p w14:paraId="71DF7D4A"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1.</w:t>
      </w:r>
      <w:r w:rsidRPr="00F52B90">
        <w:rPr>
          <w:b/>
          <w:color w:val="000000"/>
          <w:szCs w:val="22"/>
          <w:lang w:val="es-ES"/>
        </w:rPr>
        <w:tab/>
      </w:r>
      <w:r w:rsidRPr="00F52B90">
        <w:rPr>
          <w:b/>
          <w:noProof/>
          <w:lang w:val="es-ES"/>
        </w:rPr>
        <w:t>NOMBRE DEL MEDICAMENTO</w:t>
      </w:r>
    </w:p>
    <w:p w14:paraId="25D67572" w14:textId="77777777" w:rsidR="00274C78" w:rsidRPr="00F52B90" w:rsidRDefault="00274C78" w:rsidP="005B710A">
      <w:pPr>
        <w:tabs>
          <w:tab w:val="clear" w:pos="567"/>
        </w:tabs>
        <w:spacing w:line="240" w:lineRule="auto"/>
        <w:rPr>
          <w:color w:val="000000"/>
          <w:szCs w:val="22"/>
          <w:lang w:val="es-ES"/>
        </w:rPr>
      </w:pPr>
    </w:p>
    <w:p w14:paraId="2F64701B" w14:textId="1268D0D8" w:rsidR="00274C78" w:rsidRPr="00F52B90" w:rsidRDefault="00371AC6" w:rsidP="005B710A">
      <w:pPr>
        <w:tabs>
          <w:tab w:val="clear" w:pos="567"/>
        </w:tabs>
        <w:spacing w:line="240" w:lineRule="auto"/>
        <w:rPr>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Accord</w:t>
      </w:r>
      <w:r w:rsidR="00274C78" w:rsidRPr="00F52B90">
        <w:rPr>
          <w:color w:val="000000"/>
          <w:szCs w:val="22"/>
          <w:lang w:val="es-ES"/>
        </w:rPr>
        <w:t xml:space="preserve"> 150 mg cápsulas duras</w:t>
      </w:r>
    </w:p>
    <w:p w14:paraId="3B2D7F8B" w14:textId="77777777" w:rsidR="00274C78" w:rsidRPr="00F52B90" w:rsidRDefault="004B552C" w:rsidP="005B710A">
      <w:pPr>
        <w:tabs>
          <w:tab w:val="clear" w:pos="567"/>
        </w:tabs>
        <w:spacing w:line="240" w:lineRule="auto"/>
        <w:rPr>
          <w:color w:val="000000"/>
          <w:szCs w:val="22"/>
          <w:lang w:val="es-ES"/>
        </w:rPr>
      </w:pPr>
      <w:proofErr w:type="spellStart"/>
      <w:r w:rsidRPr="00F52B90">
        <w:rPr>
          <w:color w:val="000000"/>
          <w:szCs w:val="22"/>
          <w:lang w:val="es-ES"/>
        </w:rPr>
        <w:t>n</w:t>
      </w:r>
      <w:r w:rsidR="00274C78" w:rsidRPr="00F52B90">
        <w:rPr>
          <w:color w:val="000000"/>
          <w:szCs w:val="22"/>
          <w:lang w:val="es-ES"/>
        </w:rPr>
        <w:t>ilotinib</w:t>
      </w:r>
      <w:proofErr w:type="spellEnd"/>
    </w:p>
    <w:p w14:paraId="5B82D920" w14:textId="77777777" w:rsidR="00274C78" w:rsidRPr="00F52B90" w:rsidRDefault="00274C78" w:rsidP="005B710A">
      <w:pPr>
        <w:tabs>
          <w:tab w:val="clear" w:pos="567"/>
        </w:tabs>
        <w:spacing w:line="240" w:lineRule="auto"/>
        <w:rPr>
          <w:color w:val="000000"/>
          <w:szCs w:val="22"/>
          <w:lang w:val="es-ES"/>
        </w:rPr>
      </w:pPr>
    </w:p>
    <w:p w14:paraId="45D09477" w14:textId="77777777" w:rsidR="00274C78" w:rsidRPr="00F52B90" w:rsidRDefault="00274C78" w:rsidP="005B710A">
      <w:pPr>
        <w:tabs>
          <w:tab w:val="clear" w:pos="567"/>
        </w:tabs>
        <w:spacing w:line="240" w:lineRule="auto"/>
        <w:rPr>
          <w:color w:val="000000"/>
          <w:szCs w:val="22"/>
          <w:lang w:val="es-ES"/>
        </w:rPr>
      </w:pPr>
    </w:p>
    <w:p w14:paraId="6DDC6C06"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t>2.</w:t>
      </w:r>
      <w:r w:rsidRPr="00F52B90">
        <w:rPr>
          <w:b/>
          <w:color w:val="000000"/>
          <w:szCs w:val="22"/>
          <w:lang w:val="es-ES"/>
        </w:rPr>
        <w:tab/>
      </w:r>
      <w:r w:rsidRPr="00F52B90">
        <w:rPr>
          <w:b/>
          <w:noProof/>
          <w:lang w:val="es-ES"/>
        </w:rPr>
        <w:t>PRINCIPIO(S) ACTIVO(S)</w:t>
      </w:r>
    </w:p>
    <w:p w14:paraId="3C29175E" w14:textId="77777777" w:rsidR="00274C78" w:rsidRPr="00F52B90" w:rsidRDefault="00274C78" w:rsidP="005B710A">
      <w:pPr>
        <w:tabs>
          <w:tab w:val="clear" w:pos="567"/>
        </w:tabs>
        <w:spacing w:line="240" w:lineRule="auto"/>
        <w:rPr>
          <w:color w:val="000000"/>
          <w:szCs w:val="22"/>
          <w:lang w:val="es-ES"/>
        </w:rPr>
      </w:pPr>
    </w:p>
    <w:p w14:paraId="0F724E4A" w14:textId="5A20AB76"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 xml:space="preserve">Una cápsula dura contiene 150 mg de </w:t>
      </w:r>
      <w:proofErr w:type="spellStart"/>
      <w:r w:rsidRPr="00F52B90">
        <w:rPr>
          <w:color w:val="000000"/>
          <w:szCs w:val="22"/>
          <w:lang w:val="es-ES"/>
        </w:rPr>
        <w:t>nilotinib</w:t>
      </w:r>
      <w:proofErr w:type="spellEnd"/>
      <w:r w:rsidRPr="00F52B90">
        <w:rPr>
          <w:color w:val="000000"/>
          <w:szCs w:val="22"/>
          <w:lang w:val="es-ES"/>
        </w:rPr>
        <w:t>.</w:t>
      </w:r>
    </w:p>
    <w:p w14:paraId="2F3217E5" w14:textId="77777777" w:rsidR="00274C78" w:rsidRPr="00F52B90" w:rsidRDefault="00274C78" w:rsidP="005B710A">
      <w:pPr>
        <w:tabs>
          <w:tab w:val="clear" w:pos="567"/>
        </w:tabs>
        <w:spacing w:line="240" w:lineRule="auto"/>
        <w:rPr>
          <w:color w:val="000000"/>
          <w:szCs w:val="22"/>
          <w:lang w:val="es-ES"/>
        </w:rPr>
      </w:pPr>
    </w:p>
    <w:p w14:paraId="2FCB69B5" w14:textId="77777777" w:rsidR="00274C78" w:rsidRPr="00F52B90" w:rsidRDefault="00274C78" w:rsidP="005B710A">
      <w:pPr>
        <w:tabs>
          <w:tab w:val="clear" w:pos="567"/>
        </w:tabs>
        <w:spacing w:line="240" w:lineRule="auto"/>
        <w:rPr>
          <w:color w:val="000000"/>
          <w:szCs w:val="22"/>
          <w:lang w:val="es-ES"/>
        </w:rPr>
      </w:pPr>
    </w:p>
    <w:p w14:paraId="29A32377"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3.</w:t>
      </w:r>
      <w:r w:rsidRPr="00F52B90">
        <w:rPr>
          <w:b/>
          <w:color w:val="000000"/>
          <w:szCs w:val="22"/>
          <w:lang w:val="es-ES"/>
        </w:rPr>
        <w:tab/>
      </w:r>
      <w:r w:rsidRPr="00F52B90">
        <w:rPr>
          <w:b/>
          <w:noProof/>
          <w:lang w:val="es-ES"/>
        </w:rPr>
        <w:t>LISTA DE EXCIPIENTES</w:t>
      </w:r>
    </w:p>
    <w:p w14:paraId="7294567B" w14:textId="77777777" w:rsidR="00274C78" w:rsidRPr="00F52B90" w:rsidRDefault="00274C78" w:rsidP="005B710A">
      <w:pPr>
        <w:tabs>
          <w:tab w:val="clear" w:pos="567"/>
        </w:tabs>
        <w:spacing w:line="240" w:lineRule="auto"/>
        <w:rPr>
          <w:color w:val="000000"/>
          <w:szCs w:val="22"/>
          <w:lang w:val="es-ES"/>
        </w:rPr>
      </w:pPr>
    </w:p>
    <w:p w14:paraId="3FC6AD1C" w14:textId="77777777"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 xml:space="preserve">Contiene lactosa – Para </w:t>
      </w:r>
      <w:proofErr w:type="gramStart"/>
      <w:r w:rsidRPr="00F52B90">
        <w:rPr>
          <w:color w:val="000000"/>
          <w:szCs w:val="22"/>
          <w:lang w:val="es-ES"/>
        </w:rPr>
        <w:t>mayor información</w:t>
      </w:r>
      <w:proofErr w:type="gramEnd"/>
      <w:r w:rsidRPr="00F52B90">
        <w:rPr>
          <w:color w:val="000000"/>
          <w:szCs w:val="22"/>
          <w:lang w:val="es-ES"/>
        </w:rPr>
        <w:t xml:space="preserve"> consultar el prospecto.</w:t>
      </w:r>
    </w:p>
    <w:p w14:paraId="43EBF1E6" w14:textId="77777777" w:rsidR="00274C78" w:rsidRPr="00F52B90" w:rsidRDefault="00274C78" w:rsidP="005B710A">
      <w:pPr>
        <w:tabs>
          <w:tab w:val="clear" w:pos="567"/>
        </w:tabs>
        <w:spacing w:line="240" w:lineRule="auto"/>
        <w:rPr>
          <w:color w:val="000000"/>
          <w:szCs w:val="22"/>
          <w:lang w:val="es-ES"/>
        </w:rPr>
      </w:pPr>
    </w:p>
    <w:p w14:paraId="4DABDF84" w14:textId="77777777" w:rsidR="00274C78" w:rsidRPr="00F52B90" w:rsidRDefault="00274C78" w:rsidP="005B710A">
      <w:pPr>
        <w:tabs>
          <w:tab w:val="clear" w:pos="567"/>
        </w:tabs>
        <w:spacing w:line="240" w:lineRule="auto"/>
        <w:rPr>
          <w:color w:val="000000"/>
          <w:szCs w:val="22"/>
          <w:lang w:val="es-ES"/>
        </w:rPr>
      </w:pPr>
    </w:p>
    <w:p w14:paraId="55AAB86C"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4.</w:t>
      </w:r>
      <w:r w:rsidRPr="00F52B90">
        <w:rPr>
          <w:b/>
          <w:color w:val="000000"/>
          <w:szCs w:val="22"/>
          <w:lang w:val="es-ES"/>
        </w:rPr>
        <w:tab/>
      </w:r>
      <w:r w:rsidRPr="00F52B90">
        <w:rPr>
          <w:b/>
          <w:noProof/>
          <w:lang w:val="es-ES"/>
        </w:rPr>
        <w:t>FORMA FARMACÉUTICA Y CONTENIDO DEL ENVASE</w:t>
      </w:r>
    </w:p>
    <w:p w14:paraId="1171EF8A" w14:textId="77777777" w:rsidR="00274C78" w:rsidRPr="00F52B90" w:rsidRDefault="00274C78" w:rsidP="005B710A">
      <w:pPr>
        <w:tabs>
          <w:tab w:val="clear" w:pos="567"/>
        </w:tabs>
        <w:spacing w:line="240" w:lineRule="auto"/>
        <w:rPr>
          <w:color w:val="000000"/>
          <w:szCs w:val="22"/>
          <w:lang w:val="es-ES"/>
        </w:rPr>
      </w:pPr>
    </w:p>
    <w:p w14:paraId="5AFF2E9D" w14:textId="1B955C85" w:rsidR="00752FA6" w:rsidRPr="001941EB" w:rsidRDefault="00752FA6" w:rsidP="005B710A">
      <w:pPr>
        <w:tabs>
          <w:tab w:val="clear" w:pos="567"/>
        </w:tabs>
        <w:spacing w:line="240" w:lineRule="auto"/>
        <w:rPr>
          <w:color w:val="000000"/>
          <w:szCs w:val="22"/>
          <w:shd w:val="clear" w:color="auto" w:fill="D9D9D9"/>
          <w:lang w:val="es-ES"/>
        </w:rPr>
      </w:pPr>
      <w:r w:rsidRPr="001941EB">
        <w:rPr>
          <w:color w:val="000000"/>
          <w:szCs w:val="22"/>
          <w:shd w:val="clear" w:color="auto" w:fill="D9D9D9"/>
          <w:lang w:val="es-ES"/>
        </w:rPr>
        <w:t>Cápsula</w:t>
      </w:r>
      <w:r w:rsidR="00B00FE4" w:rsidRPr="001941EB">
        <w:rPr>
          <w:color w:val="000000"/>
          <w:szCs w:val="22"/>
          <w:shd w:val="clear" w:color="auto" w:fill="D9D9D9"/>
          <w:lang w:val="es-ES"/>
        </w:rPr>
        <w:t>s</w:t>
      </w:r>
      <w:r w:rsidRPr="001941EB">
        <w:rPr>
          <w:color w:val="000000"/>
          <w:szCs w:val="22"/>
          <w:shd w:val="clear" w:color="auto" w:fill="D9D9D9"/>
          <w:lang w:val="es-ES"/>
        </w:rPr>
        <w:t xml:space="preserve"> dura</w:t>
      </w:r>
      <w:r w:rsidR="00B00FE4" w:rsidRPr="001941EB">
        <w:rPr>
          <w:color w:val="000000"/>
          <w:szCs w:val="22"/>
          <w:shd w:val="clear" w:color="auto" w:fill="D9D9D9"/>
          <w:lang w:val="es-ES"/>
        </w:rPr>
        <w:t>s</w:t>
      </w:r>
    </w:p>
    <w:p w14:paraId="0AAC20B2" w14:textId="77777777" w:rsidR="00752FA6" w:rsidRPr="00F52B90" w:rsidRDefault="00752FA6" w:rsidP="005B710A">
      <w:pPr>
        <w:tabs>
          <w:tab w:val="clear" w:pos="567"/>
        </w:tabs>
        <w:spacing w:line="240" w:lineRule="auto"/>
        <w:rPr>
          <w:color w:val="000000"/>
          <w:szCs w:val="22"/>
          <w:lang w:val="es-ES"/>
        </w:rPr>
      </w:pPr>
    </w:p>
    <w:p w14:paraId="086EF01C" w14:textId="77777777"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28 cápsulas duras</w:t>
      </w:r>
    </w:p>
    <w:p w14:paraId="22FE126E" w14:textId="77777777" w:rsidR="00DF27FB" w:rsidRPr="00F52B90" w:rsidRDefault="00DF27FB" w:rsidP="005B710A">
      <w:pPr>
        <w:tabs>
          <w:tab w:val="clear" w:pos="567"/>
        </w:tabs>
        <w:spacing w:line="240" w:lineRule="auto"/>
        <w:rPr>
          <w:color w:val="000000"/>
          <w:szCs w:val="22"/>
          <w:shd w:val="clear" w:color="auto" w:fill="D9D9D9"/>
          <w:lang w:val="es-ES"/>
        </w:rPr>
      </w:pPr>
      <w:r w:rsidRPr="00F52B90">
        <w:rPr>
          <w:color w:val="000000"/>
          <w:szCs w:val="22"/>
          <w:shd w:val="clear" w:color="auto" w:fill="D9D9D9"/>
          <w:lang w:val="es-ES"/>
        </w:rPr>
        <w:t>40 cápsulas duras</w:t>
      </w:r>
    </w:p>
    <w:p w14:paraId="53B89974" w14:textId="20B4DDC0" w:rsidR="00D213C2" w:rsidRPr="00F52B90" w:rsidRDefault="00D213C2" w:rsidP="00D213C2">
      <w:pPr>
        <w:tabs>
          <w:tab w:val="clear" w:pos="567"/>
        </w:tabs>
        <w:spacing w:line="240" w:lineRule="auto"/>
        <w:rPr>
          <w:color w:val="000000"/>
          <w:szCs w:val="22"/>
          <w:lang w:val="es-ES"/>
        </w:rPr>
      </w:pPr>
      <w:r w:rsidRPr="00F52B90">
        <w:rPr>
          <w:color w:val="000000"/>
          <w:szCs w:val="22"/>
          <w:highlight w:val="lightGray"/>
          <w:lang w:val="es-ES"/>
        </w:rPr>
        <w:t>28 x 1 cápsulas duras</w:t>
      </w:r>
    </w:p>
    <w:p w14:paraId="6BE3E429" w14:textId="55ABD4F5" w:rsidR="00D213C2" w:rsidRPr="00F52B90" w:rsidRDefault="00D213C2" w:rsidP="00D213C2">
      <w:pPr>
        <w:tabs>
          <w:tab w:val="clear" w:pos="567"/>
        </w:tabs>
        <w:spacing w:line="240" w:lineRule="auto"/>
        <w:rPr>
          <w:color w:val="000000"/>
          <w:szCs w:val="22"/>
          <w:shd w:val="clear" w:color="auto" w:fill="D9D9D9"/>
          <w:lang w:val="es-ES"/>
        </w:rPr>
      </w:pPr>
      <w:r w:rsidRPr="00F52B90">
        <w:rPr>
          <w:color w:val="000000"/>
          <w:szCs w:val="22"/>
          <w:shd w:val="clear" w:color="auto" w:fill="D9D9D9"/>
          <w:lang w:val="es-ES"/>
        </w:rPr>
        <w:t>40 x 1 cápsulas duras</w:t>
      </w:r>
    </w:p>
    <w:p w14:paraId="0815B88B" w14:textId="77777777" w:rsidR="00274C78" w:rsidRPr="00F52B90" w:rsidRDefault="00274C78" w:rsidP="005B710A">
      <w:pPr>
        <w:tabs>
          <w:tab w:val="clear" w:pos="567"/>
        </w:tabs>
        <w:spacing w:line="240" w:lineRule="auto"/>
        <w:rPr>
          <w:color w:val="000000"/>
          <w:szCs w:val="22"/>
          <w:lang w:val="es-ES"/>
        </w:rPr>
      </w:pPr>
    </w:p>
    <w:p w14:paraId="445550E9" w14:textId="77777777" w:rsidR="00274C78" w:rsidRPr="00F52B90" w:rsidRDefault="00274C78" w:rsidP="005B710A">
      <w:pPr>
        <w:tabs>
          <w:tab w:val="clear" w:pos="567"/>
        </w:tabs>
        <w:spacing w:line="240" w:lineRule="auto"/>
        <w:rPr>
          <w:color w:val="000000"/>
          <w:szCs w:val="22"/>
          <w:lang w:val="es-ES"/>
        </w:rPr>
      </w:pPr>
    </w:p>
    <w:p w14:paraId="180DDF20"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color w:val="000000"/>
          <w:szCs w:val="22"/>
          <w:lang w:val="es-ES"/>
        </w:rPr>
      </w:pPr>
      <w:r w:rsidRPr="00F52B90">
        <w:rPr>
          <w:b/>
          <w:color w:val="000000"/>
          <w:szCs w:val="22"/>
          <w:lang w:val="es-ES"/>
        </w:rPr>
        <w:t>5.</w:t>
      </w:r>
      <w:r w:rsidRPr="00F52B90">
        <w:rPr>
          <w:b/>
          <w:color w:val="000000"/>
          <w:szCs w:val="22"/>
          <w:lang w:val="es-ES"/>
        </w:rPr>
        <w:tab/>
      </w:r>
      <w:r w:rsidRPr="00F52B90">
        <w:rPr>
          <w:b/>
          <w:noProof/>
          <w:lang w:val="es-ES"/>
        </w:rPr>
        <w:t>FORMA Y VÍA(S) DE ADMINISTRACIÓN</w:t>
      </w:r>
    </w:p>
    <w:p w14:paraId="6735985A" w14:textId="77777777" w:rsidR="00274C78" w:rsidRPr="00F52B90" w:rsidRDefault="00274C78" w:rsidP="005B710A">
      <w:pPr>
        <w:tabs>
          <w:tab w:val="clear" w:pos="567"/>
        </w:tabs>
        <w:spacing w:line="240" w:lineRule="auto"/>
        <w:rPr>
          <w:color w:val="000000"/>
          <w:szCs w:val="22"/>
          <w:lang w:val="es-ES"/>
        </w:rPr>
      </w:pPr>
    </w:p>
    <w:p w14:paraId="0E22AAB6" w14:textId="77777777" w:rsidR="00274C78" w:rsidRPr="00F52B90" w:rsidRDefault="00274C78" w:rsidP="005B710A">
      <w:pPr>
        <w:rPr>
          <w:noProof/>
          <w:lang w:val="es-ES"/>
        </w:rPr>
      </w:pPr>
      <w:r w:rsidRPr="001941EB">
        <w:rPr>
          <w:color w:val="000000"/>
          <w:szCs w:val="22"/>
          <w:shd w:val="clear" w:color="auto" w:fill="D9D9D9"/>
          <w:lang w:val="es-ES"/>
        </w:rPr>
        <w:t>Leer el prospecto antes de utilizar este medicamento</w:t>
      </w:r>
      <w:r w:rsidRPr="00F52B90">
        <w:rPr>
          <w:noProof/>
          <w:lang w:val="es-ES"/>
        </w:rPr>
        <w:t>.</w:t>
      </w:r>
    </w:p>
    <w:p w14:paraId="62FBBED0" w14:textId="77777777" w:rsidR="00752FA6" w:rsidRPr="00F52B90" w:rsidRDefault="00752FA6" w:rsidP="005B710A">
      <w:pPr>
        <w:tabs>
          <w:tab w:val="clear" w:pos="567"/>
        </w:tabs>
        <w:spacing w:line="240" w:lineRule="auto"/>
        <w:rPr>
          <w:color w:val="000000"/>
          <w:szCs w:val="22"/>
          <w:lang w:val="es-ES"/>
        </w:rPr>
      </w:pPr>
      <w:r w:rsidRPr="00F52B90">
        <w:rPr>
          <w:color w:val="000000"/>
          <w:szCs w:val="22"/>
          <w:lang w:val="es-ES"/>
        </w:rPr>
        <w:t>Vía oral.</w:t>
      </w:r>
    </w:p>
    <w:p w14:paraId="6ED42254" w14:textId="77777777" w:rsidR="00274C78" w:rsidRPr="00F52B90" w:rsidRDefault="00274C78" w:rsidP="005B710A">
      <w:pPr>
        <w:tabs>
          <w:tab w:val="clear" w:pos="567"/>
        </w:tabs>
        <w:spacing w:line="240" w:lineRule="auto"/>
        <w:rPr>
          <w:color w:val="000000"/>
          <w:szCs w:val="22"/>
          <w:lang w:val="es-ES"/>
        </w:rPr>
      </w:pPr>
    </w:p>
    <w:p w14:paraId="5B35D884" w14:textId="77777777" w:rsidR="00274C78" w:rsidRPr="00F52B90" w:rsidRDefault="00274C78" w:rsidP="005B710A">
      <w:pPr>
        <w:tabs>
          <w:tab w:val="clear" w:pos="567"/>
        </w:tabs>
        <w:spacing w:line="240" w:lineRule="auto"/>
        <w:rPr>
          <w:color w:val="000000"/>
          <w:szCs w:val="22"/>
          <w:lang w:val="es-ES"/>
        </w:rPr>
      </w:pPr>
    </w:p>
    <w:p w14:paraId="3BC01E4A"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6.</w:t>
      </w:r>
      <w:r w:rsidRPr="00F52B90">
        <w:rPr>
          <w:b/>
          <w:color w:val="000000"/>
          <w:szCs w:val="22"/>
          <w:lang w:val="es-ES"/>
        </w:rPr>
        <w:tab/>
      </w:r>
      <w:r w:rsidRPr="00F52B90">
        <w:rPr>
          <w:b/>
          <w:noProof/>
          <w:lang w:val="es-ES"/>
        </w:rPr>
        <w:t>ADVERTENCIA ESPECIAL DE QUE EL MEDICAMENTO DEBE MANTENERSE FUERA DE LA VISTA Y DEL ALCANCE DE LOS NIÑOS</w:t>
      </w:r>
    </w:p>
    <w:p w14:paraId="5456CAA8" w14:textId="77777777" w:rsidR="00274C78" w:rsidRPr="00F52B90" w:rsidRDefault="00274C78" w:rsidP="005B710A">
      <w:pPr>
        <w:tabs>
          <w:tab w:val="clear" w:pos="567"/>
        </w:tabs>
        <w:spacing w:line="240" w:lineRule="auto"/>
        <w:rPr>
          <w:color w:val="000000"/>
          <w:szCs w:val="22"/>
          <w:lang w:val="es-ES"/>
        </w:rPr>
      </w:pPr>
    </w:p>
    <w:p w14:paraId="20A97DB4" w14:textId="77777777" w:rsidR="00274C78" w:rsidRPr="00F52B90" w:rsidRDefault="00274C78" w:rsidP="005B710A">
      <w:pPr>
        <w:rPr>
          <w:noProof/>
          <w:lang w:val="es-ES"/>
        </w:rPr>
      </w:pPr>
      <w:r w:rsidRPr="00F52B90">
        <w:rPr>
          <w:noProof/>
          <w:lang w:val="es-ES"/>
        </w:rPr>
        <w:t xml:space="preserve">Mantener fuera </w:t>
      </w:r>
      <w:r w:rsidR="00752FA6" w:rsidRPr="00F52B90">
        <w:rPr>
          <w:noProof/>
          <w:lang w:val="es-ES"/>
        </w:rPr>
        <w:t xml:space="preserve">de la vista y </w:t>
      </w:r>
      <w:r w:rsidRPr="00F52B90">
        <w:rPr>
          <w:noProof/>
          <w:lang w:val="es-ES"/>
        </w:rPr>
        <w:t>del alcance de los niños.</w:t>
      </w:r>
    </w:p>
    <w:p w14:paraId="214820BC" w14:textId="77777777" w:rsidR="00274C78" w:rsidRPr="00F52B90" w:rsidRDefault="00274C78" w:rsidP="005B710A">
      <w:pPr>
        <w:tabs>
          <w:tab w:val="clear" w:pos="567"/>
        </w:tabs>
        <w:spacing w:line="240" w:lineRule="auto"/>
        <w:rPr>
          <w:color w:val="000000"/>
          <w:szCs w:val="22"/>
          <w:lang w:val="es-ES"/>
        </w:rPr>
      </w:pPr>
    </w:p>
    <w:p w14:paraId="671C8491" w14:textId="77777777" w:rsidR="00274C78" w:rsidRPr="00F52B90" w:rsidRDefault="00274C78" w:rsidP="005B710A">
      <w:pPr>
        <w:tabs>
          <w:tab w:val="clear" w:pos="567"/>
        </w:tabs>
        <w:spacing w:line="240" w:lineRule="auto"/>
        <w:rPr>
          <w:color w:val="000000"/>
          <w:szCs w:val="22"/>
          <w:lang w:val="es-ES"/>
        </w:rPr>
      </w:pPr>
    </w:p>
    <w:p w14:paraId="4C169853"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7.</w:t>
      </w:r>
      <w:r w:rsidRPr="00F52B90">
        <w:rPr>
          <w:b/>
          <w:color w:val="000000"/>
          <w:szCs w:val="22"/>
          <w:lang w:val="es-ES"/>
        </w:rPr>
        <w:tab/>
      </w:r>
      <w:r w:rsidRPr="00F52B90">
        <w:rPr>
          <w:b/>
          <w:noProof/>
          <w:lang w:val="es-ES"/>
        </w:rPr>
        <w:t>OTRA(S) ADVERTENCIA(S) ESPECIAL(ES), SI ES NECESARIO</w:t>
      </w:r>
    </w:p>
    <w:p w14:paraId="19DE8657" w14:textId="77777777" w:rsidR="00274C78" w:rsidRPr="00F52B90" w:rsidRDefault="00274C78" w:rsidP="005B710A">
      <w:pPr>
        <w:tabs>
          <w:tab w:val="clear" w:pos="567"/>
        </w:tabs>
        <w:spacing w:line="240" w:lineRule="auto"/>
        <w:rPr>
          <w:color w:val="000000"/>
          <w:szCs w:val="22"/>
          <w:lang w:val="es-ES"/>
        </w:rPr>
      </w:pPr>
    </w:p>
    <w:p w14:paraId="08D47773" w14:textId="77777777" w:rsidR="00274C78" w:rsidRPr="00F52B90" w:rsidRDefault="00274C78" w:rsidP="005B710A">
      <w:pPr>
        <w:tabs>
          <w:tab w:val="clear" w:pos="567"/>
        </w:tabs>
        <w:spacing w:line="240" w:lineRule="auto"/>
        <w:rPr>
          <w:color w:val="000000"/>
          <w:szCs w:val="22"/>
          <w:lang w:val="es-ES"/>
        </w:rPr>
      </w:pPr>
    </w:p>
    <w:p w14:paraId="59F720F6"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8.</w:t>
      </w:r>
      <w:r w:rsidRPr="00F52B90">
        <w:rPr>
          <w:b/>
          <w:color w:val="000000"/>
          <w:szCs w:val="22"/>
          <w:lang w:val="es-ES"/>
        </w:rPr>
        <w:tab/>
      </w:r>
      <w:r w:rsidRPr="00F52B90">
        <w:rPr>
          <w:b/>
          <w:noProof/>
          <w:lang w:val="es-ES"/>
        </w:rPr>
        <w:t>FECHA DE CADUCIDAD</w:t>
      </w:r>
    </w:p>
    <w:p w14:paraId="78B86152" w14:textId="77777777" w:rsidR="00274C78" w:rsidRPr="00F52B90" w:rsidRDefault="00274C78" w:rsidP="005B710A">
      <w:pPr>
        <w:tabs>
          <w:tab w:val="clear" w:pos="567"/>
        </w:tabs>
        <w:spacing w:line="240" w:lineRule="auto"/>
        <w:rPr>
          <w:color w:val="000000"/>
          <w:szCs w:val="22"/>
          <w:lang w:val="es-ES"/>
        </w:rPr>
      </w:pPr>
    </w:p>
    <w:p w14:paraId="547A6C77" w14:textId="77777777"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CAD</w:t>
      </w:r>
    </w:p>
    <w:p w14:paraId="779FFDCC" w14:textId="77777777" w:rsidR="00274C78" w:rsidRPr="00F52B90" w:rsidRDefault="00274C78" w:rsidP="005B710A">
      <w:pPr>
        <w:tabs>
          <w:tab w:val="clear" w:pos="567"/>
        </w:tabs>
        <w:spacing w:line="240" w:lineRule="auto"/>
        <w:rPr>
          <w:color w:val="000000"/>
          <w:szCs w:val="22"/>
          <w:lang w:val="es-ES"/>
        </w:rPr>
      </w:pPr>
    </w:p>
    <w:p w14:paraId="4FD882E1" w14:textId="77777777" w:rsidR="00274C78" w:rsidRPr="00F52B90" w:rsidRDefault="00274C78" w:rsidP="005B710A">
      <w:pPr>
        <w:tabs>
          <w:tab w:val="clear" w:pos="567"/>
        </w:tabs>
        <w:spacing w:line="240" w:lineRule="auto"/>
        <w:rPr>
          <w:color w:val="000000"/>
          <w:szCs w:val="22"/>
          <w:lang w:val="es-ES"/>
        </w:rPr>
      </w:pPr>
    </w:p>
    <w:p w14:paraId="4021D0AC"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9.</w:t>
      </w:r>
      <w:r w:rsidRPr="00F52B90">
        <w:rPr>
          <w:b/>
          <w:color w:val="000000"/>
          <w:szCs w:val="22"/>
          <w:lang w:val="es-ES"/>
        </w:rPr>
        <w:tab/>
      </w:r>
      <w:r w:rsidRPr="00F52B90">
        <w:rPr>
          <w:b/>
          <w:noProof/>
          <w:lang w:val="es-ES"/>
        </w:rPr>
        <w:t>CONDICIONES ESPECIALES DE CONSERVACIÓN</w:t>
      </w:r>
    </w:p>
    <w:p w14:paraId="6C4F35A4" w14:textId="77777777" w:rsidR="00274C78" w:rsidRPr="00F52B90" w:rsidRDefault="00274C78" w:rsidP="005B710A">
      <w:pPr>
        <w:tabs>
          <w:tab w:val="clear" w:pos="567"/>
        </w:tabs>
        <w:spacing w:line="240" w:lineRule="auto"/>
        <w:rPr>
          <w:iCs/>
          <w:color w:val="000000"/>
          <w:szCs w:val="22"/>
          <w:lang w:val="es-ES"/>
        </w:rPr>
      </w:pPr>
    </w:p>
    <w:p w14:paraId="7410237C" w14:textId="77777777" w:rsidR="00274C78" w:rsidRPr="00F52B90" w:rsidRDefault="00274C78" w:rsidP="005B710A">
      <w:pPr>
        <w:tabs>
          <w:tab w:val="clear" w:pos="567"/>
        </w:tabs>
        <w:spacing w:line="240" w:lineRule="auto"/>
        <w:ind w:left="567" w:hanging="567"/>
        <w:rPr>
          <w:color w:val="000000"/>
          <w:szCs w:val="22"/>
          <w:lang w:val="es-ES"/>
        </w:rPr>
      </w:pPr>
    </w:p>
    <w:p w14:paraId="2A2E4C8D" w14:textId="77777777" w:rsidR="00274C78" w:rsidRPr="00F52B90" w:rsidRDefault="00274C78" w:rsidP="005B710A">
      <w:pPr>
        <w:tabs>
          <w:tab w:val="clear" w:pos="567"/>
        </w:tabs>
        <w:spacing w:line="240" w:lineRule="auto"/>
        <w:ind w:left="567" w:hanging="567"/>
        <w:rPr>
          <w:color w:val="000000"/>
          <w:szCs w:val="22"/>
          <w:lang w:val="es-ES"/>
        </w:rPr>
      </w:pPr>
    </w:p>
    <w:p w14:paraId="4D3B847B"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lastRenderedPageBreak/>
        <w:t>10.</w:t>
      </w:r>
      <w:r w:rsidRPr="00F52B90">
        <w:rPr>
          <w:b/>
          <w:color w:val="000000"/>
          <w:szCs w:val="22"/>
          <w:lang w:val="es-ES"/>
        </w:rPr>
        <w:tab/>
      </w:r>
      <w:r w:rsidRPr="00F52B90">
        <w:rPr>
          <w:b/>
          <w:noProof/>
          <w:lang w:val="es-ES"/>
        </w:rPr>
        <w:t>PRECAUCIONES ESPECIALES DE ELIMINACIÓN DEL MEDICAMENTO NO UTILIZADO Y DE LOS MATERIALES DERIVADOS DE SU USO (CUANDO CORRESPONDA)</w:t>
      </w:r>
    </w:p>
    <w:p w14:paraId="7F56328E" w14:textId="77777777" w:rsidR="00274C78" w:rsidRPr="00F52B90" w:rsidRDefault="00274C78" w:rsidP="005B710A">
      <w:pPr>
        <w:tabs>
          <w:tab w:val="clear" w:pos="567"/>
        </w:tabs>
        <w:spacing w:line="240" w:lineRule="auto"/>
        <w:rPr>
          <w:bCs/>
          <w:color w:val="000000"/>
          <w:szCs w:val="22"/>
          <w:lang w:val="es-ES"/>
        </w:rPr>
      </w:pPr>
    </w:p>
    <w:p w14:paraId="28DE638E" w14:textId="77777777" w:rsidR="00274C78" w:rsidRPr="00F52B90" w:rsidRDefault="00274C78" w:rsidP="005B710A">
      <w:pPr>
        <w:tabs>
          <w:tab w:val="clear" w:pos="567"/>
        </w:tabs>
        <w:spacing w:line="240" w:lineRule="auto"/>
        <w:rPr>
          <w:bCs/>
          <w:color w:val="000000"/>
          <w:szCs w:val="22"/>
          <w:lang w:val="es-ES"/>
        </w:rPr>
      </w:pPr>
    </w:p>
    <w:p w14:paraId="769DFCB3" w14:textId="77777777" w:rsidR="00274C78" w:rsidRPr="00F52B90" w:rsidRDefault="00274C78" w:rsidP="005B710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t>11.</w:t>
      </w:r>
      <w:r w:rsidRPr="00F52B90">
        <w:rPr>
          <w:b/>
          <w:color w:val="000000"/>
          <w:szCs w:val="22"/>
          <w:lang w:val="es-ES"/>
        </w:rPr>
        <w:tab/>
      </w:r>
      <w:r w:rsidRPr="00F52B90">
        <w:rPr>
          <w:b/>
          <w:noProof/>
          <w:lang w:val="es-ES"/>
        </w:rPr>
        <w:t>NOMBRE Y DIRECCIÓN DEL TITULAR DE LA AUTORIZACIÓN DE COMERCIALIZACIÓN</w:t>
      </w:r>
    </w:p>
    <w:p w14:paraId="25F44F1F" w14:textId="77777777" w:rsidR="00274C78" w:rsidRPr="00F52B90" w:rsidRDefault="00274C78" w:rsidP="005B710A">
      <w:pPr>
        <w:keepNext/>
        <w:tabs>
          <w:tab w:val="clear" w:pos="567"/>
        </w:tabs>
        <w:spacing w:line="240" w:lineRule="auto"/>
        <w:rPr>
          <w:color w:val="000000"/>
          <w:szCs w:val="22"/>
          <w:lang w:val="es-ES"/>
        </w:rPr>
      </w:pPr>
    </w:p>
    <w:p w14:paraId="4B517982" w14:textId="77777777" w:rsidR="00D213C2" w:rsidRPr="00F52B90" w:rsidRDefault="00D213C2" w:rsidP="00D213C2">
      <w:pPr>
        <w:spacing w:line="240" w:lineRule="auto"/>
        <w:rPr>
          <w:spacing w:val="-1"/>
          <w:lang w:val="en-GB"/>
        </w:rPr>
      </w:pPr>
      <w:r w:rsidRPr="00F52B90">
        <w:rPr>
          <w:spacing w:val="-1"/>
          <w:lang w:val="en-GB"/>
        </w:rPr>
        <w:t>Accord Healthcare S.L.U.</w:t>
      </w:r>
    </w:p>
    <w:p w14:paraId="0FAF5C93" w14:textId="77777777" w:rsidR="00D213C2" w:rsidRPr="001941EB" w:rsidRDefault="00D213C2" w:rsidP="00D213C2">
      <w:pPr>
        <w:spacing w:line="240" w:lineRule="auto"/>
        <w:rPr>
          <w:spacing w:val="-1"/>
          <w:lang w:val="es-ES"/>
        </w:rPr>
      </w:pPr>
      <w:proofErr w:type="spellStart"/>
      <w:r w:rsidRPr="001941EB">
        <w:rPr>
          <w:spacing w:val="-1"/>
          <w:lang w:val="es-ES"/>
        </w:rPr>
        <w:t>World</w:t>
      </w:r>
      <w:proofErr w:type="spellEnd"/>
      <w:r w:rsidRPr="001941EB">
        <w:rPr>
          <w:spacing w:val="-1"/>
          <w:lang w:val="es-ES"/>
        </w:rPr>
        <w:t xml:space="preserve"> </w:t>
      </w:r>
      <w:proofErr w:type="spellStart"/>
      <w:r w:rsidRPr="001941EB">
        <w:rPr>
          <w:spacing w:val="-1"/>
          <w:lang w:val="es-ES"/>
        </w:rPr>
        <w:t>Trade</w:t>
      </w:r>
      <w:proofErr w:type="spellEnd"/>
      <w:r w:rsidRPr="001941EB">
        <w:rPr>
          <w:spacing w:val="-1"/>
          <w:lang w:val="es-ES"/>
        </w:rPr>
        <w:t xml:space="preserve"> Center, Moll de Barcelona, s/n</w:t>
      </w:r>
    </w:p>
    <w:p w14:paraId="557F3FE7" w14:textId="77777777" w:rsidR="00D213C2" w:rsidRPr="001941EB" w:rsidRDefault="00D213C2" w:rsidP="00D213C2">
      <w:pPr>
        <w:spacing w:line="240" w:lineRule="auto"/>
        <w:rPr>
          <w:spacing w:val="-1"/>
          <w:lang w:val="es-ES"/>
        </w:rPr>
      </w:pPr>
      <w:proofErr w:type="spellStart"/>
      <w:r w:rsidRPr="001941EB">
        <w:rPr>
          <w:spacing w:val="-1"/>
          <w:lang w:val="es-ES"/>
        </w:rPr>
        <w:t>Edifici</w:t>
      </w:r>
      <w:proofErr w:type="spellEnd"/>
      <w:r w:rsidRPr="001941EB">
        <w:rPr>
          <w:spacing w:val="-1"/>
          <w:lang w:val="es-ES"/>
        </w:rPr>
        <w:t xml:space="preserve"> </w:t>
      </w:r>
      <w:proofErr w:type="spellStart"/>
      <w:r w:rsidRPr="001941EB">
        <w:rPr>
          <w:spacing w:val="-1"/>
          <w:lang w:val="es-ES"/>
        </w:rPr>
        <w:t>Est</w:t>
      </w:r>
      <w:proofErr w:type="spellEnd"/>
      <w:r w:rsidRPr="001941EB">
        <w:rPr>
          <w:spacing w:val="-1"/>
          <w:lang w:val="es-ES"/>
        </w:rPr>
        <w:t>, 6a Planta</w:t>
      </w:r>
    </w:p>
    <w:p w14:paraId="0DC36C38" w14:textId="77777777" w:rsidR="00D213C2" w:rsidRPr="001941EB" w:rsidRDefault="00D213C2" w:rsidP="00D213C2">
      <w:pPr>
        <w:spacing w:line="240" w:lineRule="auto"/>
        <w:rPr>
          <w:spacing w:val="-1"/>
          <w:lang w:val="es-ES"/>
        </w:rPr>
      </w:pPr>
      <w:r w:rsidRPr="001941EB">
        <w:rPr>
          <w:spacing w:val="-1"/>
          <w:lang w:val="es-ES"/>
        </w:rPr>
        <w:t>08039 Barcelona</w:t>
      </w:r>
    </w:p>
    <w:p w14:paraId="5DBF41BD" w14:textId="7B0D3709" w:rsidR="0004410B" w:rsidRPr="00F52B90" w:rsidRDefault="00D213C2" w:rsidP="005B710A">
      <w:pPr>
        <w:spacing w:line="240" w:lineRule="auto"/>
        <w:rPr>
          <w:color w:val="000000"/>
          <w:lang w:val="es-ES"/>
        </w:rPr>
      </w:pPr>
      <w:r w:rsidRPr="00F52B90">
        <w:rPr>
          <w:spacing w:val="-1"/>
          <w:lang w:val="es-ES"/>
        </w:rPr>
        <w:t>España</w:t>
      </w:r>
    </w:p>
    <w:p w14:paraId="0D49E3E1" w14:textId="77777777" w:rsidR="00274C78" w:rsidRPr="00F52B90" w:rsidRDefault="00274C78" w:rsidP="005B710A">
      <w:pPr>
        <w:tabs>
          <w:tab w:val="clear" w:pos="567"/>
        </w:tabs>
        <w:spacing w:line="240" w:lineRule="auto"/>
        <w:rPr>
          <w:color w:val="000000"/>
          <w:szCs w:val="22"/>
          <w:lang w:val="es-ES"/>
        </w:rPr>
      </w:pPr>
    </w:p>
    <w:p w14:paraId="66B7D7A6" w14:textId="77777777" w:rsidR="00274C78" w:rsidRPr="00F52B90" w:rsidRDefault="00274C78" w:rsidP="005B710A">
      <w:pPr>
        <w:tabs>
          <w:tab w:val="clear" w:pos="567"/>
        </w:tabs>
        <w:spacing w:line="240" w:lineRule="auto"/>
        <w:rPr>
          <w:color w:val="000000"/>
          <w:szCs w:val="22"/>
          <w:lang w:val="es-ES"/>
        </w:rPr>
      </w:pPr>
    </w:p>
    <w:p w14:paraId="35D8DBE3"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s-ES"/>
        </w:rPr>
      </w:pPr>
      <w:r w:rsidRPr="00F52B90">
        <w:rPr>
          <w:b/>
          <w:color w:val="000000"/>
          <w:szCs w:val="22"/>
          <w:lang w:val="es-ES"/>
        </w:rPr>
        <w:t>12.</w:t>
      </w:r>
      <w:r w:rsidRPr="00F52B90">
        <w:rPr>
          <w:b/>
          <w:color w:val="000000"/>
          <w:szCs w:val="22"/>
          <w:lang w:val="es-ES"/>
        </w:rPr>
        <w:tab/>
      </w:r>
      <w:r w:rsidRPr="00F52B90">
        <w:rPr>
          <w:b/>
          <w:noProof/>
          <w:lang w:val="es-ES"/>
        </w:rPr>
        <w:t>NÚMERO(S) DE AUTORIZACIÓN DE COMERCIALIZACIÓN</w:t>
      </w:r>
    </w:p>
    <w:p w14:paraId="76EF426A" w14:textId="77777777" w:rsidR="00B73198" w:rsidRDefault="00B73198" w:rsidP="007124A4">
      <w:pPr>
        <w:spacing w:line="240" w:lineRule="auto"/>
        <w:rPr>
          <w:noProof/>
          <w:szCs w:val="22"/>
        </w:rPr>
      </w:pPr>
    </w:p>
    <w:p w14:paraId="1DE7C4EF" w14:textId="2C634232" w:rsidR="007124A4" w:rsidRPr="00F52B90" w:rsidRDefault="007124A4" w:rsidP="007124A4">
      <w:pPr>
        <w:spacing w:line="240" w:lineRule="auto"/>
        <w:rPr>
          <w:noProof/>
          <w:szCs w:val="22"/>
        </w:rPr>
      </w:pPr>
      <w:r w:rsidRPr="00F52B90">
        <w:rPr>
          <w:noProof/>
          <w:szCs w:val="22"/>
        </w:rPr>
        <w:t>EU/1/24/1845/005</w:t>
      </w:r>
    </w:p>
    <w:p w14:paraId="5F7ACC87" w14:textId="77777777" w:rsidR="007124A4" w:rsidRPr="00F52B90" w:rsidRDefault="007124A4" w:rsidP="007124A4">
      <w:pPr>
        <w:spacing w:line="240" w:lineRule="auto"/>
        <w:rPr>
          <w:noProof/>
          <w:szCs w:val="22"/>
        </w:rPr>
      </w:pPr>
      <w:r w:rsidRPr="00F52B90">
        <w:rPr>
          <w:noProof/>
          <w:szCs w:val="22"/>
        </w:rPr>
        <w:t>EU/1/24/1845/007</w:t>
      </w:r>
    </w:p>
    <w:p w14:paraId="050550BB" w14:textId="77777777" w:rsidR="007124A4" w:rsidRPr="00F52B90" w:rsidRDefault="007124A4" w:rsidP="007124A4">
      <w:pPr>
        <w:spacing w:line="240" w:lineRule="auto"/>
        <w:rPr>
          <w:noProof/>
          <w:szCs w:val="22"/>
        </w:rPr>
      </w:pPr>
      <w:r w:rsidRPr="00F52B90">
        <w:rPr>
          <w:noProof/>
          <w:szCs w:val="22"/>
        </w:rPr>
        <w:t>EU/1/24/1845/006</w:t>
      </w:r>
    </w:p>
    <w:p w14:paraId="37F6C8D0" w14:textId="77777777" w:rsidR="007124A4" w:rsidRDefault="007124A4" w:rsidP="007124A4">
      <w:pPr>
        <w:spacing w:line="240" w:lineRule="auto"/>
        <w:rPr>
          <w:noProof/>
          <w:szCs w:val="22"/>
        </w:rPr>
      </w:pPr>
      <w:r w:rsidRPr="00F52B90">
        <w:rPr>
          <w:noProof/>
          <w:szCs w:val="22"/>
        </w:rPr>
        <w:t>EU/1/24/1845/008</w:t>
      </w:r>
    </w:p>
    <w:p w14:paraId="64C5D27F" w14:textId="77777777" w:rsidR="00DF27FB" w:rsidRPr="00F52B90" w:rsidRDefault="00DF27FB" w:rsidP="005B710A">
      <w:pPr>
        <w:tabs>
          <w:tab w:val="clear" w:pos="567"/>
        </w:tabs>
        <w:spacing w:line="240" w:lineRule="auto"/>
        <w:rPr>
          <w:noProof/>
          <w:color w:val="000000"/>
          <w:szCs w:val="22"/>
          <w:lang w:val="es-ES"/>
        </w:rPr>
      </w:pPr>
    </w:p>
    <w:p w14:paraId="14294288" w14:textId="77777777" w:rsidR="00274C78" w:rsidRPr="00F52B90" w:rsidRDefault="00274C78" w:rsidP="005B710A">
      <w:pPr>
        <w:tabs>
          <w:tab w:val="clear" w:pos="567"/>
        </w:tabs>
        <w:spacing w:line="240" w:lineRule="auto"/>
        <w:rPr>
          <w:color w:val="000000"/>
          <w:szCs w:val="22"/>
          <w:lang w:val="es-ES"/>
        </w:rPr>
      </w:pPr>
    </w:p>
    <w:p w14:paraId="0DEA2092"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13.</w:t>
      </w:r>
      <w:r w:rsidRPr="00F52B90">
        <w:rPr>
          <w:b/>
          <w:color w:val="000000"/>
          <w:szCs w:val="22"/>
          <w:lang w:val="es-ES"/>
        </w:rPr>
        <w:tab/>
      </w:r>
      <w:r w:rsidRPr="00F52B90">
        <w:rPr>
          <w:b/>
          <w:noProof/>
          <w:lang w:val="es-ES"/>
        </w:rPr>
        <w:t>NÚMERO DE LOTE</w:t>
      </w:r>
    </w:p>
    <w:p w14:paraId="69F02740" w14:textId="77777777" w:rsidR="00274C78" w:rsidRPr="00F52B90" w:rsidRDefault="00274C78" w:rsidP="005B710A">
      <w:pPr>
        <w:tabs>
          <w:tab w:val="clear" w:pos="567"/>
        </w:tabs>
        <w:spacing w:line="240" w:lineRule="auto"/>
        <w:rPr>
          <w:iCs/>
          <w:color w:val="000000"/>
          <w:szCs w:val="22"/>
          <w:lang w:val="es-ES"/>
        </w:rPr>
      </w:pPr>
    </w:p>
    <w:p w14:paraId="3D1EB484" w14:textId="77777777" w:rsidR="00274C78" w:rsidRPr="00F52B90" w:rsidRDefault="00274C78" w:rsidP="005B710A">
      <w:pPr>
        <w:tabs>
          <w:tab w:val="clear" w:pos="567"/>
        </w:tabs>
        <w:spacing w:line="240" w:lineRule="auto"/>
        <w:rPr>
          <w:iCs/>
          <w:color w:val="000000"/>
          <w:szCs w:val="22"/>
          <w:lang w:val="es-ES"/>
        </w:rPr>
      </w:pPr>
      <w:r w:rsidRPr="00F52B90">
        <w:rPr>
          <w:iCs/>
          <w:color w:val="000000"/>
          <w:szCs w:val="22"/>
          <w:lang w:val="es-ES"/>
        </w:rPr>
        <w:t>Lote</w:t>
      </w:r>
    </w:p>
    <w:p w14:paraId="5E0005DE" w14:textId="77777777" w:rsidR="00274C78" w:rsidRPr="00F52B90" w:rsidRDefault="00274C78" w:rsidP="005B710A">
      <w:pPr>
        <w:tabs>
          <w:tab w:val="clear" w:pos="567"/>
        </w:tabs>
        <w:spacing w:line="240" w:lineRule="auto"/>
        <w:rPr>
          <w:color w:val="000000"/>
          <w:szCs w:val="22"/>
          <w:lang w:val="es-ES"/>
        </w:rPr>
      </w:pPr>
    </w:p>
    <w:p w14:paraId="41EDEE4A" w14:textId="77777777" w:rsidR="00274C78" w:rsidRPr="00F52B90" w:rsidRDefault="00274C78" w:rsidP="005B710A">
      <w:pPr>
        <w:tabs>
          <w:tab w:val="clear" w:pos="567"/>
        </w:tabs>
        <w:spacing w:line="240" w:lineRule="auto"/>
        <w:rPr>
          <w:color w:val="000000"/>
          <w:szCs w:val="22"/>
          <w:lang w:val="es-ES"/>
        </w:rPr>
      </w:pPr>
    </w:p>
    <w:p w14:paraId="5FDB6226"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14.</w:t>
      </w:r>
      <w:r w:rsidRPr="00F52B90">
        <w:rPr>
          <w:b/>
          <w:color w:val="000000"/>
          <w:szCs w:val="22"/>
          <w:lang w:val="es-ES"/>
        </w:rPr>
        <w:tab/>
      </w:r>
      <w:r w:rsidRPr="00F52B90">
        <w:rPr>
          <w:b/>
          <w:noProof/>
          <w:lang w:val="es-ES"/>
        </w:rPr>
        <w:t>CONDICIONES GENERALES DE DISPENSACIÓN</w:t>
      </w:r>
    </w:p>
    <w:p w14:paraId="7E5140C4" w14:textId="77777777" w:rsidR="00274C78" w:rsidRPr="00F52B90" w:rsidRDefault="00274C78" w:rsidP="005B710A">
      <w:pPr>
        <w:tabs>
          <w:tab w:val="clear" w:pos="567"/>
        </w:tabs>
        <w:spacing w:line="240" w:lineRule="auto"/>
        <w:rPr>
          <w:color w:val="000000"/>
          <w:szCs w:val="22"/>
          <w:lang w:val="es-ES"/>
        </w:rPr>
      </w:pPr>
    </w:p>
    <w:p w14:paraId="0E2E8DCD" w14:textId="77777777" w:rsidR="00274C78" w:rsidRPr="00F52B90" w:rsidRDefault="00274C78" w:rsidP="005B710A">
      <w:pPr>
        <w:tabs>
          <w:tab w:val="clear" w:pos="567"/>
        </w:tabs>
        <w:spacing w:line="240" w:lineRule="auto"/>
        <w:rPr>
          <w:color w:val="000000"/>
          <w:szCs w:val="22"/>
          <w:lang w:val="es-ES"/>
        </w:rPr>
      </w:pPr>
    </w:p>
    <w:p w14:paraId="2B02A8D9"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15.</w:t>
      </w:r>
      <w:r w:rsidRPr="00F52B90">
        <w:rPr>
          <w:b/>
          <w:color w:val="000000"/>
          <w:szCs w:val="22"/>
          <w:lang w:val="es-ES"/>
        </w:rPr>
        <w:tab/>
      </w:r>
      <w:r w:rsidRPr="00F52B90">
        <w:rPr>
          <w:b/>
          <w:noProof/>
          <w:lang w:val="es-ES"/>
        </w:rPr>
        <w:t>INSTRUCCIONES DE USO</w:t>
      </w:r>
    </w:p>
    <w:p w14:paraId="2014493A" w14:textId="77777777" w:rsidR="00274C78" w:rsidRPr="00F52B90" w:rsidRDefault="00274C78" w:rsidP="005B710A">
      <w:pPr>
        <w:tabs>
          <w:tab w:val="clear" w:pos="567"/>
        </w:tabs>
        <w:spacing w:line="240" w:lineRule="auto"/>
        <w:ind w:right="113"/>
        <w:rPr>
          <w:color w:val="000000"/>
          <w:szCs w:val="22"/>
          <w:lang w:val="es-ES"/>
        </w:rPr>
      </w:pPr>
    </w:p>
    <w:p w14:paraId="4549F8FB" w14:textId="77777777" w:rsidR="00274C78" w:rsidRPr="00F52B90" w:rsidRDefault="00274C78" w:rsidP="005B710A">
      <w:pPr>
        <w:tabs>
          <w:tab w:val="clear" w:pos="567"/>
        </w:tabs>
        <w:spacing w:line="240" w:lineRule="auto"/>
        <w:rPr>
          <w:color w:val="000000"/>
          <w:szCs w:val="22"/>
          <w:lang w:val="es-ES"/>
        </w:rPr>
      </w:pPr>
    </w:p>
    <w:p w14:paraId="41E196E4"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16.</w:t>
      </w:r>
      <w:r w:rsidRPr="00F52B90">
        <w:rPr>
          <w:b/>
          <w:color w:val="000000"/>
          <w:szCs w:val="22"/>
          <w:lang w:val="es-ES"/>
        </w:rPr>
        <w:tab/>
      </w:r>
      <w:r w:rsidRPr="00F52B90">
        <w:rPr>
          <w:b/>
          <w:noProof/>
          <w:lang w:val="es-ES"/>
        </w:rPr>
        <w:t>INFORMACIÓN EN BRAILLE</w:t>
      </w:r>
    </w:p>
    <w:p w14:paraId="06667D47" w14:textId="77777777" w:rsidR="00274C78" w:rsidRPr="00F52B90" w:rsidRDefault="00274C78" w:rsidP="005B710A">
      <w:pPr>
        <w:tabs>
          <w:tab w:val="clear" w:pos="567"/>
        </w:tabs>
        <w:spacing w:line="240" w:lineRule="auto"/>
        <w:rPr>
          <w:color w:val="000000"/>
          <w:szCs w:val="22"/>
          <w:lang w:val="es-ES"/>
        </w:rPr>
      </w:pPr>
    </w:p>
    <w:p w14:paraId="24E0B51B" w14:textId="4F29B6D9" w:rsidR="00274C78" w:rsidRPr="001941EB" w:rsidRDefault="00371AC6" w:rsidP="005B710A">
      <w:pPr>
        <w:tabs>
          <w:tab w:val="clear" w:pos="567"/>
        </w:tabs>
        <w:spacing w:line="240" w:lineRule="auto"/>
        <w:rPr>
          <w:color w:val="000000"/>
          <w:szCs w:val="22"/>
          <w:lang w:val="es-ES"/>
        </w:rPr>
      </w:pPr>
      <w:proofErr w:type="spellStart"/>
      <w:r w:rsidRPr="001941EB">
        <w:rPr>
          <w:color w:val="000000"/>
          <w:szCs w:val="22"/>
          <w:lang w:val="es-ES"/>
        </w:rPr>
        <w:t>Nilotinib</w:t>
      </w:r>
      <w:proofErr w:type="spellEnd"/>
      <w:r w:rsidRPr="001941EB">
        <w:rPr>
          <w:color w:val="000000"/>
          <w:szCs w:val="22"/>
          <w:lang w:val="es-ES"/>
        </w:rPr>
        <w:t xml:space="preserve"> Accord</w:t>
      </w:r>
      <w:r w:rsidR="00274C78" w:rsidRPr="001941EB">
        <w:rPr>
          <w:color w:val="000000"/>
          <w:szCs w:val="22"/>
          <w:lang w:val="es-ES"/>
        </w:rPr>
        <w:t xml:space="preserve"> 150 mg</w:t>
      </w:r>
    </w:p>
    <w:p w14:paraId="5B909C02" w14:textId="77777777" w:rsidR="00D361A8" w:rsidRPr="001941EB" w:rsidRDefault="00D361A8" w:rsidP="005B710A">
      <w:pPr>
        <w:tabs>
          <w:tab w:val="clear" w:pos="567"/>
        </w:tabs>
        <w:spacing w:line="240" w:lineRule="auto"/>
        <w:rPr>
          <w:color w:val="000000"/>
          <w:szCs w:val="22"/>
          <w:lang w:val="es-ES"/>
        </w:rPr>
      </w:pPr>
    </w:p>
    <w:p w14:paraId="55BDD257" w14:textId="77777777" w:rsidR="00C0594E" w:rsidRPr="001941EB" w:rsidRDefault="00C0594E" w:rsidP="005B710A">
      <w:pPr>
        <w:tabs>
          <w:tab w:val="clear" w:pos="567"/>
        </w:tabs>
        <w:spacing w:line="240" w:lineRule="auto"/>
        <w:rPr>
          <w:color w:val="000000"/>
          <w:szCs w:val="22"/>
          <w:lang w:val="es-ES"/>
        </w:rPr>
      </w:pPr>
    </w:p>
    <w:p w14:paraId="6E3B36BC" w14:textId="77777777" w:rsidR="00D361A8" w:rsidRPr="00F52B90" w:rsidRDefault="00D361A8" w:rsidP="005B710A">
      <w:pPr>
        <w:widowControl w:val="0"/>
        <w:pBdr>
          <w:top w:val="single" w:sz="4" w:space="1" w:color="auto"/>
          <w:left w:val="single" w:sz="4" w:space="4" w:color="auto"/>
          <w:bottom w:val="single" w:sz="4" w:space="1" w:color="auto"/>
          <w:right w:val="single" w:sz="4" w:space="4" w:color="auto"/>
        </w:pBdr>
        <w:ind w:left="-3"/>
        <w:rPr>
          <w:i/>
          <w:noProof/>
          <w:szCs w:val="22"/>
          <w:lang w:val="es-ES"/>
        </w:rPr>
      </w:pPr>
      <w:r w:rsidRPr="00F52B90">
        <w:rPr>
          <w:b/>
          <w:noProof/>
          <w:szCs w:val="22"/>
          <w:lang w:val="es-ES"/>
        </w:rPr>
        <w:t>17.</w:t>
      </w:r>
      <w:r w:rsidRPr="00F52B90">
        <w:rPr>
          <w:b/>
          <w:noProof/>
          <w:szCs w:val="22"/>
          <w:lang w:val="es-ES"/>
        </w:rPr>
        <w:tab/>
        <w:t>IDENTIFICADOR ÚNICO – CÓDIGO DE BARRAS 2D</w:t>
      </w:r>
    </w:p>
    <w:p w14:paraId="70AFB00C" w14:textId="77777777" w:rsidR="00D361A8" w:rsidRPr="00F52B90" w:rsidRDefault="00D361A8" w:rsidP="005B710A">
      <w:pPr>
        <w:widowControl w:val="0"/>
        <w:rPr>
          <w:noProof/>
          <w:szCs w:val="22"/>
          <w:lang w:val="es-ES"/>
        </w:rPr>
      </w:pPr>
    </w:p>
    <w:p w14:paraId="1F01AFFA" w14:textId="77777777" w:rsidR="00D361A8" w:rsidRPr="00F52B90" w:rsidRDefault="00D361A8" w:rsidP="005B710A">
      <w:pPr>
        <w:widowControl w:val="0"/>
        <w:rPr>
          <w:noProof/>
          <w:szCs w:val="22"/>
          <w:lang w:val="es-ES"/>
        </w:rPr>
      </w:pPr>
      <w:r w:rsidRPr="00F52B90">
        <w:rPr>
          <w:noProof/>
          <w:szCs w:val="22"/>
          <w:shd w:val="pct15" w:color="auto" w:fill="auto"/>
          <w:lang w:val="es-ES"/>
        </w:rPr>
        <w:t>Incluido el código de barras 2D que lleva el identificador único.</w:t>
      </w:r>
    </w:p>
    <w:p w14:paraId="1EC8C7CA" w14:textId="77777777" w:rsidR="00D361A8" w:rsidRPr="00F52B90" w:rsidRDefault="00D361A8" w:rsidP="005B710A">
      <w:pPr>
        <w:widowControl w:val="0"/>
        <w:rPr>
          <w:noProof/>
          <w:szCs w:val="22"/>
          <w:lang w:val="es-ES"/>
        </w:rPr>
      </w:pPr>
    </w:p>
    <w:p w14:paraId="17A54C2E" w14:textId="77777777" w:rsidR="00D361A8" w:rsidRPr="00F52B90" w:rsidRDefault="00D361A8" w:rsidP="005B710A">
      <w:pPr>
        <w:widowControl w:val="0"/>
        <w:rPr>
          <w:noProof/>
          <w:szCs w:val="22"/>
          <w:lang w:val="es-ES"/>
        </w:rPr>
      </w:pPr>
    </w:p>
    <w:p w14:paraId="3B68323D" w14:textId="77777777" w:rsidR="00D361A8" w:rsidRPr="00F52B90" w:rsidRDefault="00D361A8" w:rsidP="005B710A">
      <w:pPr>
        <w:widowControl w:val="0"/>
        <w:pBdr>
          <w:top w:val="single" w:sz="4" w:space="1" w:color="auto"/>
          <w:left w:val="single" w:sz="4" w:space="4" w:color="auto"/>
          <w:bottom w:val="single" w:sz="4" w:space="1" w:color="auto"/>
          <w:right w:val="single" w:sz="4" w:space="4" w:color="auto"/>
        </w:pBdr>
        <w:ind w:left="-3"/>
        <w:rPr>
          <w:i/>
          <w:noProof/>
          <w:szCs w:val="22"/>
          <w:lang w:val="es-ES"/>
        </w:rPr>
      </w:pPr>
      <w:r w:rsidRPr="00F52B90">
        <w:rPr>
          <w:b/>
          <w:noProof/>
          <w:szCs w:val="22"/>
          <w:lang w:val="es-ES"/>
        </w:rPr>
        <w:t>18.</w:t>
      </w:r>
      <w:r w:rsidRPr="00F52B90">
        <w:rPr>
          <w:b/>
          <w:noProof/>
          <w:szCs w:val="22"/>
          <w:lang w:val="es-ES"/>
        </w:rPr>
        <w:tab/>
        <w:t>IDENTIFICADOR ÚNICO – INFORMACIÓN EN CARACTERES VISUALES</w:t>
      </w:r>
    </w:p>
    <w:p w14:paraId="275C2A79" w14:textId="77777777" w:rsidR="00D361A8" w:rsidRPr="00F52B90" w:rsidRDefault="00D361A8" w:rsidP="005B710A">
      <w:pPr>
        <w:widowControl w:val="0"/>
        <w:rPr>
          <w:noProof/>
          <w:szCs w:val="22"/>
          <w:lang w:val="es-ES"/>
        </w:rPr>
      </w:pPr>
    </w:p>
    <w:p w14:paraId="15D63568" w14:textId="26309CC0" w:rsidR="00D361A8" w:rsidRPr="00F52B90" w:rsidRDefault="00D361A8" w:rsidP="005B710A">
      <w:pPr>
        <w:widowControl w:val="0"/>
        <w:rPr>
          <w:szCs w:val="22"/>
          <w:lang w:val="es-ES"/>
        </w:rPr>
      </w:pPr>
      <w:r w:rsidRPr="00F52B90">
        <w:rPr>
          <w:szCs w:val="22"/>
          <w:lang w:val="es-ES"/>
        </w:rPr>
        <w:t>PC</w:t>
      </w:r>
    </w:p>
    <w:p w14:paraId="55CB9B44" w14:textId="31FA2D2B" w:rsidR="00D361A8" w:rsidRPr="00F52B90" w:rsidRDefault="00D361A8" w:rsidP="005B710A">
      <w:pPr>
        <w:widowControl w:val="0"/>
        <w:rPr>
          <w:szCs w:val="22"/>
          <w:lang w:val="es-ES"/>
        </w:rPr>
      </w:pPr>
      <w:r w:rsidRPr="00F52B90">
        <w:rPr>
          <w:szCs w:val="22"/>
          <w:lang w:val="es-ES"/>
        </w:rPr>
        <w:t>SN</w:t>
      </w:r>
    </w:p>
    <w:p w14:paraId="7F105A4A" w14:textId="65A3A608" w:rsidR="00D361A8" w:rsidRPr="00F52B90" w:rsidRDefault="00D361A8" w:rsidP="005B710A">
      <w:pPr>
        <w:widowControl w:val="0"/>
        <w:rPr>
          <w:szCs w:val="22"/>
          <w:lang w:val="es-ES"/>
        </w:rPr>
      </w:pPr>
      <w:r w:rsidRPr="00F52B90">
        <w:rPr>
          <w:szCs w:val="22"/>
          <w:lang w:val="es-ES"/>
        </w:rPr>
        <w:t>NN</w:t>
      </w:r>
    </w:p>
    <w:p w14:paraId="3164B9E0" w14:textId="77777777" w:rsidR="008155A7" w:rsidRPr="00F52B90" w:rsidRDefault="008155A7" w:rsidP="005B710A">
      <w:pPr>
        <w:widowControl w:val="0"/>
        <w:rPr>
          <w:szCs w:val="22"/>
          <w:shd w:val="pct15" w:color="auto" w:fill="auto"/>
          <w:lang w:val="es-ES"/>
        </w:rPr>
      </w:pPr>
    </w:p>
    <w:p w14:paraId="003B9CEC" w14:textId="77777777" w:rsidR="00274C78" w:rsidRPr="001941EB" w:rsidRDefault="00274C78" w:rsidP="005B710A">
      <w:pPr>
        <w:spacing w:line="240" w:lineRule="auto"/>
        <w:rPr>
          <w:color w:val="000000"/>
          <w:szCs w:val="22"/>
          <w:lang w:val="es-ES"/>
        </w:rPr>
      </w:pPr>
      <w:r w:rsidRPr="001941EB">
        <w:rPr>
          <w:b/>
          <w:color w:val="000000"/>
          <w:szCs w:val="22"/>
          <w:lang w:val="es-ES"/>
        </w:rPr>
        <w:br w:type="page"/>
      </w:r>
    </w:p>
    <w:p w14:paraId="50D0FD76"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b/>
          <w:noProof/>
          <w:lang w:val="es-ES"/>
        </w:rPr>
      </w:pPr>
      <w:r w:rsidRPr="00F52B90">
        <w:rPr>
          <w:b/>
          <w:noProof/>
          <w:lang w:val="es-ES"/>
        </w:rPr>
        <w:lastRenderedPageBreak/>
        <w:t>INFORMACIÓN QUE DEBE FIGURAR EN EL EMBALAJE EXTERIOR</w:t>
      </w:r>
    </w:p>
    <w:p w14:paraId="7C9865B7"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p>
    <w:p w14:paraId="7D83131D" w14:textId="7D6EB738" w:rsidR="00274C78" w:rsidRPr="00F52B90" w:rsidRDefault="00043072" w:rsidP="005B710A">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s-ES"/>
        </w:rPr>
      </w:pPr>
      <w:r w:rsidRPr="00F52B90">
        <w:rPr>
          <w:b/>
          <w:color w:val="000000"/>
          <w:szCs w:val="22"/>
          <w:lang w:val="es-ES"/>
        </w:rPr>
        <w:t xml:space="preserve">CAJA </w:t>
      </w:r>
      <w:r w:rsidR="002E47A4" w:rsidRPr="001A63A8">
        <w:rPr>
          <w:b/>
          <w:color w:val="000000"/>
          <w:szCs w:val="22"/>
          <w:lang w:val="es-ES"/>
        </w:rPr>
        <w:t>EXTERIOR</w:t>
      </w:r>
      <w:r w:rsidR="002E47A4">
        <w:rPr>
          <w:b/>
          <w:color w:val="000000"/>
          <w:szCs w:val="22"/>
          <w:lang w:val="es-ES"/>
        </w:rPr>
        <w:t xml:space="preserve"> </w:t>
      </w:r>
      <w:r w:rsidR="00274C78" w:rsidRPr="00F52B90">
        <w:rPr>
          <w:b/>
          <w:color w:val="000000"/>
          <w:szCs w:val="22"/>
          <w:lang w:val="es-ES"/>
        </w:rPr>
        <w:t xml:space="preserve">DEL </w:t>
      </w:r>
      <w:r w:rsidR="00F24F55" w:rsidRPr="00F52B90">
        <w:rPr>
          <w:b/>
          <w:color w:val="000000"/>
          <w:szCs w:val="22"/>
          <w:lang w:val="es-ES"/>
        </w:rPr>
        <w:t>MULTIPACK</w:t>
      </w:r>
      <w:r w:rsidR="00DF27FB" w:rsidRPr="00F52B90">
        <w:rPr>
          <w:b/>
          <w:color w:val="000000"/>
          <w:szCs w:val="22"/>
          <w:lang w:val="es-ES"/>
        </w:rPr>
        <w:t xml:space="preserve"> </w:t>
      </w:r>
      <w:r w:rsidR="00274C78" w:rsidRPr="00F52B90">
        <w:rPr>
          <w:b/>
          <w:color w:val="000000"/>
          <w:szCs w:val="22"/>
          <w:lang w:val="es-ES"/>
        </w:rPr>
        <w:t xml:space="preserve">(INCLUYENDO </w:t>
      </w:r>
      <w:r w:rsidR="00F24F55" w:rsidRPr="00F52B90">
        <w:rPr>
          <w:b/>
          <w:color w:val="000000"/>
          <w:szCs w:val="22"/>
          <w:lang w:val="es-ES"/>
        </w:rPr>
        <w:t xml:space="preserve">LA </w:t>
      </w:r>
      <w:r w:rsidR="00792EB9">
        <w:rPr>
          <w:b/>
          <w:color w:val="000000"/>
          <w:szCs w:val="22"/>
          <w:lang w:val="es-ES"/>
        </w:rPr>
        <w:t>BLUE BOX</w:t>
      </w:r>
      <w:r w:rsidR="00274C78" w:rsidRPr="00F52B90">
        <w:rPr>
          <w:b/>
          <w:color w:val="000000"/>
          <w:szCs w:val="22"/>
          <w:lang w:val="es-ES"/>
        </w:rPr>
        <w:t>)</w:t>
      </w:r>
    </w:p>
    <w:p w14:paraId="288146A2" w14:textId="77777777" w:rsidR="00274C78" w:rsidRPr="00F52B90" w:rsidRDefault="00274C78" w:rsidP="005B710A">
      <w:pPr>
        <w:tabs>
          <w:tab w:val="clear" w:pos="567"/>
        </w:tabs>
        <w:spacing w:line="240" w:lineRule="auto"/>
        <w:rPr>
          <w:color w:val="000000"/>
          <w:szCs w:val="22"/>
          <w:lang w:val="es-ES"/>
        </w:rPr>
      </w:pPr>
    </w:p>
    <w:p w14:paraId="027F7B83" w14:textId="77777777" w:rsidR="00274C78" w:rsidRPr="00F52B90" w:rsidRDefault="00274C78" w:rsidP="005B710A">
      <w:pPr>
        <w:tabs>
          <w:tab w:val="clear" w:pos="567"/>
        </w:tabs>
        <w:spacing w:line="240" w:lineRule="auto"/>
        <w:rPr>
          <w:color w:val="000000"/>
          <w:szCs w:val="22"/>
          <w:lang w:val="es-ES"/>
        </w:rPr>
      </w:pPr>
    </w:p>
    <w:p w14:paraId="6FB20F14"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1.</w:t>
      </w:r>
      <w:r w:rsidRPr="00F52B90">
        <w:rPr>
          <w:b/>
          <w:color w:val="000000"/>
          <w:szCs w:val="22"/>
          <w:lang w:val="es-ES"/>
        </w:rPr>
        <w:tab/>
      </w:r>
      <w:r w:rsidRPr="00F52B90">
        <w:rPr>
          <w:b/>
          <w:noProof/>
          <w:lang w:val="es-ES"/>
        </w:rPr>
        <w:t>NOMBRE DEL MEDICAMENTO</w:t>
      </w:r>
    </w:p>
    <w:p w14:paraId="1CF95ED7" w14:textId="77777777" w:rsidR="00274C78" w:rsidRPr="00F52B90" w:rsidRDefault="00274C78" w:rsidP="005B710A">
      <w:pPr>
        <w:tabs>
          <w:tab w:val="clear" w:pos="567"/>
        </w:tabs>
        <w:spacing w:line="240" w:lineRule="auto"/>
        <w:rPr>
          <w:color w:val="000000"/>
          <w:szCs w:val="22"/>
          <w:lang w:val="es-ES"/>
        </w:rPr>
      </w:pPr>
    </w:p>
    <w:p w14:paraId="25B83027" w14:textId="3DC35B00" w:rsidR="00274C78" w:rsidRPr="00F52B90" w:rsidRDefault="00371AC6" w:rsidP="005B710A">
      <w:pPr>
        <w:tabs>
          <w:tab w:val="clear" w:pos="567"/>
        </w:tabs>
        <w:spacing w:line="240" w:lineRule="auto"/>
        <w:rPr>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Accord</w:t>
      </w:r>
      <w:r w:rsidR="00274C78" w:rsidRPr="00F52B90">
        <w:rPr>
          <w:color w:val="000000"/>
          <w:szCs w:val="22"/>
          <w:lang w:val="es-ES"/>
        </w:rPr>
        <w:t xml:space="preserve"> 150 mg cápsulas duras</w:t>
      </w:r>
    </w:p>
    <w:p w14:paraId="261C1E0A" w14:textId="77777777" w:rsidR="00274C78" w:rsidRPr="00F52B90" w:rsidRDefault="004B552C" w:rsidP="005B710A">
      <w:pPr>
        <w:tabs>
          <w:tab w:val="clear" w:pos="567"/>
        </w:tabs>
        <w:spacing w:line="240" w:lineRule="auto"/>
        <w:rPr>
          <w:color w:val="000000"/>
          <w:szCs w:val="22"/>
          <w:lang w:val="es-ES"/>
        </w:rPr>
      </w:pPr>
      <w:proofErr w:type="spellStart"/>
      <w:r w:rsidRPr="00F52B90">
        <w:rPr>
          <w:color w:val="000000"/>
          <w:szCs w:val="22"/>
          <w:lang w:val="es-ES"/>
        </w:rPr>
        <w:t>n</w:t>
      </w:r>
      <w:r w:rsidR="00274C78" w:rsidRPr="00F52B90">
        <w:rPr>
          <w:color w:val="000000"/>
          <w:szCs w:val="22"/>
          <w:lang w:val="es-ES"/>
        </w:rPr>
        <w:t>ilotinib</w:t>
      </w:r>
      <w:proofErr w:type="spellEnd"/>
    </w:p>
    <w:p w14:paraId="1FB91F41" w14:textId="77777777" w:rsidR="00274C78" w:rsidRPr="00F52B90" w:rsidRDefault="00274C78" w:rsidP="005B710A">
      <w:pPr>
        <w:tabs>
          <w:tab w:val="clear" w:pos="567"/>
        </w:tabs>
        <w:spacing w:line="240" w:lineRule="auto"/>
        <w:rPr>
          <w:color w:val="000000"/>
          <w:szCs w:val="22"/>
          <w:lang w:val="es-ES"/>
        </w:rPr>
      </w:pPr>
    </w:p>
    <w:p w14:paraId="1BF0CE3E" w14:textId="77777777" w:rsidR="00274C78" w:rsidRPr="00F52B90" w:rsidRDefault="00274C78" w:rsidP="005B710A">
      <w:pPr>
        <w:tabs>
          <w:tab w:val="clear" w:pos="567"/>
        </w:tabs>
        <w:spacing w:line="240" w:lineRule="auto"/>
        <w:rPr>
          <w:color w:val="000000"/>
          <w:szCs w:val="22"/>
          <w:lang w:val="es-ES"/>
        </w:rPr>
      </w:pPr>
    </w:p>
    <w:p w14:paraId="0024DAE6"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2.</w:t>
      </w:r>
      <w:r w:rsidRPr="00F52B90">
        <w:rPr>
          <w:b/>
          <w:color w:val="000000"/>
          <w:szCs w:val="22"/>
          <w:lang w:val="es-ES"/>
        </w:rPr>
        <w:tab/>
      </w:r>
      <w:r w:rsidRPr="00F52B90">
        <w:rPr>
          <w:b/>
          <w:noProof/>
          <w:lang w:val="es-ES"/>
        </w:rPr>
        <w:t>PRINCIPIO(S) ACTIVO(S)</w:t>
      </w:r>
    </w:p>
    <w:p w14:paraId="20EE49C7" w14:textId="77777777" w:rsidR="00274C78" w:rsidRPr="00F52B90" w:rsidRDefault="00274C78" w:rsidP="005B710A">
      <w:pPr>
        <w:tabs>
          <w:tab w:val="clear" w:pos="567"/>
        </w:tabs>
        <w:spacing w:line="240" w:lineRule="auto"/>
        <w:rPr>
          <w:color w:val="000000"/>
          <w:szCs w:val="22"/>
          <w:lang w:val="es-ES"/>
        </w:rPr>
      </w:pPr>
    </w:p>
    <w:p w14:paraId="70910ED0" w14:textId="0A86DA75"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 xml:space="preserve">Una cápsula dura contiene 150 mg de </w:t>
      </w:r>
      <w:proofErr w:type="spellStart"/>
      <w:r w:rsidRPr="00F52B90">
        <w:rPr>
          <w:color w:val="000000"/>
          <w:szCs w:val="22"/>
          <w:lang w:val="es-ES"/>
        </w:rPr>
        <w:t>nilotinib</w:t>
      </w:r>
      <w:proofErr w:type="spellEnd"/>
      <w:r w:rsidRPr="00F52B90">
        <w:rPr>
          <w:color w:val="000000"/>
          <w:szCs w:val="22"/>
          <w:lang w:val="es-ES"/>
        </w:rPr>
        <w:t>.</w:t>
      </w:r>
    </w:p>
    <w:p w14:paraId="07F240A5" w14:textId="77777777" w:rsidR="00274C78" w:rsidRPr="00F52B90" w:rsidRDefault="00274C78" w:rsidP="005B710A">
      <w:pPr>
        <w:tabs>
          <w:tab w:val="clear" w:pos="567"/>
        </w:tabs>
        <w:spacing w:line="240" w:lineRule="auto"/>
        <w:rPr>
          <w:color w:val="000000"/>
          <w:szCs w:val="22"/>
          <w:lang w:val="es-ES"/>
        </w:rPr>
      </w:pPr>
    </w:p>
    <w:p w14:paraId="73A6AFD0" w14:textId="77777777" w:rsidR="00274C78" w:rsidRPr="00F52B90" w:rsidRDefault="00274C78" w:rsidP="005B710A">
      <w:pPr>
        <w:tabs>
          <w:tab w:val="clear" w:pos="567"/>
        </w:tabs>
        <w:spacing w:line="240" w:lineRule="auto"/>
        <w:rPr>
          <w:color w:val="000000"/>
          <w:szCs w:val="22"/>
          <w:lang w:val="es-ES"/>
        </w:rPr>
      </w:pPr>
    </w:p>
    <w:p w14:paraId="5CB3AF67"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3.</w:t>
      </w:r>
      <w:r w:rsidRPr="00F52B90">
        <w:rPr>
          <w:b/>
          <w:color w:val="000000"/>
          <w:szCs w:val="22"/>
          <w:lang w:val="es-ES"/>
        </w:rPr>
        <w:tab/>
      </w:r>
      <w:r w:rsidRPr="00F52B90">
        <w:rPr>
          <w:b/>
          <w:noProof/>
          <w:lang w:val="es-ES"/>
        </w:rPr>
        <w:t>LISTA DE EXCIPIENTES</w:t>
      </w:r>
    </w:p>
    <w:p w14:paraId="745CF189" w14:textId="77777777" w:rsidR="00274C78" w:rsidRPr="00F52B90" w:rsidRDefault="00274C78" w:rsidP="005B710A">
      <w:pPr>
        <w:tabs>
          <w:tab w:val="clear" w:pos="567"/>
        </w:tabs>
        <w:spacing w:line="240" w:lineRule="auto"/>
        <w:rPr>
          <w:color w:val="000000"/>
          <w:szCs w:val="22"/>
          <w:lang w:val="es-ES"/>
        </w:rPr>
      </w:pPr>
    </w:p>
    <w:p w14:paraId="2CAAFCEC" w14:textId="77777777"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 xml:space="preserve">Contiene lactosa – Para </w:t>
      </w:r>
      <w:proofErr w:type="gramStart"/>
      <w:r w:rsidRPr="00F52B90">
        <w:rPr>
          <w:color w:val="000000"/>
          <w:szCs w:val="22"/>
          <w:lang w:val="es-ES"/>
        </w:rPr>
        <w:t>mayor información</w:t>
      </w:r>
      <w:proofErr w:type="gramEnd"/>
      <w:r w:rsidRPr="00F52B90">
        <w:rPr>
          <w:color w:val="000000"/>
          <w:szCs w:val="22"/>
          <w:lang w:val="es-ES"/>
        </w:rPr>
        <w:t xml:space="preserve"> consultar el prospecto.</w:t>
      </w:r>
    </w:p>
    <w:p w14:paraId="36B5AFCB" w14:textId="77777777" w:rsidR="00274C78" w:rsidRPr="00F52B90" w:rsidRDefault="00274C78" w:rsidP="005B710A">
      <w:pPr>
        <w:tabs>
          <w:tab w:val="clear" w:pos="567"/>
        </w:tabs>
        <w:spacing w:line="240" w:lineRule="auto"/>
        <w:rPr>
          <w:color w:val="000000"/>
          <w:szCs w:val="22"/>
          <w:lang w:val="es-ES"/>
        </w:rPr>
      </w:pPr>
    </w:p>
    <w:p w14:paraId="7325D237" w14:textId="77777777" w:rsidR="00274C78" w:rsidRPr="00F52B90" w:rsidRDefault="00274C78" w:rsidP="005B710A">
      <w:pPr>
        <w:tabs>
          <w:tab w:val="clear" w:pos="567"/>
        </w:tabs>
        <w:spacing w:line="240" w:lineRule="auto"/>
        <w:rPr>
          <w:color w:val="000000"/>
          <w:szCs w:val="22"/>
          <w:lang w:val="es-ES"/>
        </w:rPr>
      </w:pPr>
    </w:p>
    <w:p w14:paraId="0CFE6F29"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4.</w:t>
      </w:r>
      <w:r w:rsidRPr="00F52B90">
        <w:rPr>
          <w:b/>
          <w:color w:val="000000"/>
          <w:szCs w:val="22"/>
          <w:lang w:val="es-ES"/>
        </w:rPr>
        <w:tab/>
      </w:r>
      <w:r w:rsidRPr="00F52B90">
        <w:rPr>
          <w:b/>
          <w:noProof/>
          <w:lang w:val="es-ES"/>
        </w:rPr>
        <w:t>FORMA FARMACÉUTICA Y CONTENIDO DEL ENVASE</w:t>
      </w:r>
    </w:p>
    <w:p w14:paraId="17FB3005" w14:textId="77777777" w:rsidR="00274C78" w:rsidRPr="00F52B90" w:rsidRDefault="00274C78" w:rsidP="005B710A">
      <w:pPr>
        <w:tabs>
          <w:tab w:val="clear" w:pos="567"/>
        </w:tabs>
        <w:spacing w:line="240" w:lineRule="auto"/>
        <w:rPr>
          <w:color w:val="000000"/>
          <w:szCs w:val="22"/>
          <w:lang w:val="es-ES"/>
        </w:rPr>
      </w:pPr>
    </w:p>
    <w:p w14:paraId="1A6DE52B" w14:textId="21BC0047" w:rsidR="00752FA6" w:rsidRPr="00F52B90" w:rsidRDefault="00752FA6" w:rsidP="005B710A">
      <w:pPr>
        <w:tabs>
          <w:tab w:val="clear" w:pos="567"/>
        </w:tabs>
        <w:spacing w:line="240" w:lineRule="auto"/>
        <w:rPr>
          <w:color w:val="000000"/>
          <w:szCs w:val="22"/>
          <w:shd w:val="clear" w:color="auto" w:fill="D9D9D9"/>
          <w:lang w:val="es-ES"/>
        </w:rPr>
      </w:pPr>
      <w:r w:rsidRPr="00F52B90">
        <w:rPr>
          <w:color w:val="000000"/>
          <w:szCs w:val="22"/>
          <w:shd w:val="clear" w:color="auto" w:fill="D9D9D9"/>
          <w:lang w:val="es-ES"/>
        </w:rPr>
        <w:t>Cápsula</w:t>
      </w:r>
      <w:r w:rsidR="00B04288" w:rsidRPr="00F52B90">
        <w:rPr>
          <w:color w:val="000000"/>
          <w:szCs w:val="22"/>
          <w:shd w:val="clear" w:color="auto" w:fill="D9D9D9"/>
          <w:lang w:val="es-ES"/>
        </w:rPr>
        <w:t>s</w:t>
      </w:r>
      <w:r w:rsidRPr="00F52B90">
        <w:rPr>
          <w:color w:val="000000"/>
          <w:szCs w:val="22"/>
          <w:shd w:val="clear" w:color="auto" w:fill="D9D9D9"/>
          <w:lang w:val="es-ES"/>
        </w:rPr>
        <w:t xml:space="preserve"> dura</w:t>
      </w:r>
      <w:r w:rsidR="00B04288" w:rsidRPr="00F52B90">
        <w:rPr>
          <w:color w:val="000000"/>
          <w:szCs w:val="22"/>
          <w:shd w:val="clear" w:color="auto" w:fill="D9D9D9"/>
          <w:lang w:val="es-ES"/>
        </w:rPr>
        <w:t>s</w:t>
      </w:r>
    </w:p>
    <w:p w14:paraId="04FD62B0" w14:textId="77777777" w:rsidR="00752FA6" w:rsidRPr="00F52B90" w:rsidRDefault="00752FA6" w:rsidP="005B710A">
      <w:pPr>
        <w:tabs>
          <w:tab w:val="clear" w:pos="567"/>
        </w:tabs>
        <w:spacing w:line="240" w:lineRule="auto"/>
        <w:rPr>
          <w:color w:val="000000"/>
          <w:szCs w:val="22"/>
          <w:lang w:val="es-ES"/>
        </w:rPr>
      </w:pPr>
    </w:p>
    <w:p w14:paraId="07BFB908" w14:textId="6A41ADAC" w:rsidR="00274C78" w:rsidRPr="00F52B90" w:rsidRDefault="000C5F53" w:rsidP="005B710A">
      <w:pPr>
        <w:tabs>
          <w:tab w:val="clear" w:pos="567"/>
        </w:tabs>
        <w:spacing w:line="240" w:lineRule="auto"/>
        <w:rPr>
          <w:lang w:val="es-ES"/>
        </w:rPr>
      </w:pPr>
      <w:proofErr w:type="spellStart"/>
      <w:r w:rsidRPr="00F52B90">
        <w:rPr>
          <w:lang w:val="es-ES"/>
        </w:rPr>
        <w:t>Multipack</w:t>
      </w:r>
      <w:proofErr w:type="spellEnd"/>
      <w:r w:rsidR="00752FA6" w:rsidRPr="00F52B90">
        <w:rPr>
          <w:lang w:val="es-ES"/>
        </w:rPr>
        <w:t>:</w:t>
      </w:r>
      <w:r w:rsidR="00274C78" w:rsidRPr="00F52B90">
        <w:rPr>
          <w:lang w:val="es-ES"/>
        </w:rPr>
        <w:t xml:space="preserve"> </w:t>
      </w:r>
      <w:r w:rsidRPr="00F52B90">
        <w:rPr>
          <w:lang w:val="es-ES"/>
        </w:rPr>
        <w:tab/>
      </w:r>
      <w:r w:rsidR="00752FA6" w:rsidRPr="00F52B90">
        <w:rPr>
          <w:lang w:val="es-ES"/>
        </w:rPr>
        <w:t>112 cápsulas duras (</w:t>
      </w:r>
      <w:r w:rsidR="00274C78" w:rsidRPr="00F52B90">
        <w:rPr>
          <w:lang w:val="es-ES"/>
        </w:rPr>
        <w:t>4 </w:t>
      </w:r>
      <w:r w:rsidR="00752FA6" w:rsidRPr="00F52B90">
        <w:rPr>
          <w:lang w:val="es-ES"/>
        </w:rPr>
        <w:t>envases de 28)</w:t>
      </w:r>
      <w:r w:rsidR="00274C78" w:rsidRPr="00F52B90">
        <w:rPr>
          <w:lang w:val="es-ES"/>
        </w:rPr>
        <w:t>.</w:t>
      </w:r>
    </w:p>
    <w:p w14:paraId="612A1922" w14:textId="35E84040" w:rsidR="00DF27FB" w:rsidRPr="00F52B90" w:rsidRDefault="00752FA6" w:rsidP="00F52B90">
      <w:pPr>
        <w:tabs>
          <w:tab w:val="clear" w:pos="567"/>
        </w:tabs>
        <w:spacing w:line="240" w:lineRule="auto"/>
        <w:ind w:left="567" w:firstLine="567"/>
        <w:rPr>
          <w:lang w:val="es-ES"/>
        </w:rPr>
      </w:pPr>
      <w:r w:rsidRPr="00F52B90">
        <w:rPr>
          <w:color w:val="000000"/>
          <w:szCs w:val="22"/>
          <w:shd w:val="clear" w:color="auto" w:fill="D9D9D9"/>
          <w:lang w:val="es-ES"/>
        </w:rPr>
        <w:t>120</w:t>
      </w:r>
      <w:r w:rsidR="00975FE8" w:rsidRPr="00F52B90">
        <w:rPr>
          <w:color w:val="000000"/>
          <w:szCs w:val="22"/>
          <w:shd w:val="clear" w:color="auto" w:fill="D9D9D9"/>
          <w:lang w:val="es-ES"/>
        </w:rPr>
        <w:t> </w:t>
      </w:r>
      <w:r w:rsidRPr="00F52B90">
        <w:rPr>
          <w:color w:val="000000"/>
          <w:szCs w:val="22"/>
          <w:shd w:val="clear" w:color="auto" w:fill="D9D9D9"/>
          <w:lang w:val="es-ES"/>
        </w:rPr>
        <w:t>cápsulas duras (</w:t>
      </w:r>
      <w:r w:rsidR="00DF27FB" w:rsidRPr="00F52B90">
        <w:rPr>
          <w:color w:val="000000"/>
          <w:szCs w:val="22"/>
          <w:shd w:val="clear" w:color="auto" w:fill="D9D9D9"/>
          <w:lang w:val="es-ES"/>
        </w:rPr>
        <w:t>3 </w:t>
      </w:r>
      <w:r w:rsidRPr="00F52B90">
        <w:rPr>
          <w:color w:val="000000"/>
          <w:szCs w:val="22"/>
          <w:shd w:val="clear" w:color="auto" w:fill="D9D9D9"/>
          <w:lang w:val="es-ES"/>
        </w:rPr>
        <w:t>envases de 40)</w:t>
      </w:r>
      <w:r w:rsidR="00DF27FB" w:rsidRPr="00F52B90">
        <w:rPr>
          <w:color w:val="000000"/>
          <w:szCs w:val="22"/>
          <w:shd w:val="clear" w:color="auto" w:fill="D9D9D9"/>
          <w:lang w:val="es-ES"/>
        </w:rPr>
        <w:t>.</w:t>
      </w:r>
    </w:p>
    <w:p w14:paraId="27131428" w14:textId="4F9DA7CA" w:rsidR="00E46F57" w:rsidRPr="001941EB" w:rsidRDefault="00E46F57" w:rsidP="00F52B90">
      <w:pPr>
        <w:tabs>
          <w:tab w:val="clear" w:pos="567"/>
        </w:tabs>
        <w:spacing w:line="240" w:lineRule="auto"/>
        <w:ind w:left="567" w:firstLine="567"/>
        <w:rPr>
          <w:color w:val="000000"/>
          <w:szCs w:val="22"/>
          <w:shd w:val="clear" w:color="auto" w:fill="D9D9D9"/>
          <w:lang w:val="es-ES"/>
        </w:rPr>
      </w:pPr>
      <w:r w:rsidRPr="001941EB">
        <w:rPr>
          <w:color w:val="000000"/>
          <w:szCs w:val="22"/>
          <w:shd w:val="clear" w:color="auto" w:fill="D9D9D9"/>
          <w:lang w:val="es-ES"/>
        </w:rPr>
        <w:t>392</w:t>
      </w:r>
      <w:r w:rsidR="007F5332" w:rsidRPr="001941EB">
        <w:rPr>
          <w:color w:val="000000"/>
          <w:szCs w:val="22"/>
          <w:shd w:val="clear" w:color="auto" w:fill="D9D9D9"/>
          <w:lang w:val="es-ES"/>
        </w:rPr>
        <w:t> </w:t>
      </w:r>
      <w:r w:rsidRPr="001941EB">
        <w:rPr>
          <w:color w:val="000000"/>
          <w:szCs w:val="22"/>
          <w:shd w:val="clear" w:color="auto" w:fill="D9D9D9"/>
          <w:lang w:val="es-ES"/>
        </w:rPr>
        <w:t>cápsulas duras (14 envases de 28)</w:t>
      </w:r>
    </w:p>
    <w:p w14:paraId="14AE0C72" w14:textId="3B3BFC15" w:rsidR="000C5F53" w:rsidRPr="00F52B90" w:rsidRDefault="000C5F53" w:rsidP="00F52B90">
      <w:pPr>
        <w:tabs>
          <w:tab w:val="clear" w:pos="567"/>
        </w:tabs>
        <w:spacing w:line="240" w:lineRule="auto"/>
        <w:ind w:left="567" w:firstLine="567"/>
        <w:rPr>
          <w:lang w:val="es-ES"/>
        </w:rPr>
      </w:pPr>
      <w:r w:rsidRPr="00F52B90">
        <w:rPr>
          <w:highlight w:val="lightGray"/>
          <w:lang w:val="es-ES"/>
        </w:rPr>
        <w:t>112 x 1 cápsulas duras (4 envases de 28 x 1).</w:t>
      </w:r>
    </w:p>
    <w:p w14:paraId="74202AA8" w14:textId="074285C7" w:rsidR="000C5F53" w:rsidRPr="00F52B90" w:rsidRDefault="000C5F53" w:rsidP="000C5F53">
      <w:pPr>
        <w:tabs>
          <w:tab w:val="clear" w:pos="567"/>
        </w:tabs>
        <w:spacing w:line="240" w:lineRule="auto"/>
        <w:ind w:left="567" w:firstLine="567"/>
        <w:rPr>
          <w:lang w:val="es-ES"/>
        </w:rPr>
      </w:pPr>
      <w:r w:rsidRPr="00F52B90">
        <w:rPr>
          <w:color w:val="000000"/>
          <w:szCs w:val="22"/>
          <w:shd w:val="clear" w:color="auto" w:fill="D9D9D9"/>
          <w:lang w:val="es-ES"/>
        </w:rPr>
        <w:t>120 x 1 cápsulas duras (3 envases de 40 x 1).</w:t>
      </w:r>
    </w:p>
    <w:p w14:paraId="03C76D05" w14:textId="1E12D619" w:rsidR="000C5F53" w:rsidRPr="001941EB" w:rsidRDefault="000C5F53" w:rsidP="00F52B90">
      <w:pPr>
        <w:tabs>
          <w:tab w:val="clear" w:pos="567"/>
        </w:tabs>
        <w:spacing w:line="240" w:lineRule="auto"/>
        <w:ind w:left="567" w:firstLine="567"/>
        <w:rPr>
          <w:color w:val="000000"/>
          <w:szCs w:val="22"/>
          <w:shd w:val="clear" w:color="auto" w:fill="D9D9D9"/>
          <w:lang w:val="es-ES"/>
        </w:rPr>
      </w:pPr>
      <w:r w:rsidRPr="001941EB">
        <w:rPr>
          <w:color w:val="000000"/>
          <w:szCs w:val="22"/>
          <w:shd w:val="clear" w:color="auto" w:fill="D9D9D9"/>
          <w:lang w:val="es-ES"/>
        </w:rPr>
        <w:t>392 x 1 cápsulas duras (14 envases de 28 x 1)</w:t>
      </w:r>
    </w:p>
    <w:p w14:paraId="21F8FE1A" w14:textId="77777777" w:rsidR="00274C78" w:rsidRPr="001941EB" w:rsidRDefault="00274C78" w:rsidP="005B710A">
      <w:pPr>
        <w:tabs>
          <w:tab w:val="clear" w:pos="567"/>
        </w:tabs>
        <w:spacing w:line="240" w:lineRule="auto"/>
        <w:rPr>
          <w:color w:val="000000"/>
          <w:szCs w:val="22"/>
          <w:lang w:val="es-ES"/>
        </w:rPr>
      </w:pPr>
    </w:p>
    <w:p w14:paraId="6838EE6E" w14:textId="77777777" w:rsidR="00274C78" w:rsidRPr="001941EB" w:rsidRDefault="00274C78" w:rsidP="005B710A">
      <w:pPr>
        <w:tabs>
          <w:tab w:val="clear" w:pos="567"/>
        </w:tabs>
        <w:spacing w:line="240" w:lineRule="auto"/>
        <w:rPr>
          <w:color w:val="000000"/>
          <w:szCs w:val="22"/>
          <w:lang w:val="es-ES"/>
        </w:rPr>
      </w:pPr>
    </w:p>
    <w:p w14:paraId="6B1FDAA2"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color w:val="000000"/>
          <w:szCs w:val="22"/>
          <w:lang w:val="es-ES"/>
        </w:rPr>
      </w:pPr>
      <w:r w:rsidRPr="00F52B90">
        <w:rPr>
          <w:b/>
          <w:color w:val="000000"/>
          <w:szCs w:val="22"/>
          <w:lang w:val="es-ES"/>
        </w:rPr>
        <w:t>5.</w:t>
      </w:r>
      <w:r w:rsidRPr="00F52B90">
        <w:rPr>
          <w:b/>
          <w:color w:val="000000"/>
          <w:szCs w:val="22"/>
          <w:lang w:val="es-ES"/>
        </w:rPr>
        <w:tab/>
      </w:r>
      <w:r w:rsidRPr="00F52B90">
        <w:rPr>
          <w:b/>
          <w:noProof/>
          <w:lang w:val="es-ES"/>
        </w:rPr>
        <w:t>FORMA Y VÍA(S) DE ADMINISTRACIÓN</w:t>
      </w:r>
    </w:p>
    <w:p w14:paraId="40136F8A" w14:textId="77777777" w:rsidR="00274C78" w:rsidRPr="00F52B90" w:rsidRDefault="00274C78" w:rsidP="005B710A">
      <w:pPr>
        <w:tabs>
          <w:tab w:val="clear" w:pos="567"/>
        </w:tabs>
        <w:spacing w:line="240" w:lineRule="auto"/>
        <w:rPr>
          <w:color w:val="000000"/>
          <w:szCs w:val="22"/>
          <w:lang w:val="es-ES"/>
        </w:rPr>
      </w:pPr>
    </w:p>
    <w:p w14:paraId="44AAD02F" w14:textId="77777777" w:rsidR="00752FA6" w:rsidRPr="00F52B90" w:rsidRDefault="00752FA6" w:rsidP="005B710A">
      <w:pPr>
        <w:tabs>
          <w:tab w:val="clear" w:pos="567"/>
        </w:tabs>
        <w:spacing w:line="240" w:lineRule="auto"/>
        <w:rPr>
          <w:color w:val="000000"/>
          <w:szCs w:val="22"/>
          <w:shd w:val="clear" w:color="auto" w:fill="D9D9D9"/>
          <w:lang w:val="es-ES"/>
        </w:rPr>
      </w:pPr>
      <w:r w:rsidRPr="00F52B90">
        <w:rPr>
          <w:color w:val="000000"/>
          <w:szCs w:val="22"/>
          <w:shd w:val="clear" w:color="auto" w:fill="D9D9D9"/>
          <w:lang w:val="es-ES"/>
        </w:rPr>
        <w:t>Leer el prospecto antes de utilizar este medicamento.</w:t>
      </w:r>
    </w:p>
    <w:p w14:paraId="680166C0" w14:textId="77777777"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Vía oral.</w:t>
      </w:r>
    </w:p>
    <w:p w14:paraId="18CFBF20" w14:textId="77777777" w:rsidR="00274C78" w:rsidRPr="00F52B90" w:rsidRDefault="00274C78" w:rsidP="005B710A">
      <w:pPr>
        <w:tabs>
          <w:tab w:val="clear" w:pos="567"/>
        </w:tabs>
        <w:spacing w:line="240" w:lineRule="auto"/>
        <w:rPr>
          <w:color w:val="000000"/>
          <w:szCs w:val="22"/>
          <w:lang w:val="es-ES"/>
        </w:rPr>
      </w:pPr>
    </w:p>
    <w:p w14:paraId="74E3ED43" w14:textId="77777777" w:rsidR="00274C78" w:rsidRPr="00F52B90" w:rsidRDefault="00274C78" w:rsidP="005B710A">
      <w:pPr>
        <w:tabs>
          <w:tab w:val="clear" w:pos="567"/>
        </w:tabs>
        <w:spacing w:line="240" w:lineRule="auto"/>
        <w:rPr>
          <w:color w:val="000000"/>
          <w:szCs w:val="22"/>
          <w:lang w:val="es-ES"/>
        </w:rPr>
      </w:pPr>
    </w:p>
    <w:p w14:paraId="67121DD8"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6.</w:t>
      </w:r>
      <w:r w:rsidRPr="00F52B90">
        <w:rPr>
          <w:b/>
          <w:color w:val="000000"/>
          <w:szCs w:val="22"/>
          <w:lang w:val="es-ES"/>
        </w:rPr>
        <w:tab/>
      </w:r>
      <w:r w:rsidRPr="00F52B90">
        <w:rPr>
          <w:b/>
          <w:noProof/>
          <w:lang w:val="es-ES"/>
        </w:rPr>
        <w:t>ADVERTENCIA ESPECIAL DE QUE EL MEDICAMENTO DEBE MANTENERSE FUERA DE LA VISTA Y DEL ALCANCE DE LOS NIÑOS</w:t>
      </w:r>
    </w:p>
    <w:p w14:paraId="3D0FE712" w14:textId="77777777" w:rsidR="00274C78" w:rsidRPr="00F52B90" w:rsidRDefault="00274C78" w:rsidP="005B710A">
      <w:pPr>
        <w:tabs>
          <w:tab w:val="clear" w:pos="567"/>
        </w:tabs>
        <w:spacing w:line="240" w:lineRule="auto"/>
        <w:rPr>
          <w:color w:val="000000"/>
          <w:szCs w:val="22"/>
          <w:lang w:val="es-ES"/>
        </w:rPr>
      </w:pPr>
    </w:p>
    <w:p w14:paraId="26208431" w14:textId="77777777" w:rsidR="00274C78" w:rsidRPr="00F52B90" w:rsidRDefault="00274C78" w:rsidP="005B710A">
      <w:pPr>
        <w:rPr>
          <w:noProof/>
          <w:lang w:val="es-ES"/>
        </w:rPr>
      </w:pPr>
      <w:r w:rsidRPr="00F52B90">
        <w:rPr>
          <w:noProof/>
          <w:lang w:val="es-ES"/>
        </w:rPr>
        <w:t xml:space="preserve">Mantener fuera </w:t>
      </w:r>
      <w:r w:rsidR="00752FA6" w:rsidRPr="00F52B90">
        <w:rPr>
          <w:noProof/>
          <w:lang w:val="es-ES"/>
        </w:rPr>
        <w:t xml:space="preserve">de la vista y </w:t>
      </w:r>
      <w:r w:rsidRPr="00F52B90">
        <w:rPr>
          <w:noProof/>
          <w:lang w:val="es-ES"/>
        </w:rPr>
        <w:t>del alcance de los niños.</w:t>
      </w:r>
    </w:p>
    <w:p w14:paraId="487C1FCC" w14:textId="77777777" w:rsidR="00274C78" w:rsidRPr="00F52B90" w:rsidRDefault="00274C78" w:rsidP="005B710A">
      <w:pPr>
        <w:tabs>
          <w:tab w:val="clear" w:pos="567"/>
        </w:tabs>
        <w:spacing w:line="240" w:lineRule="auto"/>
        <w:rPr>
          <w:color w:val="000000"/>
          <w:szCs w:val="22"/>
          <w:lang w:val="es-ES"/>
        </w:rPr>
      </w:pPr>
    </w:p>
    <w:p w14:paraId="5CDCA056" w14:textId="77777777" w:rsidR="00274C78" w:rsidRPr="00F52B90" w:rsidRDefault="00274C78" w:rsidP="005B710A">
      <w:pPr>
        <w:tabs>
          <w:tab w:val="clear" w:pos="567"/>
        </w:tabs>
        <w:spacing w:line="240" w:lineRule="auto"/>
        <w:rPr>
          <w:color w:val="000000"/>
          <w:szCs w:val="22"/>
          <w:lang w:val="es-ES"/>
        </w:rPr>
      </w:pPr>
    </w:p>
    <w:p w14:paraId="16FFEB2C"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7.</w:t>
      </w:r>
      <w:r w:rsidRPr="00F52B90">
        <w:rPr>
          <w:b/>
          <w:color w:val="000000"/>
          <w:szCs w:val="22"/>
          <w:lang w:val="es-ES"/>
        </w:rPr>
        <w:tab/>
      </w:r>
      <w:r w:rsidRPr="00F52B90">
        <w:rPr>
          <w:b/>
          <w:noProof/>
          <w:lang w:val="es-ES"/>
        </w:rPr>
        <w:t>OTRA(S) ADVERTENCIA(S) ESPECIAL(ES), SI ES NECESARIO</w:t>
      </w:r>
    </w:p>
    <w:p w14:paraId="72EDA7FC" w14:textId="77777777" w:rsidR="00274C78" w:rsidRPr="00F52B90" w:rsidRDefault="00274C78" w:rsidP="005B710A">
      <w:pPr>
        <w:tabs>
          <w:tab w:val="clear" w:pos="567"/>
        </w:tabs>
        <w:spacing w:line="240" w:lineRule="auto"/>
        <w:rPr>
          <w:color w:val="000000"/>
          <w:szCs w:val="22"/>
          <w:lang w:val="es-ES"/>
        </w:rPr>
      </w:pPr>
    </w:p>
    <w:p w14:paraId="225266CF" w14:textId="77777777" w:rsidR="00274C78" w:rsidRPr="00F52B90" w:rsidRDefault="00274C78" w:rsidP="005B710A">
      <w:pPr>
        <w:tabs>
          <w:tab w:val="clear" w:pos="567"/>
        </w:tabs>
        <w:spacing w:line="240" w:lineRule="auto"/>
        <w:rPr>
          <w:color w:val="000000"/>
          <w:szCs w:val="22"/>
          <w:lang w:val="es-ES"/>
        </w:rPr>
      </w:pPr>
    </w:p>
    <w:p w14:paraId="4E3EDB34"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8.</w:t>
      </w:r>
      <w:r w:rsidRPr="00F52B90">
        <w:rPr>
          <w:b/>
          <w:color w:val="000000"/>
          <w:szCs w:val="22"/>
          <w:lang w:val="es-ES"/>
        </w:rPr>
        <w:tab/>
      </w:r>
      <w:r w:rsidRPr="00F52B90">
        <w:rPr>
          <w:b/>
          <w:noProof/>
          <w:lang w:val="es-ES"/>
        </w:rPr>
        <w:t>FECHA DE CADUCIDAD</w:t>
      </w:r>
    </w:p>
    <w:p w14:paraId="5C6C4915" w14:textId="77777777" w:rsidR="00274C78" w:rsidRPr="00F52B90" w:rsidRDefault="00274C78" w:rsidP="005B710A">
      <w:pPr>
        <w:tabs>
          <w:tab w:val="clear" w:pos="567"/>
        </w:tabs>
        <w:spacing w:line="240" w:lineRule="auto"/>
        <w:rPr>
          <w:color w:val="000000"/>
          <w:szCs w:val="22"/>
          <w:lang w:val="es-ES"/>
        </w:rPr>
      </w:pPr>
    </w:p>
    <w:p w14:paraId="413C99BF" w14:textId="77777777"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CAD</w:t>
      </w:r>
    </w:p>
    <w:p w14:paraId="4CE31C89" w14:textId="77777777" w:rsidR="00274C78" w:rsidRPr="00F52B90" w:rsidRDefault="00274C78" w:rsidP="005B710A">
      <w:pPr>
        <w:tabs>
          <w:tab w:val="clear" w:pos="567"/>
        </w:tabs>
        <w:spacing w:line="240" w:lineRule="auto"/>
        <w:rPr>
          <w:color w:val="000000"/>
          <w:szCs w:val="22"/>
          <w:lang w:val="es-ES"/>
        </w:rPr>
      </w:pPr>
    </w:p>
    <w:p w14:paraId="3FCAA00B" w14:textId="77777777" w:rsidR="00274C78" w:rsidRPr="00F52B90" w:rsidRDefault="00274C78" w:rsidP="005B710A">
      <w:pPr>
        <w:tabs>
          <w:tab w:val="clear" w:pos="567"/>
        </w:tabs>
        <w:spacing w:line="240" w:lineRule="auto"/>
        <w:rPr>
          <w:color w:val="000000"/>
          <w:szCs w:val="22"/>
          <w:lang w:val="es-ES"/>
        </w:rPr>
      </w:pPr>
    </w:p>
    <w:p w14:paraId="5B6A8B87" w14:textId="77777777" w:rsidR="00274C78" w:rsidRPr="00F52B90" w:rsidRDefault="00274C78" w:rsidP="005B710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9.</w:t>
      </w:r>
      <w:r w:rsidRPr="00F52B90">
        <w:rPr>
          <w:b/>
          <w:color w:val="000000"/>
          <w:szCs w:val="22"/>
          <w:lang w:val="es-ES"/>
        </w:rPr>
        <w:tab/>
      </w:r>
      <w:r w:rsidRPr="00F52B90">
        <w:rPr>
          <w:b/>
          <w:noProof/>
          <w:lang w:val="es-ES"/>
        </w:rPr>
        <w:t>CONDICIONES ESPECIALES DE CONSERVACIÓN</w:t>
      </w:r>
    </w:p>
    <w:p w14:paraId="1A2BE96A" w14:textId="77777777" w:rsidR="00274C78" w:rsidRPr="00F52B90" w:rsidRDefault="00274C78" w:rsidP="005B710A">
      <w:pPr>
        <w:tabs>
          <w:tab w:val="clear" w:pos="567"/>
        </w:tabs>
        <w:spacing w:line="240" w:lineRule="auto"/>
        <w:ind w:left="567" w:hanging="567"/>
        <w:rPr>
          <w:color w:val="000000"/>
          <w:szCs w:val="22"/>
          <w:lang w:val="es-ES"/>
        </w:rPr>
      </w:pPr>
    </w:p>
    <w:p w14:paraId="02511A4A"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lastRenderedPageBreak/>
        <w:t>10.</w:t>
      </w:r>
      <w:r w:rsidRPr="00F52B90">
        <w:rPr>
          <w:b/>
          <w:color w:val="000000"/>
          <w:szCs w:val="22"/>
          <w:lang w:val="es-ES"/>
        </w:rPr>
        <w:tab/>
      </w:r>
      <w:r w:rsidRPr="00F52B90">
        <w:rPr>
          <w:b/>
          <w:noProof/>
          <w:lang w:val="es-ES"/>
        </w:rPr>
        <w:t>PRECAUCIONES ESPECIALES DE ELIMINACIÓN DEL MEDICAMENTO NO UTILIZADO Y DE LOS MATERIALES DERIVADOS DE SU USO (CUANDO CORRESPONDA)</w:t>
      </w:r>
    </w:p>
    <w:p w14:paraId="7C6A45CC" w14:textId="77777777" w:rsidR="00274C78" w:rsidRPr="00F52B90" w:rsidRDefault="00274C78" w:rsidP="005B710A">
      <w:pPr>
        <w:tabs>
          <w:tab w:val="clear" w:pos="567"/>
        </w:tabs>
        <w:spacing w:line="240" w:lineRule="auto"/>
        <w:rPr>
          <w:bCs/>
          <w:color w:val="000000"/>
          <w:szCs w:val="22"/>
          <w:lang w:val="es-ES"/>
        </w:rPr>
      </w:pPr>
    </w:p>
    <w:p w14:paraId="140496CE" w14:textId="77777777" w:rsidR="00274C78" w:rsidRPr="00F52B90" w:rsidRDefault="00274C78" w:rsidP="005B710A">
      <w:pPr>
        <w:tabs>
          <w:tab w:val="clear" w:pos="567"/>
        </w:tabs>
        <w:spacing w:line="240" w:lineRule="auto"/>
        <w:rPr>
          <w:bCs/>
          <w:color w:val="000000"/>
          <w:szCs w:val="22"/>
          <w:lang w:val="es-ES"/>
        </w:rPr>
      </w:pPr>
    </w:p>
    <w:p w14:paraId="0F1A126A" w14:textId="77777777" w:rsidR="00274C78" w:rsidRPr="00F52B90" w:rsidRDefault="00274C78" w:rsidP="005B710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t>11.</w:t>
      </w:r>
      <w:r w:rsidRPr="00F52B90">
        <w:rPr>
          <w:b/>
          <w:color w:val="000000"/>
          <w:szCs w:val="22"/>
          <w:lang w:val="es-ES"/>
        </w:rPr>
        <w:tab/>
      </w:r>
      <w:r w:rsidRPr="00F52B90">
        <w:rPr>
          <w:b/>
          <w:noProof/>
          <w:lang w:val="es-ES"/>
        </w:rPr>
        <w:t>NOMBRE Y DIRECCIÓN DEL TITULAR DE LA AUTORIZACIÓN DE COMERCIALIZACIÓN</w:t>
      </w:r>
    </w:p>
    <w:p w14:paraId="76411B1C" w14:textId="77777777" w:rsidR="00274C78" w:rsidRPr="00F52B90" w:rsidRDefault="00274C78" w:rsidP="005B710A">
      <w:pPr>
        <w:keepNext/>
        <w:tabs>
          <w:tab w:val="clear" w:pos="567"/>
        </w:tabs>
        <w:spacing w:line="240" w:lineRule="auto"/>
        <w:rPr>
          <w:color w:val="000000"/>
          <w:szCs w:val="22"/>
          <w:lang w:val="es-ES"/>
        </w:rPr>
      </w:pPr>
    </w:p>
    <w:p w14:paraId="493619C0" w14:textId="77777777" w:rsidR="000C5F53" w:rsidRPr="00692F5A" w:rsidRDefault="000C5F53" w:rsidP="000C5F53">
      <w:pPr>
        <w:pStyle w:val="BodyText"/>
        <w:kinsoku w:val="0"/>
        <w:overflowPunct w:val="0"/>
        <w:rPr>
          <w:i w:val="0"/>
          <w:color w:val="000000" w:themeColor="text1"/>
        </w:rPr>
      </w:pPr>
      <w:r w:rsidRPr="00692F5A">
        <w:rPr>
          <w:i w:val="0"/>
          <w:color w:val="000000" w:themeColor="text1"/>
        </w:rPr>
        <w:t>Accord Healthcare S.L.U.</w:t>
      </w:r>
    </w:p>
    <w:p w14:paraId="3B86B065" w14:textId="77777777" w:rsidR="000C5F53" w:rsidRPr="001941EB" w:rsidRDefault="000C5F53" w:rsidP="000C5F53">
      <w:pPr>
        <w:pStyle w:val="BodyText"/>
        <w:kinsoku w:val="0"/>
        <w:overflowPunct w:val="0"/>
        <w:rPr>
          <w:i w:val="0"/>
          <w:color w:val="000000" w:themeColor="text1"/>
          <w:lang w:val="es-ES"/>
        </w:rPr>
      </w:pPr>
      <w:proofErr w:type="spellStart"/>
      <w:r w:rsidRPr="001941EB">
        <w:rPr>
          <w:i w:val="0"/>
          <w:color w:val="000000" w:themeColor="text1"/>
          <w:lang w:val="es-ES"/>
        </w:rPr>
        <w:t>World</w:t>
      </w:r>
      <w:proofErr w:type="spellEnd"/>
      <w:r w:rsidRPr="001941EB">
        <w:rPr>
          <w:i w:val="0"/>
          <w:color w:val="000000" w:themeColor="text1"/>
          <w:lang w:val="es-ES"/>
        </w:rPr>
        <w:t xml:space="preserve"> </w:t>
      </w:r>
      <w:proofErr w:type="spellStart"/>
      <w:r w:rsidRPr="001941EB">
        <w:rPr>
          <w:i w:val="0"/>
          <w:color w:val="000000" w:themeColor="text1"/>
          <w:lang w:val="es-ES"/>
        </w:rPr>
        <w:t>Trade</w:t>
      </w:r>
      <w:proofErr w:type="spellEnd"/>
      <w:r w:rsidRPr="001941EB">
        <w:rPr>
          <w:i w:val="0"/>
          <w:color w:val="000000" w:themeColor="text1"/>
          <w:lang w:val="es-ES"/>
        </w:rPr>
        <w:t xml:space="preserve"> Center, Moll de Barcelona, s/n</w:t>
      </w:r>
    </w:p>
    <w:p w14:paraId="3929DDC5" w14:textId="77777777" w:rsidR="000C5F53" w:rsidRPr="001941EB" w:rsidRDefault="000C5F53" w:rsidP="000C5F53">
      <w:pPr>
        <w:pStyle w:val="BodyText"/>
        <w:kinsoku w:val="0"/>
        <w:overflowPunct w:val="0"/>
        <w:rPr>
          <w:i w:val="0"/>
          <w:color w:val="000000" w:themeColor="text1"/>
          <w:lang w:val="es-ES"/>
        </w:rPr>
      </w:pPr>
      <w:proofErr w:type="spellStart"/>
      <w:r w:rsidRPr="001941EB">
        <w:rPr>
          <w:i w:val="0"/>
          <w:color w:val="000000" w:themeColor="text1"/>
          <w:lang w:val="es-ES"/>
        </w:rPr>
        <w:t>Edifici</w:t>
      </w:r>
      <w:proofErr w:type="spellEnd"/>
      <w:r w:rsidRPr="001941EB">
        <w:rPr>
          <w:i w:val="0"/>
          <w:color w:val="000000" w:themeColor="text1"/>
          <w:lang w:val="es-ES"/>
        </w:rPr>
        <w:t xml:space="preserve"> </w:t>
      </w:r>
      <w:proofErr w:type="spellStart"/>
      <w:r w:rsidRPr="001941EB">
        <w:rPr>
          <w:i w:val="0"/>
          <w:color w:val="000000" w:themeColor="text1"/>
          <w:lang w:val="es-ES"/>
        </w:rPr>
        <w:t>Est</w:t>
      </w:r>
      <w:proofErr w:type="spellEnd"/>
      <w:r w:rsidRPr="001941EB">
        <w:rPr>
          <w:i w:val="0"/>
          <w:color w:val="000000" w:themeColor="text1"/>
          <w:lang w:val="es-ES"/>
        </w:rPr>
        <w:t>, 6a Planta</w:t>
      </w:r>
    </w:p>
    <w:p w14:paraId="162DA88F" w14:textId="77777777" w:rsidR="000C5F53" w:rsidRPr="001941EB" w:rsidRDefault="000C5F53" w:rsidP="000C5F53">
      <w:pPr>
        <w:pStyle w:val="BodyText"/>
        <w:kinsoku w:val="0"/>
        <w:overflowPunct w:val="0"/>
        <w:rPr>
          <w:i w:val="0"/>
          <w:color w:val="000000" w:themeColor="text1"/>
          <w:lang w:val="es-ES"/>
        </w:rPr>
      </w:pPr>
      <w:r w:rsidRPr="001941EB">
        <w:rPr>
          <w:i w:val="0"/>
          <w:color w:val="000000" w:themeColor="text1"/>
          <w:lang w:val="es-ES"/>
        </w:rPr>
        <w:t>08039 Barcelona</w:t>
      </w:r>
    </w:p>
    <w:p w14:paraId="05C0F497" w14:textId="141065C9" w:rsidR="0004410B" w:rsidRPr="00F52B90" w:rsidRDefault="000C5F53" w:rsidP="005B710A">
      <w:pPr>
        <w:spacing w:line="240" w:lineRule="auto"/>
        <w:rPr>
          <w:color w:val="000000"/>
          <w:lang w:val="es-ES"/>
        </w:rPr>
      </w:pPr>
      <w:r w:rsidRPr="00F52B90">
        <w:rPr>
          <w:color w:val="000000" w:themeColor="text1"/>
          <w:lang w:val="es-ES"/>
        </w:rPr>
        <w:t>España</w:t>
      </w:r>
    </w:p>
    <w:p w14:paraId="5673F52F" w14:textId="77777777" w:rsidR="00274C78" w:rsidRPr="00F52B90" w:rsidRDefault="00274C78" w:rsidP="005B710A">
      <w:pPr>
        <w:tabs>
          <w:tab w:val="clear" w:pos="567"/>
        </w:tabs>
        <w:spacing w:line="240" w:lineRule="auto"/>
        <w:rPr>
          <w:color w:val="000000"/>
          <w:szCs w:val="22"/>
          <w:lang w:val="es-ES"/>
        </w:rPr>
      </w:pPr>
    </w:p>
    <w:p w14:paraId="3991EBFC" w14:textId="77777777" w:rsidR="00274C78" w:rsidRPr="00F52B90" w:rsidRDefault="00274C78" w:rsidP="005B710A">
      <w:pPr>
        <w:tabs>
          <w:tab w:val="clear" w:pos="567"/>
        </w:tabs>
        <w:spacing w:line="240" w:lineRule="auto"/>
        <w:rPr>
          <w:color w:val="000000"/>
          <w:szCs w:val="22"/>
          <w:lang w:val="es-ES"/>
        </w:rPr>
      </w:pPr>
    </w:p>
    <w:p w14:paraId="2E16E935"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12.</w:t>
      </w:r>
      <w:r w:rsidRPr="00F52B90">
        <w:rPr>
          <w:b/>
          <w:color w:val="000000"/>
          <w:szCs w:val="22"/>
          <w:lang w:val="es-ES"/>
        </w:rPr>
        <w:tab/>
      </w:r>
      <w:r w:rsidRPr="00F52B90">
        <w:rPr>
          <w:b/>
          <w:noProof/>
          <w:lang w:val="es-ES"/>
        </w:rPr>
        <w:t>NÚMERO(S) DE AUTORIZACIÓN DE COMERCIALIZACIÓN</w:t>
      </w:r>
    </w:p>
    <w:p w14:paraId="3FFD54BF" w14:textId="77777777" w:rsidR="00274C78" w:rsidRPr="00F52B90" w:rsidRDefault="00274C78" w:rsidP="005B710A">
      <w:pPr>
        <w:tabs>
          <w:tab w:val="clear" w:pos="567"/>
        </w:tabs>
        <w:spacing w:line="240" w:lineRule="auto"/>
        <w:rPr>
          <w:color w:val="000000"/>
          <w:szCs w:val="22"/>
          <w:lang w:val="es-ES"/>
        </w:rPr>
      </w:pPr>
    </w:p>
    <w:p w14:paraId="7CAE0A2D" w14:textId="77777777" w:rsidR="007124A4" w:rsidRPr="00F52B90" w:rsidRDefault="007124A4" w:rsidP="007124A4">
      <w:pPr>
        <w:spacing w:line="240" w:lineRule="auto"/>
        <w:rPr>
          <w:noProof/>
          <w:szCs w:val="22"/>
          <w:lang w:val="fr-FR"/>
        </w:rPr>
      </w:pPr>
      <w:r w:rsidRPr="00F52B90">
        <w:rPr>
          <w:noProof/>
          <w:szCs w:val="22"/>
          <w:lang w:val="fr-FR"/>
        </w:rPr>
        <w:t>EU/1/24/1845/009</w:t>
      </w:r>
    </w:p>
    <w:p w14:paraId="3BC959BB" w14:textId="77777777" w:rsidR="007124A4" w:rsidRPr="00F52B90" w:rsidRDefault="007124A4" w:rsidP="007124A4">
      <w:pPr>
        <w:spacing w:line="240" w:lineRule="auto"/>
        <w:rPr>
          <w:noProof/>
          <w:szCs w:val="22"/>
          <w:lang w:val="fr-FR"/>
        </w:rPr>
      </w:pPr>
      <w:r w:rsidRPr="00F52B90">
        <w:rPr>
          <w:noProof/>
          <w:szCs w:val="22"/>
          <w:lang w:val="fr-FR"/>
        </w:rPr>
        <w:t>EU/1/24/1845/010</w:t>
      </w:r>
    </w:p>
    <w:p w14:paraId="36843EAA" w14:textId="77777777" w:rsidR="007124A4" w:rsidRPr="00F52B90" w:rsidRDefault="007124A4" w:rsidP="007124A4">
      <w:pPr>
        <w:spacing w:line="240" w:lineRule="auto"/>
        <w:rPr>
          <w:noProof/>
          <w:szCs w:val="22"/>
          <w:lang w:val="fr-FR"/>
        </w:rPr>
      </w:pPr>
      <w:r w:rsidRPr="00F52B90">
        <w:rPr>
          <w:noProof/>
          <w:szCs w:val="22"/>
          <w:lang w:val="fr-FR"/>
        </w:rPr>
        <w:t>EU/1/24/1845/011</w:t>
      </w:r>
    </w:p>
    <w:p w14:paraId="0A64D089" w14:textId="77777777" w:rsidR="007124A4" w:rsidRPr="00F52B90" w:rsidRDefault="007124A4" w:rsidP="007124A4">
      <w:pPr>
        <w:spacing w:line="240" w:lineRule="auto"/>
        <w:rPr>
          <w:noProof/>
          <w:szCs w:val="22"/>
          <w:lang w:val="fr-FR"/>
        </w:rPr>
      </w:pPr>
      <w:r w:rsidRPr="00F52B90">
        <w:rPr>
          <w:noProof/>
          <w:szCs w:val="22"/>
          <w:lang w:val="fr-FR"/>
        </w:rPr>
        <w:t>EU/1/24/1845/012</w:t>
      </w:r>
    </w:p>
    <w:p w14:paraId="58A0C3E7" w14:textId="77777777" w:rsidR="007124A4" w:rsidRPr="00F52B90" w:rsidRDefault="007124A4" w:rsidP="007124A4">
      <w:pPr>
        <w:spacing w:line="240" w:lineRule="auto"/>
        <w:rPr>
          <w:noProof/>
          <w:szCs w:val="22"/>
          <w:lang w:val="fr-FR"/>
        </w:rPr>
      </w:pPr>
      <w:r w:rsidRPr="00F52B90">
        <w:rPr>
          <w:noProof/>
          <w:szCs w:val="22"/>
          <w:lang w:val="fr-FR"/>
        </w:rPr>
        <w:t>EU/1/24/1845/013</w:t>
      </w:r>
    </w:p>
    <w:p w14:paraId="2A884E3C" w14:textId="77777777" w:rsidR="007124A4" w:rsidRDefault="007124A4" w:rsidP="007124A4">
      <w:pPr>
        <w:spacing w:line="240" w:lineRule="auto"/>
        <w:rPr>
          <w:noProof/>
          <w:szCs w:val="22"/>
        </w:rPr>
      </w:pPr>
      <w:r w:rsidRPr="00F52B90">
        <w:rPr>
          <w:noProof/>
          <w:szCs w:val="22"/>
        </w:rPr>
        <w:t>EU/1/24/1845/014</w:t>
      </w:r>
    </w:p>
    <w:p w14:paraId="7F07256F" w14:textId="77777777" w:rsidR="00274C78" w:rsidRPr="00F52B90" w:rsidRDefault="00274C78" w:rsidP="005B710A">
      <w:pPr>
        <w:tabs>
          <w:tab w:val="clear" w:pos="567"/>
        </w:tabs>
        <w:spacing w:line="240" w:lineRule="auto"/>
        <w:rPr>
          <w:color w:val="000000"/>
          <w:szCs w:val="22"/>
          <w:lang w:val="es-ES"/>
        </w:rPr>
      </w:pPr>
    </w:p>
    <w:p w14:paraId="50341E05" w14:textId="77777777" w:rsidR="00274C78" w:rsidRPr="00F52B90" w:rsidRDefault="00274C78" w:rsidP="005B710A">
      <w:pPr>
        <w:tabs>
          <w:tab w:val="clear" w:pos="567"/>
        </w:tabs>
        <w:spacing w:line="240" w:lineRule="auto"/>
        <w:rPr>
          <w:color w:val="000000"/>
          <w:szCs w:val="22"/>
          <w:lang w:val="es-ES"/>
        </w:rPr>
      </w:pPr>
    </w:p>
    <w:p w14:paraId="7A70789C"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13.</w:t>
      </w:r>
      <w:r w:rsidRPr="00F52B90">
        <w:rPr>
          <w:b/>
          <w:color w:val="000000"/>
          <w:szCs w:val="22"/>
          <w:lang w:val="es-ES"/>
        </w:rPr>
        <w:tab/>
      </w:r>
      <w:r w:rsidRPr="00F52B90">
        <w:rPr>
          <w:b/>
          <w:noProof/>
          <w:lang w:val="es-ES"/>
        </w:rPr>
        <w:t>NÚMERO DE LOTE</w:t>
      </w:r>
    </w:p>
    <w:p w14:paraId="47CFEDDC" w14:textId="77777777" w:rsidR="00274C78" w:rsidRPr="00F52B90" w:rsidRDefault="00274C78" w:rsidP="005B710A">
      <w:pPr>
        <w:tabs>
          <w:tab w:val="clear" w:pos="567"/>
        </w:tabs>
        <w:spacing w:line="240" w:lineRule="auto"/>
        <w:rPr>
          <w:iCs/>
          <w:color w:val="000000"/>
          <w:szCs w:val="22"/>
          <w:lang w:val="es-ES"/>
        </w:rPr>
      </w:pPr>
    </w:p>
    <w:p w14:paraId="0EE4EE10" w14:textId="77777777" w:rsidR="00274C78" w:rsidRPr="00F52B90" w:rsidRDefault="00274C78" w:rsidP="005B710A">
      <w:pPr>
        <w:tabs>
          <w:tab w:val="clear" w:pos="567"/>
        </w:tabs>
        <w:spacing w:line="240" w:lineRule="auto"/>
        <w:rPr>
          <w:iCs/>
          <w:color w:val="000000"/>
          <w:szCs w:val="22"/>
          <w:lang w:val="es-ES"/>
        </w:rPr>
      </w:pPr>
      <w:r w:rsidRPr="00F52B90">
        <w:rPr>
          <w:iCs/>
          <w:color w:val="000000"/>
          <w:szCs w:val="22"/>
          <w:lang w:val="es-ES"/>
        </w:rPr>
        <w:t>Lote</w:t>
      </w:r>
    </w:p>
    <w:p w14:paraId="7F8D86D1" w14:textId="77777777" w:rsidR="00274C78" w:rsidRPr="00F52B90" w:rsidRDefault="00274C78" w:rsidP="005B710A">
      <w:pPr>
        <w:tabs>
          <w:tab w:val="clear" w:pos="567"/>
        </w:tabs>
        <w:spacing w:line="240" w:lineRule="auto"/>
        <w:rPr>
          <w:color w:val="000000"/>
          <w:szCs w:val="22"/>
          <w:lang w:val="es-ES"/>
        </w:rPr>
      </w:pPr>
    </w:p>
    <w:p w14:paraId="737A0A2A" w14:textId="77777777" w:rsidR="00274C78" w:rsidRPr="00F52B90" w:rsidRDefault="00274C78" w:rsidP="005B710A">
      <w:pPr>
        <w:tabs>
          <w:tab w:val="clear" w:pos="567"/>
        </w:tabs>
        <w:spacing w:line="240" w:lineRule="auto"/>
        <w:rPr>
          <w:color w:val="000000"/>
          <w:szCs w:val="22"/>
          <w:lang w:val="es-ES"/>
        </w:rPr>
      </w:pPr>
    </w:p>
    <w:p w14:paraId="2BE4F268"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14.</w:t>
      </w:r>
      <w:r w:rsidRPr="00F52B90">
        <w:rPr>
          <w:b/>
          <w:color w:val="000000"/>
          <w:szCs w:val="22"/>
          <w:lang w:val="es-ES"/>
        </w:rPr>
        <w:tab/>
      </w:r>
      <w:r w:rsidRPr="00F52B90">
        <w:rPr>
          <w:b/>
          <w:noProof/>
          <w:lang w:val="es-ES"/>
        </w:rPr>
        <w:t>CONDICIONES GENERALES DE DISPENSACIÓN</w:t>
      </w:r>
    </w:p>
    <w:p w14:paraId="09345115" w14:textId="77777777" w:rsidR="00274C78" w:rsidRPr="00F52B90" w:rsidRDefault="00274C78" w:rsidP="005B710A">
      <w:pPr>
        <w:tabs>
          <w:tab w:val="clear" w:pos="567"/>
        </w:tabs>
        <w:spacing w:line="240" w:lineRule="auto"/>
        <w:rPr>
          <w:color w:val="000000"/>
          <w:szCs w:val="22"/>
          <w:lang w:val="es-ES"/>
        </w:rPr>
      </w:pPr>
    </w:p>
    <w:p w14:paraId="3717492D" w14:textId="77777777" w:rsidR="00274C78" w:rsidRPr="00F52B90" w:rsidRDefault="00274C78" w:rsidP="005B710A">
      <w:pPr>
        <w:tabs>
          <w:tab w:val="clear" w:pos="567"/>
        </w:tabs>
        <w:spacing w:line="240" w:lineRule="auto"/>
        <w:rPr>
          <w:color w:val="000000"/>
          <w:szCs w:val="22"/>
          <w:lang w:val="es-ES"/>
        </w:rPr>
      </w:pPr>
    </w:p>
    <w:p w14:paraId="135F262E"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15.</w:t>
      </w:r>
      <w:r w:rsidRPr="00F52B90">
        <w:rPr>
          <w:b/>
          <w:color w:val="000000"/>
          <w:szCs w:val="22"/>
          <w:lang w:val="es-ES"/>
        </w:rPr>
        <w:tab/>
      </w:r>
      <w:r w:rsidRPr="00F52B90">
        <w:rPr>
          <w:b/>
          <w:noProof/>
          <w:lang w:val="es-ES"/>
        </w:rPr>
        <w:t>INSTRUCCIONES DE USO</w:t>
      </w:r>
    </w:p>
    <w:p w14:paraId="44487C97" w14:textId="77777777" w:rsidR="00274C78" w:rsidRPr="00F52B90" w:rsidRDefault="00274C78" w:rsidP="005B710A">
      <w:pPr>
        <w:tabs>
          <w:tab w:val="clear" w:pos="567"/>
        </w:tabs>
        <w:spacing w:line="240" w:lineRule="auto"/>
        <w:rPr>
          <w:color w:val="000000"/>
          <w:szCs w:val="22"/>
          <w:lang w:val="es-ES"/>
        </w:rPr>
      </w:pPr>
    </w:p>
    <w:p w14:paraId="2BE08A71" w14:textId="77777777" w:rsidR="00274C78" w:rsidRPr="00F52B90" w:rsidRDefault="00274C78" w:rsidP="005B710A">
      <w:pPr>
        <w:tabs>
          <w:tab w:val="clear" w:pos="567"/>
        </w:tabs>
        <w:spacing w:line="240" w:lineRule="auto"/>
        <w:rPr>
          <w:color w:val="000000"/>
          <w:szCs w:val="22"/>
          <w:lang w:val="es-ES"/>
        </w:rPr>
      </w:pPr>
    </w:p>
    <w:p w14:paraId="602BE5DE"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16.</w:t>
      </w:r>
      <w:r w:rsidRPr="00F52B90">
        <w:rPr>
          <w:b/>
          <w:color w:val="000000"/>
          <w:szCs w:val="22"/>
          <w:lang w:val="es-ES"/>
        </w:rPr>
        <w:tab/>
      </w:r>
      <w:r w:rsidRPr="00F52B90">
        <w:rPr>
          <w:b/>
          <w:noProof/>
          <w:lang w:val="es-ES"/>
        </w:rPr>
        <w:t>INFORMACIÓN EN BRAILLE</w:t>
      </w:r>
    </w:p>
    <w:p w14:paraId="0F1E672B" w14:textId="77777777" w:rsidR="00274C78" w:rsidRPr="00F52B90" w:rsidRDefault="00274C78" w:rsidP="005B710A">
      <w:pPr>
        <w:tabs>
          <w:tab w:val="clear" w:pos="567"/>
        </w:tabs>
        <w:spacing w:line="240" w:lineRule="auto"/>
        <w:rPr>
          <w:color w:val="000000"/>
          <w:szCs w:val="22"/>
          <w:lang w:val="es-ES"/>
        </w:rPr>
      </w:pPr>
    </w:p>
    <w:p w14:paraId="1C689738" w14:textId="5955A80D" w:rsidR="00274C78" w:rsidRPr="00F52B90" w:rsidRDefault="00371AC6" w:rsidP="005B710A">
      <w:pPr>
        <w:tabs>
          <w:tab w:val="clear" w:pos="567"/>
        </w:tabs>
        <w:spacing w:line="240" w:lineRule="auto"/>
        <w:rPr>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Accord</w:t>
      </w:r>
      <w:r w:rsidR="00274C78" w:rsidRPr="00F52B90">
        <w:rPr>
          <w:color w:val="000000"/>
          <w:szCs w:val="22"/>
          <w:lang w:val="es-ES"/>
        </w:rPr>
        <w:t xml:space="preserve"> 150 mg</w:t>
      </w:r>
    </w:p>
    <w:p w14:paraId="737DF477" w14:textId="77777777" w:rsidR="00763891" w:rsidRPr="00F52B90" w:rsidRDefault="00763891" w:rsidP="005B710A">
      <w:pPr>
        <w:tabs>
          <w:tab w:val="clear" w:pos="567"/>
        </w:tabs>
        <w:spacing w:line="240" w:lineRule="auto"/>
        <w:rPr>
          <w:color w:val="000000"/>
          <w:szCs w:val="22"/>
          <w:lang w:val="es-ES"/>
        </w:rPr>
      </w:pPr>
    </w:p>
    <w:p w14:paraId="4218711E" w14:textId="77777777" w:rsidR="00763891" w:rsidRPr="00F52B90" w:rsidRDefault="00763891" w:rsidP="005B710A">
      <w:pPr>
        <w:tabs>
          <w:tab w:val="clear" w:pos="567"/>
        </w:tabs>
        <w:spacing w:line="240" w:lineRule="auto"/>
        <w:rPr>
          <w:color w:val="000000"/>
          <w:szCs w:val="22"/>
          <w:lang w:val="es-ES"/>
        </w:rPr>
      </w:pPr>
    </w:p>
    <w:p w14:paraId="3EB8575A" w14:textId="77777777" w:rsidR="00763891" w:rsidRPr="00F52B90" w:rsidRDefault="00763891" w:rsidP="005B710A">
      <w:pPr>
        <w:widowControl w:val="0"/>
        <w:pBdr>
          <w:top w:val="single" w:sz="4" w:space="1" w:color="auto"/>
          <w:left w:val="single" w:sz="4" w:space="4" w:color="auto"/>
          <w:bottom w:val="single" w:sz="4" w:space="1" w:color="auto"/>
          <w:right w:val="single" w:sz="4" w:space="4" w:color="auto"/>
        </w:pBdr>
        <w:ind w:left="-3"/>
        <w:rPr>
          <w:i/>
          <w:noProof/>
          <w:szCs w:val="22"/>
          <w:lang w:val="es-ES"/>
        </w:rPr>
      </w:pPr>
      <w:r w:rsidRPr="00F52B90">
        <w:rPr>
          <w:b/>
          <w:noProof/>
          <w:szCs w:val="22"/>
          <w:lang w:val="es-ES"/>
        </w:rPr>
        <w:t>17.</w:t>
      </w:r>
      <w:r w:rsidRPr="00F52B90">
        <w:rPr>
          <w:b/>
          <w:noProof/>
          <w:szCs w:val="22"/>
          <w:lang w:val="es-ES"/>
        </w:rPr>
        <w:tab/>
        <w:t>IDENTIFICADOR ÚNICO – CÓDIGO DE BARRAS 2D</w:t>
      </w:r>
    </w:p>
    <w:p w14:paraId="40FBEE2A" w14:textId="77777777" w:rsidR="00763891" w:rsidRPr="00F52B90" w:rsidRDefault="00763891" w:rsidP="005B710A">
      <w:pPr>
        <w:widowControl w:val="0"/>
        <w:rPr>
          <w:noProof/>
          <w:szCs w:val="22"/>
          <w:lang w:val="es-ES"/>
        </w:rPr>
      </w:pPr>
    </w:p>
    <w:p w14:paraId="1BEC8C43" w14:textId="77777777" w:rsidR="00763891" w:rsidRPr="00F52B90" w:rsidRDefault="00763891" w:rsidP="005B710A">
      <w:pPr>
        <w:widowControl w:val="0"/>
        <w:rPr>
          <w:noProof/>
          <w:szCs w:val="22"/>
          <w:lang w:val="es-ES"/>
        </w:rPr>
      </w:pPr>
      <w:r w:rsidRPr="00F52B90">
        <w:rPr>
          <w:noProof/>
          <w:szCs w:val="22"/>
          <w:shd w:val="pct15" w:color="auto" w:fill="auto"/>
          <w:lang w:val="es-ES"/>
        </w:rPr>
        <w:t>Incluido el código de barras 2D que lleva el identificador único.</w:t>
      </w:r>
    </w:p>
    <w:p w14:paraId="5CCDB95C" w14:textId="77777777" w:rsidR="00763891" w:rsidRPr="00F52B90" w:rsidRDefault="00763891" w:rsidP="005B710A">
      <w:pPr>
        <w:widowControl w:val="0"/>
        <w:rPr>
          <w:noProof/>
          <w:szCs w:val="22"/>
          <w:lang w:val="es-ES"/>
        </w:rPr>
      </w:pPr>
    </w:p>
    <w:p w14:paraId="5B4CE226" w14:textId="77777777" w:rsidR="00763891" w:rsidRPr="00F52B90" w:rsidRDefault="00763891" w:rsidP="005B710A">
      <w:pPr>
        <w:widowControl w:val="0"/>
        <w:rPr>
          <w:noProof/>
          <w:szCs w:val="22"/>
          <w:lang w:val="es-ES"/>
        </w:rPr>
      </w:pPr>
    </w:p>
    <w:p w14:paraId="2F8CC2F1" w14:textId="77777777" w:rsidR="00763891" w:rsidRPr="00F52B90" w:rsidRDefault="00763891" w:rsidP="005B710A">
      <w:pPr>
        <w:widowControl w:val="0"/>
        <w:pBdr>
          <w:top w:val="single" w:sz="4" w:space="1" w:color="auto"/>
          <w:left w:val="single" w:sz="4" w:space="4" w:color="auto"/>
          <w:bottom w:val="single" w:sz="4" w:space="1" w:color="auto"/>
          <w:right w:val="single" w:sz="4" w:space="4" w:color="auto"/>
        </w:pBdr>
        <w:ind w:left="-3"/>
        <w:rPr>
          <w:i/>
          <w:noProof/>
          <w:szCs w:val="22"/>
          <w:lang w:val="es-ES"/>
        </w:rPr>
      </w:pPr>
      <w:r w:rsidRPr="00F52B90">
        <w:rPr>
          <w:b/>
          <w:noProof/>
          <w:szCs w:val="22"/>
          <w:lang w:val="es-ES"/>
        </w:rPr>
        <w:t>18.</w:t>
      </w:r>
      <w:r w:rsidRPr="00F52B90">
        <w:rPr>
          <w:b/>
          <w:noProof/>
          <w:szCs w:val="22"/>
          <w:lang w:val="es-ES"/>
        </w:rPr>
        <w:tab/>
        <w:t>IDENTIFICADOR ÚNICO – INFORMACIÓN EN CARACTERES VISUALES</w:t>
      </w:r>
    </w:p>
    <w:p w14:paraId="461F6A0C" w14:textId="77777777" w:rsidR="00763891" w:rsidRPr="00F52B90" w:rsidRDefault="00763891" w:rsidP="005B710A">
      <w:pPr>
        <w:widowControl w:val="0"/>
        <w:rPr>
          <w:noProof/>
          <w:szCs w:val="22"/>
          <w:lang w:val="es-ES"/>
        </w:rPr>
      </w:pPr>
    </w:p>
    <w:p w14:paraId="3E3427AD" w14:textId="522571D3" w:rsidR="00763891" w:rsidRPr="00F52B90" w:rsidRDefault="00763891" w:rsidP="005B710A">
      <w:pPr>
        <w:widowControl w:val="0"/>
        <w:rPr>
          <w:szCs w:val="22"/>
          <w:lang w:val="es-ES"/>
        </w:rPr>
      </w:pPr>
      <w:r w:rsidRPr="00F52B90">
        <w:rPr>
          <w:szCs w:val="22"/>
          <w:lang w:val="es-ES"/>
        </w:rPr>
        <w:t>PC</w:t>
      </w:r>
    </w:p>
    <w:p w14:paraId="71E2DF1A" w14:textId="018C7B3B" w:rsidR="00763891" w:rsidRPr="00F52B90" w:rsidRDefault="00763891" w:rsidP="005B710A">
      <w:pPr>
        <w:widowControl w:val="0"/>
        <w:rPr>
          <w:szCs w:val="22"/>
          <w:lang w:val="es-ES"/>
        </w:rPr>
      </w:pPr>
      <w:r w:rsidRPr="00F52B90">
        <w:rPr>
          <w:szCs w:val="22"/>
          <w:lang w:val="es-ES"/>
        </w:rPr>
        <w:t>SN</w:t>
      </w:r>
    </w:p>
    <w:p w14:paraId="2795DEAF" w14:textId="0560362B" w:rsidR="00763891" w:rsidRPr="00F52B90" w:rsidRDefault="00763891" w:rsidP="005B710A">
      <w:pPr>
        <w:widowControl w:val="0"/>
        <w:rPr>
          <w:szCs w:val="22"/>
          <w:shd w:val="pct15" w:color="auto" w:fill="auto"/>
          <w:lang w:val="es-ES"/>
        </w:rPr>
      </w:pPr>
      <w:r w:rsidRPr="00F52B90">
        <w:rPr>
          <w:szCs w:val="22"/>
          <w:lang w:val="es-ES"/>
        </w:rPr>
        <w:t>NN</w:t>
      </w:r>
    </w:p>
    <w:p w14:paraId="3B8CAB54" w14:textId="77777777" w:rsidR="00274C78" w:rsidRPr="00F52B90" w:rsidRDefault="00274C78" w:rsidP="005B710A">
      <w:pPr>
        <w:spacing w:line="240" w:lineRule="auto"/>
        <w:rPr>
          <w:color w:val="000000"/>
          <w:szCs w:val="22"/>
          <w:lang w:val="es-ES"/>
        </w:rPr>
      </w:pPr>
      <w:r w:rsidRPr="00F52B90">
        <w:rPr>
          <w:b/>
          <w:color w:val="000000"/>
          <w:szCs w:val="22"/>
          <w:lang w:val="es-ES"/>
        </w:rPr>
        <w:br w:type="page"/>
      </w:r>
    </w:p>
    <w:p w14:paraId="68959FA7" w14:textId="77777777" w:rsidR="00274C78" w:rsidRPr="00F52B90" w:rsidRDefault="00274C78" w:rsidP="005B710A">
      <w:pPr>
        <w:pBdr>
          <w:top w:val="single" w:sz="4" w:space="0" w:color="auto"/>
          <w:left w:val="single" w:sz="4" w:space="4" w:color="auto"/>
          <w:bottom w:val="single" w:sz="4" w:space="1" w:color="auto"/>
          <w:right w:val="single" w:sz="4" w:space="4" w:color="auto"/>
        </w:pBdr>
        <w:tabs>
          <w:tab w:val="clear" w:pos="567"/>
        </w:tabs>
        <w:spacing w:line="240" w:lineRule="auto"/>
        <w:rPr>
          <w:b/>
          <w:color w:val="000000"/>
          <w:szCs w:val="22"/>
          <w:lang w:val="es-ES"/>
        </w:rPr>
      </w:pPr>
      <w:r w:rsidRPr="00F52B90">
        <w:rPr>
          <w:b/>
          <w:color w:val="000000"/>
          <w:szCs w:val="22"/>
          <w:lang w:val="es-ES"/>
        </w:rPr>
        <w:lastRenderedPageBreak/>
        <w:t>INFORMACIÓN QUE DEBE FIGURAR EN EL EMBALAJE EXTERIOR</w:t>
      </w:r>
    </w:p>
    <w:p w14:paraId="4F1AC48D" w14:textId="77777777" w:rsidR="00274C78" w:rsidRPr="00F52B90" w:rsidRDefault="00274C78" w:rsidP="005B710A">
      <w:pPr>
        <w:pBdr>
          <w:top w:val="single" w:sz="4" w:space="0" w:color="auto"/>
          <w:left w:val="single" w:sz="4" w:space="4" w:color="auto"/>
          <w:bottom w:val="single" w:sz="4" w:space="1" w:color="auto"/>
          <w:right w:val="single" w:sz="4" w:space="4" w:color="auto"/>
        </w:pBdr>
        <w:tabs>
          <w:tab w:val="clear" w:pos="567"/>
        </w:tabs>
        <w:spacing w:line="240" w:lineRule="auto"/>
        <w:rPr>
          <w:bCs/>
          <w:color w:val="000000"/>
          <w:szCs w:val="22"/>
          <w:lang w:val="es-ES"/>
        </w:rPr>
      </w:pPr>
    </w:p>
    <w:p w14:paraId="50F32ADD" w14:textId="1B77D476" w:rsidR="00E46F57" w:rsidRPr="001941EB" w:rsidRDefault="00043072" w:rsidP="005B710A">
      <w:pPr>
        <w:pBdr>
          <w:top w:val="single" w:sz="4" w:space="0" w:color="auto"/>
          <w:left w:val="single" w:sz="4" w:space="4" w:color="auto"/>
          <w:bottom w:val="single" w:sz="4" w:space="1" w:color="auto"/>
          <w:right w:val="single" w:sz="4" w:space="4" w:color="auto"/>
        </w:pBdr>
        <w:tabs>
          <w:tab w:val="clear" w:pos="567"/>
        </w:tabs>
        <w:spacing w:line="240" w:lineRule="auto"/>
        <w:rPr>
          <w:b/>
          <w:color w:val="000000"/>
          <w:szCs w:val="22"/>
          <w:lang w:val="es-ES"/>
        </w:rPr>
      </w:pPr>
      <w:r w:rsidRPr="00F52B90">
        <w:rPr>
          <w:b/>
          <w:bCs/>
          <w:color w:val="000000"/>
          <w:szCs w:val="22"/>
          <w:lang w:val="es-ES"/>
        </w:rPr>
        <w:t xml:space="preserve">CAJA </w:t>
      </w:r>
      <w:r w:rsidR="00274C78" w:rsidRPr="00F52B90">
        <w:rPr>
          <w:b/>
          <w:bCs/>
          <w:color w:val="000000"/>
          <w:szCs w:val="22"/>
          <w:lang w:val="es-ES"/>
        </w:rPr>
        <w:t>INTERMEDI</w:t>
      </w:r>
      <w:r w:rsidRPr="00F52B90">
        <w:rPr>
          <w:b/>
          <w:bCs/>
          <w:color w:val="000000"/>
          <w:szCs w:val="22"/>
          <w:lang w:val="es-ES"/>
        </w:rPr>
        <w:t>A</w:t>
      </w:r>
      <w:r w:rsidR="00274C78" w:rsidRPr="00F52B90">
        <w:rPr>
          <w:b/>
          <w:bCs/>
          <w:color w:val="000000"/>
          <w:szCs w:val="22"/>
          <w:lang w:val="es-ES"/>
        </w:rPr>
        <w:t xml:space="preserve"> DEL </w:t>
      </w:r>
      <w:r w:rsidR="000C5F53" w:rsidRPr="00F52B90">
        <w:rPr>
          <w:b/>
          <w:bCs/>
          <w:color w:val="000000"/>
          <w:szCs w:val="22"/>
          <w:lang w:val="es-ES"/>
        </w:rPr>
        <w:t>MULTIPACK</w:t>
      </w:r>
      <w:r w:rsidR="00274C78" w:rsidRPr="00F52B90">
        <w:rPr>
          <w:b/>
          <w:bCs/>
          <w:color w:val="000000"/>
          <w:szCs w:val="22"/>
          <w:lang w:val="es-ES"/>
        </w:rPr>
        <w:t xml:space="preserve"> (SIN </w:t>
      </w:r>
      <w:r w:rsidR="004C3CBE">
        <w:rPr>
          <w:b/>
          <w:bCs/>
          <w:color w:val="000000"/>
          <w:szCs w:val="22"/>
          <w:lang w:val="es-ES"/>
        </w:rPr>
        <w:t>BLUE BOX</w:t>
      </w:r>
      <w:r w:rsidR="00274C78" w:rsidRPr="00F52B90">
        <w:rPr>
          <w:b/>
          <w:bCs/>
          <w:color w:val="000000"/>
          <w:szCs w:val="22"/>
          <w:lang w:val="es-ES"/>
        </w:rPr>
        <w:t>)</w:t>
      </w:r>
    </w:p>
    <w:p w14:paraId="1BC051BB" w14:textId="77777777" w:rsidR="00274C78" w:rsidRPr="001941EB" w:rsidRDefault="00274C78" w:rsidP="005B710A">
      <w:pPr>
        <w:tabs>
          <w:tab w:val="clear" w:pos="567"/>
        </w:tabs>
        <w:spacing w:line="240" w:lineRule="auto"/>
        <w:rPr>
          <w:color w:val="000000"/>
          <w:szCs w:val="22"/>
          <w:lang w:val="es-ES"/>
        </w:rPr>
      </w:pPr>
    </w:p>
    <w:p w14:paraId="3C0C268F" w14:textId="77777777" w:rsidR="00274C78" w:rsidRPr="001941EB" w:rsidRDefault="00274C78" w:rsidP="005B710A">
      <w:pPr>
        <w:tabs>
          <w:tab w:val="clear" w:pos="567"/>
        </w:tabs>
        <w:spacing w:line="240" w:lineRule="auto"/>
        <w:rPr>
          <w:color w:val="000000"/>
          <w:szCs w:val="22"/>
          <w:lang w:val="es-ES"/>
        </w:rPr>
      </w:pPr>
    </w:p>
    <w:p w14:paraId="39301B8F" w14:textId="77777777" w:rsidR="00274C78" w:rsidRPr="001941EB"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1941EB">
        <w:rPr>
          <w:b/>
          <w:color w:val="000000"/>
          <w:szCs w:val="22"/>
          <w:lang w:val="es-ES"/>
        </w:rPr>
        <w:t>1.</w:t>
      </w:r>
      <w:r w:rsidRPr="001941EB">
        <w:rPr>
          <w:b/>
          <w:color w:val="000000"/>
          <w:szCs w:val="22"/>
          <w:lang w:val="es-ES"/>
        </w:rPr>
        <w:tab/>
      </w:r>
      <w:r w:rsidRPr="001941EB">
        <w:rPr>
          <w:b/>
          <w:noProof/>
          <w:lang w:val="es-ES"/>
        </w:rPr>
        <w:t>NOMBRE DEL MEDICAMENTO</w:t>
      </w:r>
    </w:p>
    <w:p w14:paraId="059E0E1A" w14:textId="77777777" w:rsidR="00274C78" w:rsidRPr="001941EB" w:rsidRDefault="00274C78" w:rsidP="005B710A">
      <w:pPr>
        <w:tabs>
          <w:tab w:val="clear" w:pos="567"/>
        </w:tabs>
        <w:spacing w:line="240" w:lineRule="auto"/>
        <w:rPr>
          <w:color w:val="000000"/>
          <w:szCs w:val="22"/>
          <w:lang w:val="es-ES"/>
        </w:rPr>
      </w:pPr>
    </w:p>
    <w:p w14:paraId="1B8FA40F" w14:textId="6EA8B5E5" w:rsidR="00274C78" w:rsidRPr="001941EB" w:rsidRDefault="00371AC6" w:rsidP="005B710A">
      <w:pPr>
        <w:tabs>
          <w:tab w:val="clear" w:pos="567"/>
        </w:tabs>
        <w:spacing w:line="240" w:lineRule="auto"/>
        <w:rPr>
          <w:color w:val="000000"/>
          <w:szCs w:val="22"/>
          <w:lang w:val="es-ES"/>
        </w:rPr>
      </w:pPr>
      <w:proofErr w:type="spellStart"/>
      <w:r w:rsidRPr="001941EB">
        <w:rPr>
          <w:color w:val="000000"/>
          <w:szCs w:val="22"/>
          <w:lang w:val="es-ES"/>
        </w:rPr>
        <w:t>Nilotinib</w:t>
      </w:r>
      <w:proofErr w:type="spellEnd"/>
      <w:r w:rsidRPr="001941EB">
        <w:rPr>
          <w:color w:val="000000"/>
          <w:szCs w:val="22"/>
          <w:lang w:val="es-ES"/>
        </w:rPr>
        <w:t xml:space="preserve"> Accord</w:t>
      </w:r>
      <w:r w:rsidR="00274C78" w:rsidRPr="001941EB">
        <w:rPr>
          <w:color w:val="000000"/>
          <w:szCs w:val="22"/>
          <w:lang w:val="es-ES"/>
        </w:rPr>
        <w:t xml:space="preserve"> 150 mg cápsulas duras</w:t>
      </w:r>
    </w:p>
    <w:p w14:paraId="70959828" w14:textId="77777777" w:rsidR="00274C78" w:rsidRPr="00F52B90" w:rsidRDefault="000D50F0" w:rsidP="005B710A">
      <w:pPr>
        <w:tabs>
          <w:tab w:val="clear" w:pos="567"/>
        </w:tabs>
        <w:spacing w:line="240" w:lineRule="auto"/>
        <w:rPr>
          <w:color w:val="000000"/>
          <w:szCs w:val="22"/>
          <w:lang w:val="es-ES"/>
        </w:rPr>
      </w:pPr>
      <w:proofErr w:type="spellStart"/>
      <w:r w:rsidRPr="00F52B90">
        <w:rPr>
          <w:color w:val="000000"/>
          <w:szCs w:val="22"/>
          <w:lang w:val="es-ES"/>
        </w:rPr>
        <w:t>n</w:t>
      </w:r>
      <w:r w:rsidR="00274C78" w:rsidRPr="00F52B90">
        <w:rPr>
          <w:color w:val="000000"/>
          <w:szCs w:val="22"/>
          <w:lang w:val="es-ES"/>
        </w:rPr>
        <w:t>ilotinib</w:t>
      </w:r>
      <w:proofErr w:type="spellEnd"/>
    </w:p>
    <w:p w14:paraId="35FB2607" w14:textId="77777777" w:rsidR="00274C78" w:rsidRPr="00F52B90" w:rsidRDefault="00274C78" w:rsidP="005B710A">
      <w:pPr>
        <w:tabs>
          <w:tab w:val="clear" w:pos="567"/>
        </w:tabs>
        <w:spacing w:line="240" w:lineRule="auto"/>
        <w:rPr>
          <w:color w:val="000000"/>
          <w:szCs w:val="22"/>
          <w:lang w:val="es-ES"/>
        </w:rPr>
      </w:pPr>
    </w:p>
    <w:p w14:paraId="7EEE98CE" w14:textId="77777777" w:rsidR="00274C78" w:rsidRPr="00F52B90" w:rsidRDefault="00274C78" w:rsidP="005B710A">
      <w:pPr>
        <w:tabs>
          <w:tab w:val="clear" w:pos="567"/>
        </w:tabs>
        <w:spacing w:line="240" w:lineRule="auto"/>
        <w:rPr>
          <w:color w:val="000000"/>
          <w:szCs w:val="22"/>
          <w:lang w:val="es-ES"/>
        </w:rPr>
      </w:pPr>
    </w:p>
    <w:p w14:paraId="226914DE"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t>2.</w:t>
      </w:r>
      <w:r w:rsidRPr="00F52B90">
        <w:rPr>
          <w:b/>
          <w:color w:val="000000"/>
          <w:szCs w:val="22"/>
          <w:lang w:val="es-ES"/>
        </w:rPr>
        <w:tab/>
      </w:r>
      <w:r w:rsidRPr="00F52B90">
        <w:rPr>
          <w:b/>
          <w:noProof/>
          <w:lang w:val="es-ES"/>
        </w:rPr>
        <w:t>PRINCIPIO(S) ACTIVO(S)</w:t>
      </w:r>
    </w:p>
    <w:p w14:paraId="34525035" w14:textId="77777777" w:rsidR="00274C78" w:rsidRPr="00F52B90" w:rsidRDefault="00274C78" w:rsidP="005B710A">
      <w:pPr>
        <w:tabs>
          <w:tab w:val="clear" w:pos="567"/>
        </w:tabs>
        <w:spacing w:line="240" w:lineRule="auto"/>
        <w:rPr>
          <w:color w:val="000000"/>
          <w:szCs w:val="22"/>
          <w:lang w:val="es-ES"/>
        </w:rPr>
      </w:pPr>
    </w:p>
    <w:p w14:paraId="54DBC6A3" w14:textId="595701E9"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 xml:space="preserve">Una cápsula dura contiene 150 mg de </w:t>
      </w:r>
      <w:proofErr w:type="spellStart"/>
      <w:r w:rsidRPr="00F52B90">
        <w:rPr>
          <w:color w:val="000000"/>
          <w:szCs w:val="22"/>
          <w:lang w:val="es-ES"/>
        </w:rPr>
        <w:t>nilotinib</w:t>
      </w:r>
      <w:proofErr w:type="spellEnd"/>
    </w:p>
    <w:p w14:paraId="0E603CB3" w14:textId="77777777" w:rsidR="00274C78" w:rsidRPr="00F52B90" w:rsidRDefault="00274C78" w:rsidP="005B710A">
      <w:pPr>
        <w:tabs>
          <w:tab w:val="clear" w:pos="567"/>
        </w:tabs>
        <w:spacing w:line="240" w:lineRule="auto"/>
        <w:rPr>
          <w:color w:val="000000"/>
          <w:szCs w:val="22"/>
          <w:lang w:val="es-ES"/>
        </w:rPr>
      </w:pPr>
    </w:p>
    <w:p w14:paraId="1D055E92" w14:textId="77777777" w:rsidR="00274C78" w:rsidRPr="00F52B90" w:rsidRDefault="00274C78" w:rsidP="005B710A">
      <w:pPr>
        <w:tabs>
          <w:tab w:val="clear" w:pos="567"/>
        </w:tabs>
        <w:spacing w:line="240" w:lineRule="auto"/>
        <w:rPr>
          <w:color w:val="000000"/>
          <w:szCs w:val="22"/>
          <w:lang w:val="es-ES"/>
        </w:rPr>
      </w:pPr>
    </w:p>
    <w:p w14:paraId="7209BBB6"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3.</w:t>
      </w:r>
      <w:r w:rsidRPr="00F52B90">
        <w:rPr>
          <w:b/>
          <w:color w:val="000000"/>
          <w:szCs w:val="22"/>
          <w:lang w:val="es-ES"/>
        </w:rPr>
        <w:tab/>
      </w:r>
      <w:r w:rsidRPr="00F52B90">
        <w:rPr>
          <w:b/>
          <w:noProof/>
          <w:lang w:val="es-ES"/>
        </w:rPr>
        <w:t>LISTA DE EXCIPIENTES</w:t>
      </w:r>
    </w:p>
    <w:p w14:paraId="7A73298D" w14:textId="77777777" w:rsidR="00274C78" w:rsidRPr="00F52B90" w:rsidRDefault="00274C78" w:rsidP="005B710A">
      <w:pPr>
        <w:tabs>
          <w:tab w:val="clear" w:pos="567"/>
        </w:tabs>
        <w:spacing w:line="240" w:lineRule="auto"/>
        <w:rPr>
          <w:color w:val="000000"/>
          <w:szCs w:val="22"/>
          <w:lang w:val="es-ES"/>
        </w:rPr>
      </w:pPr>
    </w:p>
    <w:p w14:paraId="2F0E10EB" w14:textId="77777777"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 xml:space="preserve">Contiene lactosa – Para </w:t>
      </w:r>
      <w:proofErr w:type="gramStart"/>
      <w:r w:rsidRPr="00F52B90">
        <w:rPr>
          <w:color w:val="000000"/>
          <w:szCs w:val="22"/>
          <w:lang w:val="es-ES"/>
        </w:rPr>
        <w:t>mayor información</w:t>
      </w:r>
      <w:proofErr w:type="gramEnd"/>
      <w:r w:rsidRPr="00F52B90">
        <w:rPr>
          <w:color w:val="000000"/>
          <w:szCs w:val="22"/>
          <w:lang w:val="es-ES"/>
        </w:rPr>
        <w:t xml:space="preserve"> consultar el prospecto.</w:t>
      </w:r>
    </w:p>
    <w:p w14:paraId="49ABC33D" w14:textId="77777777" w:rsidR="00274C78" w:rsidRPr="00F52B90" w:rsidRDefault="00274C78" w:rsidP="005B710A">
      <w:pPr>
        <w:tabs>
          <w:tab w:val="clear" w:pos="567"/>
        </w:tabs>
        <w:spacing w:line="240" w:lineRule="auto"/>
        <w:rPr>
          <w:color w:val="000000"/>
          <w:szCs w:val="22"/>
          <w:lang w:val="es-ES"/>
        </w:rPr>
      </w:pPr>
    </w:p>
    <w:p w14:paraId="5D6DDA05" w14:textId="77777777" w:rsidR="00274C78" w:rsidRPr="00F52B90" w:rsidRDefault="00274C78" w:rsidP="005B710A">
      <w:pPr>
        <w:tabs>
          <w:tab w:val="clear" w:pos="567"/>
        </w:tabs>
        <w:spacing w:line="240" w:lineRule="auto"/>
        <w:rPr>
          <w:color w:val="000000"/>
          <w:szCs w:val="22"/>
          <w:lang w:val="es-ES"/>
        </w:rPr>
      </w:pPr>
    </w:p>
    <w:p w14:paraId="5A51CA01" w14:textId="77777777" w:rsidR="00274C78" w:rsidRPr="00F52B90" w:rsidRDefault="00274C78" w:rsidP="005B710A">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4.</w:t>
      </w:r>
      <w:r w:rsidRPr="00F52B90">
        <w:rPr>
          <w:b/>
          <w:color w:val="000000"/>
          <w:szCs w:val="22"/>
          <w:lang w:val="es-ES"/>
        </w:rPr>
        <w:tab/>
      </w:r>
      <w:r w:rsidRPr="00F52B90">
        <w:rPr>
          <w:b/>
          <w:noProof/>
          <w:lang w:val="es-ES"/>
        </w:rPr>
        <w:t>FORMA FARMACÉUTICA Y CONTENIDO DEL ENVASE</w:t>
      </w:r>
    </w:p>
    <w:p w14:paraId="0EBF808D" w14:textId="77777777" w:rsidR="00274C78" w:rsidRPr="00F52B90" w:rsidRDefault="00274C78" w:rsidP="005B710A">
      <w:pPr>
        <w:tabs>
          <w:tab w:val="clear" w:pos="567"/>
        </w:tabs>
        <w:spacing w:line="240" w:lineRule="auto"/>
        <w:rPr>
          <w:color w:val="000000"/>
          <w:szCs w:val="22"/>
          <w:lang w:val="es-ES"/>
        </w:rPr>
      </w:pPr>
    </w:p>
    <w:p w14:paraId="63B3622F" w14:textId="6748471A" w:rsidR="00752FA6" w:rsidRPr="001941EB" w:rsidRDefault="00752FA6" w:rsidP="005B710A">
      <w:pPr>
        <w:tabs>
          <w:tab w:val="clear" w:pos="567"/>
        </w:tabs>
        <w:spacing w:line="240" w:lineRule="auto"/>
        <w:rPr>
          <w:color w:val="000000"/>
          <w:szCs w:val="22"/>
          <w:shd w:val="clear" w:color="auto" w:fill="D9D9D9"/>
          <w:lang w:val="es-ES"/>
        </w:rPr>
      </w:pPr>
      <w:r w:rsidRPr="001941EB">
        <w:rPr>
          <w:color w:val="000000"/>
          <w:szCs w:val="22"/>
          <w:shd w:val="clear" w:color="auto" w:fill="D9D9D9"/>
          <w:lang w:val="es-ES"/>
        </w:rPr>
        <w:t>Cápsula</w:t>
      </w:r>
      <w:r w:rsidR="00C674BD" w:rsidRPr="001941EB">
        <w:rPr>
          <w:color w:val="000000"/>
          <w:szCs w:val="22"/>
          <w:shd w:val="clear" w:color="auto" w:fill="D9D9D9"/>
          <w:lang w:val="es-ES"/>
        </w:rPr>
        <w:t>s</w:t>
      </w:r>
      <w:r w:rsidRPr="001941EB">
        <w:rPr>
          <w:color w:val="000000"/>
          <w:szCs w:val="22"/>
          <w:shd w:val="clear" w:color="auto" w:fill="D9D9D9"/>
          <w:lang w:val="es-ES"/>
        </w:rPr>
        <w:t xml:space="preserve"> dura</w:t>
      </w:r>
      <w:r w:rsidR="00C674BD" w:rsidRPr="001941EB">
        <w:rPr>
          <w:color w:val="000000"/>
          <w:szCs w:val="22"/>
          <w:shd w:val="clear" w:color="auto" w:fill="D9D9D9"/>
          <w:lang w:val="es-ES"/>
        </w:rPr>
        <w:t>s</w:t>
      </w:r>
    </w:p>
    <w:p w14:paraId="73CA916B" w14:textId="77777777" w:rsidR="00752FA6" w:rsidRPr="00F52B90" w:rsidRDefault="00752FA6" w:rsidP="005B710A">
      <w:pPr>
        <w:tabs>
          <w:tab w:val="clear" w:pos="567"/>
        </w:tabs>
        <w:spacing w:line="240" w:lineRule="auto"/>
        <w:rPr>
          <w:color w:val="000000"/>
          <w:szCs w:val="22"/>
          <w:lang w:val="es-ES"/>
        </w:rPr>
      </w:pPr>
    </w:p>
    <w:p w14:paraId="3D39A8BD" w14:textId="37E8A571"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28 cápsulas duras</w:t>
      </w:r>
      <w:r w:rsidR="00752FA6" w:rsidRPr="00F52B90">
        <w:rPr>
          <w:color w:val="000000"/>
          <w:szCs w:val="22"/>
          <w:lang w:val="es-ES"/>
        </w:rPr>
        <w:t xml:space="preserve">. </w:t>
      </w:r>
      <w:r w:rsidR="00DA10E3" w:rsidRPr="00F52B90">
        <w:rPr>
          <w:color w:val="000000"/>
          <w:szCs w:val="22"/>
          <w:lang w:val="es-ES"/>
        </w:rPr>
        <w:t>Parte de</w:t>
      </w:r>
      <w:r w:rsidR="0085162E" w:rsidRPr="00F52B90">
        <w:rPr>
          <w:color w:val="000000"/>
          <w:szCs w:val="22"/>
          <w:lang w:val="es-ES"/>
        </w:rPr>
        <w:t xml:space="preserve"> un</w:t>
      </w:r>
      <w:r w:rsidR="00DA10E3" w:rsidRPr="00F52B90">
        <w:rPr>
          <w:color w:val="000000"/>
          <w:szCs w:val="22"/>
          <w:lang w:val="es-ES"/>
        </w:rPr>
        <w:t xml:space="preserve"> </w:t>
      </w:r>
      <w:proofErr w:type="spellStart"/>
      <w:r w:rsidR="00DA10E3" w:rsidRPr="00F52B90">
        <w:rPr>
          <w:color w:val="000000"/>
          <w:szCs w:val="22"/>
          <w:lang w:val="es-ES"/>
        </w:rPr>
        <w:t>multipack</w:t>
      </w:r>
      <w:proofErr w:type="spellEnd"/>
      <w:r w:rsidR="00EB7B22" w:rsidRPr="00F52B90">
        <w:rPr>
          <w:color w:val="000000"/>
          <w:szCs w:val="22"/>
          <w:lang w:val="es-ES"/>
        </w:rPr>
        <w:t xml:space="preserve">. </w:t>
      </w:r>
      <w:r w:rsidR="00DA10E3" w:rsidRPr="00F52B90">
        <w:rPr>
          <w:color w:val="000000"/>
          <w:szCs w:val="22"/>
          <w:lang w:val="es-ES"/>
        </w:rPr>
        <w:t>Prohibida la venta por separado</w:t>
      </w:r>
      <w:r w:rsidR="00EB7B22" w:rsidRPr="00F52B90">
        <w:rPr>
          <w:color w:val="000000"/>
          <w:szCs w:val="22"/>
          <w:lang w:val="es-ES"/>
        </w:rPr>
        <w:t>.</w:t>
      </w:r>
    </w:p>
    <w:p w14:paraId="4D119868" w14:textId="731FAE7F" w:rsidR="00DA10E3" w:rsidRPr="00F52B90" w:rsidRDefault="00EB7B22" w:rsidP="005B710A">
      <w:pPr>
        <w:tabs>
          <w:tab w:val="clear" w:pos="567"/>
        </w:tabs>
        <w:spacing w:line="240" w:lineRule="auto"/>
        <w:rPr>
          <w:color w:val="000000"/>
          <w:szCs w:val="22"/>
          <w:highlight w:val="lightGray"/>
          <w:lang w:val="es-ES"/>
        </w:rPr>
      </w:pPr>
      <w:r w:rsidRPr="00F52B90">
        <w:rPr>
          <w:color w:val="000000"/>
          <w:szCs w:val="22"/>
          <w:highlight w:val="lightGray"/>
          <w:shd w:val="clear" w:color="auto" w:fill="D9D9D9"/>
          <w:lang w:val="es-ES"/>
        </w:rPr>
        <w:t>40 </w:t>
      </w:r>
      <w:r w:rsidR="00B372E5" w:rsidRPr="00F52B90">
        <w:rPr>
          <w:color w:val="000000"/>
          <w:szCs w:val="22"/>
          <w:highlight w:val="lightGray"/>
          <w:shd w:val="clear" w:color="auto" w:fill="D9D9D9"/>
          <w:lang w:val="es-ES"/>
        </w:rPr>
        <w:t>cápsulas duras</w:t>
      </w:r>
      <w:r w:rsidR="00105999" w:rsidRPr="00F52B90">
        <w:rPr>
          <w:color w:val="000000"/>
          <w:szCs w:val="22"/>
          <w:highlight w:val="lightGray"/>
          <w:shd w:val="clear" w:color="auto" w:fill="D9D9D9"/>
          <w:lang w:val="es-ES"/>
        </w:rPr>
        <w:t>.</w:t>
      </w:r>
      <w:r w:rsidR="00752FA6" w:rsidRPr="00F52B90">
        <w:rPr>
          <w:color w:val="000000"/>
          <w:szCs w:val="22"/>
          <w:highlight w:val="lightGray"/>
          <w:shd w:val="clear" w:color="auto" w:fill="D9D9D9"/>
          <w:lang w:val="es-ES"/>
        </w:rPr>
        <w:t xml:space="preserve"> </w:t>
      </w:r>
      <w:r w:rsidR="00DA10E3" w:rsidRPr="00F52B90">
        <w:rPr>
          <w:color w:val="000000"/>
          <w:szCs w:val="22"/>
          <w:highlight w:val="lightGray"/>
          <w:lang w:val="es-ES"/>
        </w:rPr>
        <w:t>Parte de</w:t>
      </w:r>
      <w:r w:rsidR="0085162E" w:rsidRPr="00F52B90">
        <w:rPr>
          <w:color w:val="000000"/>
          <w:szCs w:val="22"/>
          <w:highlight w:val="lightGray"/>
          <w:lang w:val="es-ES"/>
        </w:rPr>
        <w:t xml:space="preserve"> un</w:t>
      </w:r>
      <w:r w:rsidR="00DA10E3" w:rsidRPr="00F52B90">
        <w:rPr>
          <w:color w:val="000000"/>
          <w:szCs w:val="22"/>
          <w:highlight w:val="lightGray"/>
          <w:lang w:val="es-ES"/>
        </w:rPr>
        <w:t xml:space="preserve"> </w:t>
      </w:r>
      <w:proofErr w:type="spellStart"/>
      <w:r w:rsidR="00DA10E3" w:rsidRPr="00F52B90">
        <w:rPr>
          <w:color w:val="000000"/>
          <w:szCs w:val="22"/>
          <w:highlight w:val="lightGray"/>
          <w:lang w:val="es-ES"/>
        </w:rPr>
        <w:t>multipack</w:t>
      </w:r>
      <w:proofErr w:type="spellEnd"/>
      <w:r w:rsidR="00DA10E3" w:rsidRPr="00F52B90">
        <w:rPr>
          <w:color w:val="000000"/>
          <w:szCs w:val="22"/>
          <w:highlight w:val="lightGray"/>
          <w:lang w:val="es-ES"/>
        </w:rPr>
        <w:t>. Prohibida la venta por separado.</w:t>
      </w:r>
    </w:p>
    <w:p w14:paraId="15FB24ED" w14:textId="21764529" w:rsidR="00DA10E3" w:rsidRPr="00F52B90" w:rsidRDefault="00DA10E3" w:rsidP="00DA10E3">
      <w:pPr>
        <w:tabs>
          <w:tab w:val="clear" w:pos="567"/>
        </w:tabs>
        <w:spacing w:line="240" w:lineRule="auto"/>
        <w:rPr>
          <w:color w:val="000000"/>
          <w:szCs w:val="22"/>
          <w:highlight w:val="lightGray"/>
          <w:lang w:val="es-ES"/>
        </w:rPr>
      </w:pPr>
      <w:r w:rsidRPr="00F52B90">
        <w:rPr>
          <w:color w:val="000000"/>
          <w:szCs w:val="22"/>
          <w:highlight w:val="lightGray"/>
          <w:lang w:val="es-ES"/>
        </w:rPr>
        <w:t>28 x 1 cápsulas duras. Parte de</w:t>
      </w:r>
      <w:r w:rsidR="0085162E" w:rsidRPr="00F52B90">
        <w:rPr>
          <w:color w:val="000000"/>
          <w:szCs w:val="22"/>
          <w:highlight w:val="lightGray"/>
          <w:lang w:val="es-ES"/>
        </w:rPr>
        <w:t xml:space="preserve"> un</w:t>
      </w:r>
      <w:r w:rsidRPr="00F52B90">
        <w:rPr>
          <w:color w:val="000000"/>
          <w:szCs w:val="22"/>
          <w:highlight w:val="lightGray"/>
          <w:lang w:val="es-ES"/>
        </w:rPr>
        <w:t xml:space="preserve"> </w:t>
      </w:r>
      <w:proofErr w:type="spellStart"/>
      <w:r w:rsidRPr="00F52B90">
        <w:rPr>
          <w:color w:val="000000"/>
          <w:szCs w:val="22"/>
          <w:highlight w:val="lightGray"/>
          <w:lang w:val="es-ES"/>
        </w:rPr>
        <w:t>multipack</w:t>
      </w:r>
      <w:proofErr w:type="spellEnd"/>
      <w:r w:rsidRPr="00F52B90">
        <w:rPr>
          <w:color w:val="000000"/>
          <w:szCs w:val="22"/>
          <w:highlight w:val="lightGray"/>
          <w:lang w:val="es-ES"/>
        </w:rPr>
        <w:t>. Prohibida la venta por separado.</w:t>
      </w:r>
    </w:p>
    <w:p w14:paraId="0DCAC821" w14:textId="551C1C01" w:rsidR="00B372E5" w:rsidRPr="00F52B90" w:rsidRDefault="00DA10E3" w:rsidP="005B710A">
      <w:pPr>
        <w:tabs>
          <w:tab w:val="clear" w:pos="567"/>
        </w:tabs>
        <w:spacing w:line="240" w:lineRule="auto"/>
        <w:rPr>
          <w:color w:val="000000"/>
          <w:szCs w:val="22"/>
          <w:lang w:val="es-ES"/>
        </w:rPr>
      </w:pPr>
      <w:r w:rsidRPr="00F52B90">
        <w:rPr>
          <w:color w:val="000000"/>
          <w:szCs w:val="22"/>
          <w:highlight w:val="lightGray"/>
          <w:shd w:val="clear" w:color="auto" w:fill="D9D9D9"/>
          <w:lang w:val="es-ES"/>
        </w:rPr>
        <w:t xml:space="preserve">40 x 1 cápsulas duras. </w:t>
      </w:r>
      <w:r w:rsidRPr="00F52B90">
        <w:rPr>
          <w:color w:val="000000"/>
          <w:szCs w:val="22"/>
          <w:highlight w:val="lightGray"/>
          <w:lang w:val="es-ES"/>
        </w:rPr>
        <w:t>Parte de</w:t>
      </w:r>
      <w:r w:rsidR="0085162E" w:rsidRPr="00F52B90">
        <w:rPr>
          <w:color w:val="000000"/>
          <w:szCs w:val="22"/>
          <w:highlight w:val="lightGray"/>
          <w:lang w:val="es-ES"/>
        </w:rPr>
        <w:t xml:space="preserve"> un</w:t>
      </w:r>
      <w:r w:rsidRPr="00F52B90">
        <w:rPr>
          <w:color w:val="000000"/>
          <w:szCs w:val="22"/>
          <w:highlight w:val="lightGray"/>
          <w:lang w:val="es-ES"/>
        </w:rPr>
        <w:t xml:space="preserve"> </w:t>
      </w:r>
      <w:proofErr w:type="spellStart"/>
      <w:r w:rsidRPr="00F52B90">
        <w:rPr>
          <w:color w:val="000000"/>
          <w:szCs w:val="22"/>
          <w:highlight w:val="lightGray"/>
          <w:lang w:val="es-ES"/>
        </w:rPr>
        <w:t>multipack</w:t>
      </w:r>
      <w:proofErr w:type="spellEnd"/>
      <w:r w:rsidRPr="00F52B90">
        <w:rPr>
          <w:color w:val="000000"/>
          <w:szCs w:val="22"/>
          <w:highlight w:val="lightGray"/>
          <w:lang w:val="es-ES"/>
        </w:rPr>
        <w:t>. Prohibida la venta por separado</w:t>
      </w:r>
      <w:r w:rsidRPr="00F52B90">
        <w:rPr>
          <w:color w:val="000000"/>
          <w:szCs w:val="22"/>
          <w:lang w:val="es-ES"/>
        </w:rPr>
        <w:t>.</w:t>
      </w:r>
    </w:p>
    <w:p w14:paraId="376C47C5" w14:textId="12B7B989" w:rsidR="00274C78" w:rsidRDefault="00274C78" w:rsidP="005B710A">
      <w:pPr>
        <w:tabs>
          <w:tab w:val="clear" w:pos="567"/>
        </w:tabs>
        <w:spacing w:line="240" w:lineRule="auto"/>
        <w:rPr>
          <w:color w:val="000000"/>
          <w:szCs w:val="22"/>
          <w:lang w:val="es-ES"/>
        </w:rPr>
      </w:pPr>
    </w:p>
    <w:p w14:paraId="2D5576EA" w14:textId="77777777" w:rsidR="00B73198" w:rsidRPr="00F52B90" w:rsidRDefault="00B73198" w:rsidP="005B710A">
      <w:pPr>
        <w:tabs>
          <w:tab w:val="clear" w:pos="567"/>
        </w:tabs>
        <w:spacing w:line="240" w:lineRule="auto"/>
        <w:rPr>
          <w:color w:val="000000"/>
          <w:szCs w:val="22"/>
          <w:lang w:val="es-ES"/>
        </w:rPr>
      </w:pPr>
    </w:p>
    <w:p w14:paraId="500A29BB"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5.</w:t>
      </w:r>
      <w:r w:rsidRPr="00F52B90">
        <w:rPr>
          <w:b/>
          <w:color w:val="000000"/>
          <w:szCs w:val="22"/>
          <w:lang w:val="es-ES"/>
        </w:rPr>
        <w:tab/>
      </w:r>
      <w:r w:rsidRPr="00F52B90">
        <w:rPr>
          <w:b/>
          <w:noProof/>
          <w:lang w:val="es-ES"/>
        </w:rPr>
        <w:t>FORMA Y VÍA(S) DE ADMINISTRACIÓN</w:t>
      </w:r>
    </w:p>
    <w:p w14:paraId="30EFCA9E" w14:textId="77777777" w:rsidR="00274C78" w:rsidRPr="00F52B90" w:rsidRDefault="00274C78" w:rsidP="005B710A">
      <w:pPr>
        <w:tabs>
          <w:tab w:val="clear" w:pos="567"/>
        </w:tabs>
        <w:spacing w:line="240" w:lineRule="auto"/>
        <w:rPr>
          <w:i/>
          <w:color w:val="000000"/>
          <w:szCs w:val="22"/>
          <w:lang w:val="es-ES"/>
        </w:rPr>
      </w:pPr>
    </w:p>
    <w:p w14:paraId="7A3CE783" w14:textId="77777777" w:rsidR="00274C78" w:rsidRPr="00F52B90" w:rsidRDefault="00274C78" w:rsidP="005B710A">
      <w:pPr>
        <w:tabs>
          <w:tab w:val="clear" w:pos="567"/>
        </w:tabs>
        <w:spacing w:line="240" w:lineRule="auto"/>
        <w:rPr>
          <w:noProof/>
          <w:lang w:val="es-ES"/>
        </w:rPr>
      </w:pPr>
      <w:r w:rsidRPr="001941EB">
        <w:rPr>
          <w:color w:val="000000"/>
          <w:szCs w:val="22"/>
          <w:shd w:val="clear" w:color="auto" w:fill="D9D9D9"/>
          <w:lang w:val="es-ES"/>
        </w:rPr>
        <w:t>Leer el prospecto antes de utilizar este medicamento.</w:t>
      </w:r>
    </w:p>
    <w:p w14:paraId="0D8A7DCF" w14:textId="77777777" w:rsidR="00752FA6" w:rsidRPr="00F52B90" w:rsidRDefault="00752FA6" w:rsidP="005B710A">
      <w:pPr>
        <w:tabs>
          <w:tab w:val="clear" w:pos="567"/>
        </w:tabs>
        <w:spacing w:line="240" w:lineRule="auto"/>
        <w:rPr>
          <w:color w:val="000000"/>
          <w:szCs w:val="22"/>
          <w:lang w:val="es-ES"/>
        </w:rPr>
      </w:pPr>
      <w:r w:rsidRPr="00F52B90">
        <w:rPr>
          <w:color w:val="000000"/>
          <w:szCs w:val="22"/>
          <w:lang w:val="es-ES"/>
        </w:rPr>
        <w:t>Vía oral.</w:t>
      </w:r>
    </w:p>
    <w:p w14:paraId="1509335C" w14:textId="77777777" w:rsidR="00274C78" w:rsidRPr="00F52B90" w:rsidRDefault="00274C78" w:rsidP="005B710A">
      <w:pPr>
        <w:tabs>
          <w:tab w:val="clear" w:pos="567"/>
        </w:tabs>
        <w:spacing w:line="240" w:lineRule="auto"/>
        <w:rPr>
          <w:color w:val="000000"/>
          <w:szCs w:val="22"/>
          <w:lang w:val="es-ES"/>
        </w:rPr>
      </w:pPr>
    </w:p>
    <w:p w14:paraId="1D041D00" w14:textId="77777777" w:rsidR="00274C78" w:rsidRPr="00F52B90" w:rsidRDefault="00274C78" w:rsidP="005B710A">
      <w:pPr>
        <w:tabs>
          <w:tab w:val="clear" w:pos="567"/>
        </w:tabs>
        <w:spacing w:line="240" w:lineRule="auto"/>
        <w:rPr>
          <w:color w:val="000000"/>
          <w:szCs w:val="22"/>
          <w:lang w:val="es-ES"/>
        </w:rPr>
      </w:pPr>
    </w:p>
    <w:p w14:paraId="41D954E7"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6.</w:t>
      </w:r>
      <w:r w:rsidRPr="00F52B90">
        <w:rPr>
          <w:b/>
          <w:color w:val="000000"/>
          <w:szCs w:val="22"/>
          <w:lang w:val="es-ES"/>
        </w:rPr>
        <w:tab/>
      </w:r>
      <w:r w:rsidRPr="00F52B90">
        <w:rPr>
          <w:b/>
          <w:noProof/>
          <w:lang w:val="es-ES"/>
        </w:rPr>
        <w:t>ADVERTENCIA ESPECIAL DE QUE EL MEDICAMENTO DEBE MANTENERSE FUERA DE LA VISTA Y DEL ALCANCE DE LOS NIÑOS</w:t>
      </w:r>
    </w:p>
    <w:p w14:paraId="499AFBD5" w14:textId="77777777" w:rsidR="00274C78" w:rsidRPr="00F52B90" w:rsidRDefault="00274C78" w:rsidP="005B710A">
      <w:pPr>
        <w:tabs>
          <w:tab w:val="clear" w:pos="567"/>
        </w:tabs>
        <w:spacing w:line="240" w:lineRule="auto"/>
        <w:rPr>
          <w:color w:val="000000"/>
          <w:szCs w:val="22"/>
          <w:lang w:val="es-ES"/>
        </w:rPr>
      </w:pPr>
    </w:p>
    <w:p w14:paraId="59BBF305" w14:textId="77777777" w:rsidR="00274C78" w:rsidRPr="00F52B90" w:rsidRDefault="00274C78" w:rsidP="005B710A">
      <w:pPr>
        <w:rPr>
          <w:noProof/>
          <w:lang w:val="es-ES"/>
        </w:rPr>
      </w:pPr>
      <w:r w:rsidRPr="00F52B90">
        <w:rPr>
          <w:noProof/>
          <w:lang w:val="es-ES"/>
        </w:rPr>
        <w:t xml:space="preserve">Mantener fuera de la vista </w:t>
      </w:r>
      <w:r w:rsidR="00752FA6" w:rsidRPr="00F52B90">
        <w:rPr>
          <w:noProof/>
          <w:lang w:val="es-ES"/>
        </w:rPr>
        <w:t xml:space="preserve">y del alcance </w:t>
      </w:r>
      <w:r w:rsidRPr="00F52B90">
        <w:rPr>
          <w:noProof/>
          <w:lang w:val="es-ES"/>
        </w:rPr>
        <w:t>de los niños.</w:t>
      </w:r>
    </w:p>
    <w:p w14:paraId="1A66DC16" w14:textId="77777777" w:rsidR="00274C78" w:rsidRPr="00F52B90" w:rsidRDefault="00274C78" w:rsidP="005B710A">
      <w:pPr>
        <w:tabs>
          <w:tab w:val="clear" w:pos="567"/>
        </w:tabs>
        <w:spacing w:line="240" w:lineRule="auto"/>
        <w:rPr>
          <w:color w:val="000000"/>
          <w:szCs w:val="22"/>
          <w:lang w:val="es-ES"/>
        </w:rPr>
      </w:pPr>
    </w:p>
    <w:p w14:paraId="77160697" w14:textId="77777777" w:rsidR="00274C78" w:rsidRPr="00F52B90" w:rsidRDefault="00274C78" w:rsidP="005B710A">
      <w:pPr>
        <w:tabs>
          <w:tab w:val="clear" w:pos="567"/>
        </w:tabs>
        <w:spacing w:line="240" w:lineRule="auto"/>
        <w:rPr>
          <w:color w:val="000000"/>
          <w:szCs w:val="22"/>
          <w:lang w:val="es-ES"/>
        </w:rPr>
      </w:pPr>
    </w:p>
    <w:p w14:paraId="2307BD74"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7.</w:t>
      </w:r>
      <w:r w:rsidRPr="00F52B90">
        <w:rPr>
          <w:b/>
          <w:color w:val="000000"/>
          <w:szCs w:val="22"/>
          <w:lang w:val="es-ES"/>
        </w:rPr>
        <w:tab/>
      </w:r>
      <w:r w:rsidRPr="00F52B90">
        <w:rPr>
          <w:b/>
          <w:noProof/>
          <w:lang w:val="es-ES"/>
        </w:rPr>
        <w:t>OTRA(S) ADVERTENCIA(S) ESPECIAL(ES), SI ES NECESARIO</w:t>
      </w:r>
    </w:p>
    <w:p w14:paraId="7AFBC282" w14:textId="77777777" w:rsidR="00274C78" w:rsidRPr="00F52B90" w:rsidRDefault="00274C78" w:rsidP="005B710A">
      <w:pPr>
        <w:tabs>
          <w:tab w:val="clear" w:pos="567"/>
        </w:tabs>
        <w:spacing w:line="240" w:lineRule="auto"/>
        <w:rPr>
          <w:color w:val="000000"/>
          <w:szCs w:val="22"/>
          <w:lang w:val="es-ES"/>
        </w:rPr>
      </w:pPr>
    </w:p>
    <w:p w14:paraId="2761FE59" w14:textId="77777777" w:rsidR="00274C78" w:rsidRPr="00F52B90" w:rsidRDefault="00274C78" w:rsidP="005B710A">
      <w:pPr>
        <w:tabs>
          <w:tab w:val="clear" w:pos="567"/>
        </w:tabs>
        <w:spacing w:line="240" w:lineRule="auto"/>
        <w:rPr>
          <w:color w:val="000000"/>
          <w:szCs w:val="22"/>
          <w:lang w:val="es-ES"/>
        </w:rPr>
      </w:pPr>
    </w:p>
    <w:p w14:paraId="75675F64"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8.</w:t>
      </w:r>
      <w:r w:rsidRPr="00F52B90">
        <w:rPr>
          <w:b/>
          <w:color w:val="000000"/>
          <w:szCs w:val="22"/>
          <w:lang w:val="es-ES"/>
        </w:rPr>
        <w:tab/>
      </w:r>
      <w:r w:rsidRPr="00F52B90">
        <w:rPr>
          <w:b/>
          <w:noProof/>
          <w:lang w:val="es-ES"/>
        </w:rPr>
        <w:t>FECHA DE CADUCIDAD</w:t>
      </w:r>
    </w:p>
    <w:p w14:paraId="19C36EF9" w14:textId="77777777" w:rsidR="00274C78" w:rsidRPr="00F52B90" w:rsidRDefault="00274C78" w:rsidP="005B710A">
      <w:pPr>
        <w:tabs>
          <w:tab w:val="clear" w:pos="567"/>
        </w:tabs>
        <w:spacing w:line="240" w:lineRule="auto"/>
        <w:rPr>
          <w:color w:val="000000"/>
          <w:szCs w:val="22"/>
          <w:lang w:val="es-ES"/>
        </w:rPr>
      </w:pPr>
    </w:p>
    <w:p w14:paraId="798512CE" w14:textId="77777777"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CAD</w:t>
      </w:r>
    </w:p>
    <w:p w14:paraId="13649061" w14:textId="126C9157" w:rsidR="00274C78" w:rsidRDefault="00274C78" w:rsidP="005B710A">
      <w:pPr>
        <w:tabs>
          <w:tab w:val="clear" w:pos="567"/>
        </w:tabs>
        <w:spacing w:line="240" w:lineRule="auto"/>
        <w:rPr>
          <w:color w:val="000000"/>
          <w:szCs w:val="22"/>
          <w:lang w:val="es-ES"/>
        </w:rPr>
      </w:pPr>
    </w:p>
    <w:p w14:paraId="6A1069C7" w14:textId="77777777" w:rsidR="00B73198" w:rsidRPr="00F52B90" w:rsidRDefault="00B73198" w:rsidP="005B710A">
      <w:pPr>
        <w:tabs>
          <w:tab w:val="clear" w:pos="567"/>
        </w:tabs>
        <w:spacing w:line="240" w:lineRule="auto"/>
        <w:rPr>
          <w:color w:val="000000"/>
          <w:szCs w:val="22"/>
          <w:lang w:val="es-ES"/>
        </w:rPr>
      </w:pPr>
    </w:p>
    <w:p w14:paraId="14039855"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9.</w:t>
      </w:r>
      <w:r w:rsidRPr="00F52B90">
        <w:rPr>
          <w:b/>
          <w:color w:val="000000"/>
          <w:szCs w:val="22"/>
          <w:lang w:val="es-ES"/>
        </w:rPr>
        <w:tab/>
      </w:r>
      <w:r w:rsidRPr="00F52B90">
        <w:rPr>
          <w:b/>
          <w:noProof/>
          <w:lang w:val="es-ES"/>
        </w:rPr>
        <w:t>CONDICIONES ESPECIALES DE CONSERVACIÓN</w:t>
      </w:r>
    </w:p>
    <w:p w14:paraId="68F7B19B" w14:textId="77777777" w:rsidR="00274C78" w:rsidRPr="00F52B90" w:rsidRDefault="00274C78" w:rsidP="005B710A">
      <w:pPr>
        <w:tabs>
          <w:tab w:val="clear" w:pos="567"/>
        </w:tabs>
        <w:spacing w:line="240" w:lineRule="auto"/>
        <w:rPr>
          <w:iCs/>
          <w:color w:val="000000"/>
          <w:szCs w:val="22"/>
          <w:lang w:val="es-ES"/>
        </w:rPr>
      </w:pPr>
    </w:p>
    <w:p w14:paraId="75600207" w14:textId="5781AF0B" w:rsidR="00E37603" w:rsidRPr="00F52B90" w:rsidRDefault="00E37603" w:rsidP="005B710A">
      <w:pPr>
        <w:tabs>
          <w:tab w:val="clear" w:pos="567"/>
        </w:tabs>
        <w:spacing w:line="240" w:lineRule="auto"/>
        <w:ind w:left="567" w:hanging="567"/>
        <w:rPr>
          <w:color w:val="000000"/>
          <w:szCs w:val="22"/>
          <w:lang w:val="es-ES"/>
        </w:rPr>
      </w:pPr>
    </w:p>
    <w:p w14:paraId="33961A9E" w14:textId="77777777" w:rsidR="00274C78" w:rsidRPr="00F52B90" w:rsidRDefault="00274C78" w:rsidP="005B710A">
      <w:pPr>
        <w:tabs>
          <w:tab w:val="clear" w:pos="567"/>
        </w:tabs>
        <w:spacing w:line="240" w:lineRule="auto"/>
        <w:ind w:left="567" w:hanging="567"/>
        <w:rPr>
          <w:color w:val="000000"/>
          <w:szCs w:val="22"/>
          <w:lang w:val="es-ES"/>
        </w:rPr>
      </w:pPr>
    </w:p>
    <w:p w14:paraId="20880035"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lastRenderedPageBreak/>
        <w:t>10.</w:t>
      </w:r>
      <w:r w:rsidRPr="00F52B90">
        <w:rPr>
          <w:b/>
          <w:color w:val="000000"/>
          <w:szCs w:val="22"/>
          <w:lang w:val="es-ES"/>
        </w:rPr>
        <w:tab/>
      </w:r>
      <w:r w:rsidRPr="00F52B90">
        <w:rPr>
          <w:b/>
          <w:noProof/>
          <w:lang w:val="es-ES"/>
        </w:rPr>
        <w:t>PRECAUCIONES ESPECIALES DE ELIMINACIÓN DEL MEDICAMENTO NO UTILIZADO Y DE LOS MATERIALES DERIVADOS DE SU USO (CUANDO CORRESPONDA)</w:t>
      </w:r>
    </w:p>
    <w:p w14:paraId="1C7CBECF" w14:textId="77777777" w:rsidR="00274C78" w:rsidRPr="00F52B90" w:rsidRDefault="00274C78" w:rsidP="005B710A">
      <w:pPr>
        <w:tabs>
          <w:tab w:val="clear" w:pos="567"/>
        </w:tabs>
        <w:spacing w:line="240" w:lineRule="auto"/>
        <w:rPr>
          <w:bCs/>
          <w:color w:val="000000"/>
          <w:szCs w:val="22"/>
          <w:lang w:val="es-ES"/>
        </w:rPr>
      </w:pPr>
    </w:p>
    <w:p w14:paraId="78B0BE99" w14:textId="77777777" w:rsidR="00274C78" w:rsidRPr="00F52B90" w:rsidRDefault="00274C78" w:rsidP="005B710A">
      <w:pPr>
        <w:tabs>
          <w:tab w:val="clear" w:pos="567"/>
        </w:tabs>
        <w:spacing w:line="240" w:lineRule="auto"/>
        <w:rPr>
          <w:bCs/>
          <w:color w:val="000000"/>
          <w:szCs w:val="22"/>
          <w:lang w:val="es-ES"/>
        </w:rPr>
      </w:pPr>
    </w:p>
    <w:p w14:paraId="2F8CE4A6" w14:textId="77777777" w:rsidR="00274C78" w:rsidRPr="00F52B90" w:rsidRDefault="00274C78" w:rsidP="005B710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t>11.</w:t>
      </w:r>
      <w:r w:rsidRPr="00F52B90">
        <w:rPr>
          <w:b/>
          <w:color w:val="000000"/>
          <w:szCs w:val="22"/>
          <w:lang w:val="es-ES"/>
        </w:rPr>
        <w:tab/>
      </w:r>
      <w:r w:rsidRPr="00F52B90">
        <w:rPr>
          <w:b/>
          <w:noProof/>
          <w:lang w:val="es-ES"/>
        </w:rPr>
        <w:t>NOMBRE Y DIRECCIÓN DEL TITULAR DE LA AUTORIZACIÓN DE COMERCIALIZACIÓN</w:t>
      </w:r>
    </w:p>
    <w:p w14:paraId="541DCA94" w14:textId="0F76D22F" w:rsidR="0004410B" w:rsidRPr="00F52B90" w:rsidRDefault="0004410B" w:rsidP="005B710A">
      <w:pPr>
        <w:spacing w:line="240" w:lineRule="auto"/>
        <w:rPr>
          <w:color w:val="000000"/>
          <w:szCs w:val="22"/>
          <w:lang w:val="es-ES"/>
        </w:rPr>
      </w:pPr>
    </w:p>
    <w:p w14:paraId="4A26F2C3" w14:textId="77777777" w:rsidR="00A52D7A" w:rsidRPr="00692F5A" w:rsidRDefault="00A52D7A" w:rsidP="00A52D7A">
      <w:pPr>
        <w:pStyle w:val="BodyText"/>
        <w:kinsoku w:val="0"/>
        <w:overflowPunct w:val="0"/>
        <w:rPr>
          <w:i w:val="0"/>
          <w:color w:val="000000" w:themeColor="text1"/>
        </w:rPr>
      </w:pPr>
      <w:r w:rsidRPr="00692F5A">
        <w:rPr>
          <w:i w:val="0"/>
          <w:color w:val="000000" w:themeColor="text1"/>
        </w:rPr>
        <w:t>Accord Healthcare S.L.U.</w:t>
      </w:r>
    </w:p>
    <w:p w14:paraId="533C10C2" w14:textId="77777777" w:rsidR="00A52D7A" w:rsidRPr="001941EB" w:rsidRDefault="00A52D7A" w:rsidP="00A52D7A">
      <w:pPr>
        <w:pStyle w:val="BodyText"/>
        <w:kinsoku w:val="0"/>
        <w:overflowPunct w:val="0"/>
        <w:rPr>
          <w:i w:val="0"/>
          <w:color w:val="000000" w:themeColor="text1"/>
          <w:lang w:val="es-ES"/>
        </w:rPr>
      </w:pPr>
      <w:proofErr w:type="spellStart"/>
      <w:r w:rsidRPr="001941EB">
        <w:rPr>
          <w:i w:val="0"/>
          <w:color w:val="000000" w:themeColor="text1"/>
          <w:lang w:val="es-ES"/>
        </w:rPr>
        <w:t>World</w:t>
      </w:r>
      <w:proofErr w:type="spellEnd"/>
      <w:r w:rsidRPr="001941EB">
        <w:rPr>
          <w:i w:val="0"/>
          <w:color w:val="000000" w:themeColor="text1"/>
          <w:lang w:val="es-ES"/>
        </w:rPr>
        <w:t xml:space="preserve"> </w:t>
      </w:r>
      <w:proofErr w:type="spellStart"/>
      <w:r w:rsidRPr="001941EB">
        <w:rPr>
          <w:i w:val="0"/>
          <w:color w:val="000000" w:themeColor="text1"/>
          <w:lang w:val="es-ES"/>
        </w:rPr>
        <w:t>Trade</w:t>
      </w:r>
      <w:proofErr w:type="spellEnd"/>
      <w:r w:rsidRPr="001941EB">
        <w:rPr>
          <w:i w:val="0"/>
          <w:color w:val="000000" w:themeColor="text1"/>
          <w:lang w:val="es-ES"/>
        </w:rPr>
        <w:t xml:space="preserve"> Center, Moll de Barcelona, s/n</w:t>
      </w:r>
    </w:p>
    <w:p w14:paraId="425BCE39" w14:textId="77777777" w:rsidR="00A52D7A" w:rsidRPr="001941EB" w:rsidRDefault="00A52D7A" w:rsidP="00A52D7A">
      <w:pPr>
        <w:pStyle w:val="BodyText"/>
        <w:kinsoku w:val="0"/>
        <w:overflowPunct w:val="0"/>
        <w:rPr>
          <w:i w:val="0"/>
          <w:color w:val="000000" w:themeColor="text1"/>
          <w:lang w:val="es-ES"/>
        </w:rPr>
      </w:pPr>
      <w:proofErr w:type="spellStart"/>
      <w:r w:rsidRPr="001941EB">
        <w:rPr>
          <w:i w:val="0"/>
          <w:color w:val="000000" w:themeColor="text1"/>
          <w:lang w:val="es-ES"/>
        </w:rPr>
        <w:t>Edifici</w:t>
      </w:r>
      <w:proofErr w:type="spellEnd"/>
      <w:r w:rsidRPr="001941EB">
        <w:rPr>
          <w:i w:val="0"/>
          <w:color w:val="000000" w:themeColor="text1"/>
          <w:lang w:val="es-ES"/>
        </w:rPr>
        <w:t xml:space="preserve"> </w:t>
      </w:r>
      <w:proofErr w:type="spellStart"/>
      <w:r w:rsidRPr="001941EB">
        <w:rPr>
          <w:i w:val="0"/>
          <w:color w:val="000000" w:themeColor="text1"/>
          <w:lang w:val="es-ES"/>
        </w:rPr>
        <w:t>Est</w:t>
      </w:r>
      <w:proofErr w:type="spellEnd"/>
      <w:r w:rsidRPr="001941EB">
        <w:rPr>
          <w:i w:val="0"/>
          <w:color w:val="000000" w:themeColor="text1"/>
          <w:lang w:val="es-ES"/>
        </w:rPr>
        <w:t>, 6a Planta</w:t>
      </w:r>
    </w:p>
    <w:p w14:paraId="57034230" w14:textId="77777777" w:rsidR="00A52D7A" w:rsidRPr="001941EB" w:rsidRDefault="00A52D7A" w:rsidP="00A52D7A">
      <w:pPr>
        <w:pStyle w:val="BodyText"/>
        <w:kinsoku w:val="0"/>
        <w:overflowPunct w:val="0"/>
        <w:rPr>
          <w:i w:val="0"/>
          <w:color w:val="000000" w:themeColor="text1"/>
          <w:lang w:val="es-ES"/>
        </w:rPr>
      </w:pPr>
      <w:r w:rsidRPr="001941EB">
        <w:rPr>
          <w:i w:val="0"/>
          <w:color w:val="000000" w:themeColor="text1"/>
          <w:lang w:val="es-ES"/>
        </w:rPr>
        <w:t>08039 Barcelona</w:t>
      </w:r>
    </w:p>
    <w:p w14:paraId="4FAD65CB" w14:textId="330F1157" w:rsidR="00A52D7A" w:rsidRPr="00F52B90" w:rsidRDefault="00A52D7A" w:rsidP="00A52D7A">
      <w:pPr>
        <w:spacing w:line="240" w:lineRule="auto"/>
        <w:rPr>
          <w:color w:val="000000"/>
          <w:lang w:val="es-ES"/>
        </w:rPr>
      </w:pPr>
      <w:r w:rsidRPr="00F52B90">
        <w:rPr>
          <w:color w:val="000000" w:themeColor="text1"/>
          <w:lang w:val="es-ES"/>
        </w:rPr>
        <w:t>España</w:t>
      </w:r>
    </w:p>
    <w:p w14:paraId="6D050798" w14:textId="506EA74B" w:rsidR="00274C78" w:rsidRDefault="00274C78" w:rsidP="005B710A">
      <w:pPr>
        <w:tabs>
          <w:tab w:val="clear" w:pos="567"/>
        </w:tabs>
        <w:spacing w:line="240" w:lineRule="auto"/>
        <w:rPr>
          <w:color w:val="000000"/>
          <w:szCs w:val="22"/>
          <w:lang w:val="es-ES"/>
        </w:rPr>
      </w:pPr>
    </w:p>
    <w:p w14:paraId="4014C54F" w14:textId="77777777" w:rsidR="00B73198" w:rsidRPr="00F52B90" w:rsidRDefault="00B73198" w:rsidP="005B710A">
      <w:pPr>
        <w:tabs>
          <w:tab w:val="clear" w:pos="567"/>
        </w:tabs>
        <w:spacing w:line="240" w:lineRule="auto"/>
        <w:rPr>
          <w:color w:val="000000"/>
          <w:szCs w:val="22"/>
          <w:lang w:val="es-ES"/>
        </w:rPr>
      </w:pPr>
    </w:p>
    <w:p w14:paraId="75014395"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12.</w:t>
      </w:r>
      <w:r w:rsidRPr="00F52B90">
        <w:rPr>
          <w:b/>
          <w:color w:val="000000"/>
          <w:szCs w:val="22"/>
          <w:lang w:val="es-ES"/>
        </w:rPr>
        <w:tab/>
      </w:r>
      <w:r w:rsidRPr="00F52B90">
        <w:rPr>
          <w:b/>
          <w:noProof/>
          <w:lang w:val="es-ES"/>
        </w:rPr>
        <w:t>NÚMERO(S) DE AUTORIZACIÓN DE COMERCIALIZACIÓN</w:t>
      </w:r>
    </w:p>
    <w:p w14:paraId="4C8AA496" w14:textId="77777777" w:rsidR="00274C78" w:rsidRPr="001941EB" w:rsidRDefault="00274C78" w:rsidP="005B710A">
      <w:pPr>
        <w:tabs>
          <w:tab w:val="clear" w:pos="567"/>
        </w:tabs>
        <w:spacing w:line="240" w:lineRule="auto"/>
        <w:rPr>
          <w:color w:val="000000"/>
          <w:szCs w:val="22"/>
          <w:lang w:val="es-ES"/>
        </w:rPr>
      </w:pPr>
    </w:p>
    <w:p w14:paraId="191D3405" w14:textId="77777777" w:rsidR="005A30E6" w:rsidRPr="00F52B90" w:rsidRDefault="005A30E6" w:rsidP="005A30E6">
      <w:pPr>
        <w:spacing w:line="240" w:lineRule="auto"/>
        <w:rPr>
          <w:noProof/>
          <w:szCs w:val="22"/>
          <w:lang w:val="fr-FR"/>
        </w:rPr>
      </w:pPr>
      <w:r w:rsidRPr="00F52B90">
        <w:rPr>
          <w:noProof/>
          <w:szCs w:val="22"/>
          <w:lang w:val="fr-FR"/>
        </w:rPr>
        <w:t>EU/1/24/1845/009</w:t>
      </w:r>
    </w:p>
    <w:p w14:paraId="10616B73" w14:textId="77777777" w:rsidR="005A30E6" w:rsidRPr="00F52B90" w:rsidRDefault="005A30E6" w:rsidP="005A30E6">
      <w:pPr>
        <w:spacing w:line="240" w:lineRule="auto"/>
        <w:rPr>
          <w:noProof/>
          <w:szCs w:val="22"/>
          <w:lang w:val="fr-FR"/>
        </w:rPr>
      </w:pPr>
      <w:r w:rsidRPr="00F52B90">
        <w:rPr>
          <w:noProof/>
          <w:szCs w:val="22"/>
          <w:lang w:val="fr-FR"/>
        </w:rPr>
        <w:t>EU/1/24/1845/010</w:t>
      </w:r>
    </w:p>
    <w:p w14:paraId="0463E722" w14:textId="77777777" w:rsidR="005A30E6" w:rsidRPr="00F52B90" w:rsidRDefault="005A30E6" w:rsidP="005A30E6">
      <w:pPr>
        <w:spacing w:line="240" w:lineRule="auto"/>
        <w:rPr>
          <w:noProof/>
          <w:szCs w:val="22"/>
          <w:lang w:val="fr-FR"/>
        </w:rPr>
      </w:pPr>
      <w:r w:rsidRPr="00F52B90">
        <w:rPr>
          <w:noProof/>
          <w:szCs w:val="22"/>
          <w:lang w:val="fr-FR"/>
        </w:rPr>
        <w:t>EU/1/24/1845/011</w:t>
      </w:r>
    </w:p>
    <w:p w14:paraId="07A6BA5A" w14:textId="77777777" w:rsidR="005A30E6" w:rsidRPr="00F52B90" w:rsidRDefault="005A30E6" w:rsidP="005A30E6">
      <w:pPr>
        <w:spacing w:line="240" w:lineRule="auto"/>
        <w:rPr>
          <w:noProof/>
          <w:szCs w:val="22"/>
          <w:lang w:val="fr-FR"/>
        </w:rPr>
      </w:pPr>
      <w:r w:rsidRPr="00F52B90">
        <w:rPr>
          <w:noProof/>
          <w:szCs w:val="22"/>
          <w:lang w:val="fr-FR"/>
        </w:rPr>
        <w:t>EU/1/24/1845/012</w:t>
      </w:r>
    </w:p>
    <w:p w14:paraId="2247CE9C" w14:textId="77777777" w:rsidR="005A30E6" w:rsidRPr="00F52B90" w:rsidRDefault="005A30E6" w:rsidP="005A30E6">
      <w:pPr>
        <w:spacing w:line="240" w:lineRule="auto"/>
        <w:rPr>
          <w:noProof/>
          <w:szCs w:val="22"/>
          <w:lang w:val="fr-FR"/>
        </w:rPr>
      </w:pPr>
      <w:r w:rsidRPr="00F52B90">
        <w:rPr>
          <w:noProof/>
          <w:szCs w:val="22"/>
          <w:lang w:val="fr-FR"/>
        </w:rPr>
        <w:t>EU/1/24/1845/013</w:t>
      </w:r>
    </w:p>
    <w:p w14:paraId="37CE0E30" w14:textId="77777777" w:rsidR="005A30E6" w:rsidRDefault="005A30E6" w:rsidP="005A30E6">
      <w:pPr>
        <w:spacing w:line="240" w:lineRule="auto"/>
        <w:rPr>
          <w:noProof/>
          <w:szCs w:val="22"/>
        </w:rPr>
      </w:pPr>
      <w:r w:rsidRPr="00F52B90">
        <w:rPr>
          <w:noProof/>
          <w:szCs w:val="22"/>
        </w:rPr>
        <w:t>EU/1/24/1845/014</w:t>
      </w:r>
    </w:p>
    <w:p w14:paraId="3B6BC1A0" w14:textId="77777777" w:rsidR="00274C78" w:rsidRPr="00F52B90" w:rsidRDefault="00274C78" w:rsidP="005B710A">
      <w:pPr>
        <w:tabs>
          <w:tab w:val="clear" w:pos="567"/>
        </w:tabs>
        <w:spacing w:line="240" w:lineRule="auto"/>
        <w:rPr>
          <w:color w:val="000000"/>
          <w:szCs w:val="22"/>
          <w:lang w:val="es-ES"/>
        </w:rPr>
      </w:pPr>
    </w:p>
    <w:p w14:paraId="2FEFD817" w14:textId="77777777" w:rsidR="00274C78" w:rsidRPr="00F52B90" w:rsidRDefault="00274C78" w:rsidP="005B710A">
      <w:pPr>
        <w:tabs>
          <w:tab w:val="clear" w:pos="567"/>
        </w:tabs>
        <w:spacing w:line="240" w:lineRule="auto"/>
        <w:rPr>
          <w:color w:val="000000"/>
          <w:szCs w:val="22"/>
          <w:lang w:val="es-ES"/>
        </w:rPr>
      </w:pPr>
    </w:p>
    <w:p w14:paraId="1F41B057"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13.</w:t>
      </w:r>
      <w:r w:rsidRPr="00F52B90">
        <w:rPr>
          <w:b/>
          <w:color w:val="000000"/>
          <w:szCs w:val="22"/>
          <w:lang w:val="es-ES"/>
        </w:rPr>
        <w:tab/>
      </w:r>
      <w:r w:rsidRPr="00F52B90">
        <w:rPr>
          <w:b/>
          <w:noProof/>
          <w:lang w:val="es-ES"/>
        </w:rPr>
        <w:t>NÚMERO DE LOTE</w:t>
      </w:r>
    </w:p>
    <w:p w14:paraId="3616C61C" w14:textId="77777777" w:rsidR="00274C78" w:rsidRPr="00F52B90" w:rsidRDefault="00274C78" w:rsidP="005B710A">
      <w:pPr>
        <w:tabs>
          <w:tab w:val="clear" w:pos="567"/>
        </w:tabs>
        <w:spacing w:line="240" w:lineRule="auto"/>
        <w:rPr>
          <w:iCs/>
          <w:color w:val="000000"/>
          <w:szCs w:val="22"/>
          <w:lang w:val="es-ES"/>
        </w:rPr>
      </w:pPr>
    </w:p>
    <w:p w14:paraId="22BAE51C" w14:textId="77777777" w:rsidR="00274C78" w:rsidRPr="00F52B90" w:rsidRDefault="00274C78" w:rsidP="005B710A">
      <w:pPr>
        <w:tabs>
          <w:tab w:val="clear" w:pos="567"/>
        </w:tabs>
        <w:spacing w:line="240" w:lineRule="auto"/>
        <w:rPr>
          <w:iCs/>
          <w:color w:val="000000"/>
          <w:szCs w:val="22"/>
          <w:lang w:val="es-ES"/>
        </w:rPr>
      </w:pPr>
      <w:r w:rsidRPr="00F52B90">
        <w:rPr>
          <w:iCs/>
          <w:color w:val="000000"/>
          <w:szCs w:val="22"/>
          <w:lang w:val="es-ES"/>
        </w:rPr>
        <w:t>Lote</w:t>
      </w:r>
    </w:p>
    <w:p w14:paraId="76F41AD7" w14:textId="77777777" w:rsidR="00274C78" w:rsidRPr="00F52B90" w:rsidRDefault="00274C78" w:rsidP="005B710A">
      <w:pPr>
        <w:tabs>
          <w:tab w:val="clear" w:pos="567"/>
        </w:tabs>
        <w:spacing w:line="240" w:lineRule="auto"/>
        <w:rPr>
          <w:color w:val="000000"/>
          <w:szCs w:val="22"/>
          <w:lang w:val="es-ES"/>
        </w:rPr>
      </w:pPr>
    </w:p>
    <w:p w14:paraId="0DB6A8BD" w14:textId="77777777" w:rsidR="00274C78" w:rsidRPr="00F52B90" w:rsidRDefault="00274C78" w:rsidP="005B710A">
      <w:pPr>
        <w:tabs>
          <w:tab w:val="clear" w:pos="567"/>
        </w:tabs>
        <w:spacing w:line="240" w:lineRule="auto"/>
        <w:rPr>
          <w:color w:val="000000"/>
          <w:szCs w:val="22"/>
          <w:lang w:val="es-ES"/>
        </w:rPr>
      </w:pPr>
    </w:p>
    <w:p w14:paraId="33740D3D"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14.</w:t>
      </w:r>
      <w:r w:rsidRPr="00F52B90">
        <w:rPr>
          <w:b/>
          <w:color w:val="000000"/>
          <w:szCs w:val="22"/>
          <w:lang w:val="es-ES"/>
        </w:rPr>
        <w:tab/>
      </w:r>
      <w:r w:rsidRPr="00F52B90">
        <w:rPr>
          <w:b/>
          <w:noProof/>
          <w:lang w:val="es-ES"/>
        </w:rPr>
        <w:t>CONDICIONES GENERALES DE DISPENSACIÓN</w:t>
      </w:r>
    </w:p>
    <w:p w14:paraId="062CA7F1" w14:textId="77777777" w:rsidR="00274C78" w:rsidRPr="00F52B90" w:rsidRDefault="00274C78" w:rsidP="005B710A">
      <w:pPr>
        <w:tabs>
          <w:tab w:val="clear" w:pos="567"/>
        </w:tabs>
        <w:spacing w:line="240" w:lineRule="auto"/>
        <w:rPr>
          <w:color w:val="000000"/>
          <w:szCs w:val="22"/>
          <w:lang w:val="es-ES"/>
        </w:rPr>
      </w:pPr>
    </w:p>
    <w:p w14:paraId="7A3386AA" w14:textId="77777777" w:rsidR="00274C78" w:rsidRPr="00F52B90" w:rsidRDefault="00274C78" w:rsidP="005B710A">
      <w:pPr>
        <w:tabs>
          <w:tab w:val="clear" w:pos="567"/>
        </w:tabs>
        <w:spacing w:line="240" w:lineRule="auto"/>
        <w:rPr>
          <w:color w:val="000000"/>
          <w:szCs w:val="22"/>
          <w:lang w:val="es-ES"/>
        </w:rPr>
      </w:pPr>
    </w:p>
    <w:p w14:paraId="25C217DA"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15.</w:t>
      </w:r>
      <w:r w:rsidRPr="00F52B90">
        <w:rPr>
          <w:b/>
          <w:color w:val="000000"/>
          <w:szCs w:val="22"/>
          <w:lang w:val="es-ES"/>
        </w:rPr>
        <w:tab/>
      </w:r>
      <w:r w:rsidRPr="00F52B90">
        <w:rPr>
          <w:b/>
          <w:noProof/>
          <w:lang w:val="es-ES"/>
        </w:rPr>
        <w:t>INSTRUCCIONES DE USO</w:t>
      </w:r>
    </w:p>
    <w:p w14:paraId="2219D5D9" w14:textId="77777777" w:rsidR="00274C78" w:rsidRPr="00F52B90" w:rsidRDefault="00274C78" w:rsidP="005B710A">
      <w:pPr>
        <w:tabs>
          <w:tab w:val="clear" w:pos="567"/>
        </w:tabs>
        <w:spacing w:line="240" w:lineRule="auto"/>
        <w:rPr>
          <w:color w:val="000000"/>
          <w:szCs w:val="22"/>
          <w:lang w:val="es-ES"/>
        </w:rPr>
      </w:pPr>
    </w:p>
    <w:p w14:paraId="542D9C87" w14:textId="77777777" w:rsidR="00274C78" w:rsidRPr="00F52B90" w:rsidRDefault="00274C78" w:rsidP="005B710A">
      <w:pPr>
        <w:tabs>
          <w:tab w:val="clear" w:pos="567"/>
        </w:tabs>
        <w:spacing w:line="240" w:lineRule="auto"/>
        <w:rPr>
          <w:color w:val="000000"/>
          <w:szCs w:val="22"/>
          <w:lang w:val="es-ES"/>
        </w:rPr>
      </w:pPr>
    </w:p>
    <w:p w14:paraId="74DAD7CF"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16.</w:t>
      </w:r>
      <w:r w:rsidRPr="00F52B90">
        <w:rPr>
          <w:b/>
          <w:color w:val="000000"/>
          <w:szCs w:val="22"/>
          <w:lang w:val="es-ES"/>
        </w:rPr>
        <w:tab/>
      </w:r>
      <w:r w:rsidRPr="00F52B90">
        <w:rPr>
          <w:b/>
          <w:noProof/>
          <w:lang w:val="es-ES"/>
        </w:rPr>
        <w:t>INFORMACIÓN EN BRAILLE</w:t>
      </w:r>
    </w:p>
    <w:p w14:paraId="0A960834" w14:textId="77777777" w:rsidR="00274C78" w:rsidRPr="00F52B90" w:rsidRDefault="00274C78" w:rsidP="005B710A">
      <w:pPr>
        <w:tabs>
          <w:tab w:val="clear" w:pos="567"/>
        </w:tabs>
        <w:spacing w:line="240" w:lineRule="auto"/>
        <w:rPr>
          <w:color w:val="000000"/>
          <w:szCs w:val="22"/>
          <w:lang w:val="es-ES"/>
        </w:rPr>
      </w:pPr>
    </w:p>
    <w:p w14:paraId="38C56ADD" w14:textId="65E5561F" w:rsidR="00763891" w:rsidRPr="001941EB" w:rsidRDefault="00371AC6" w:rsidP="005B710A">
      <w:pPr>
        <w:tabs>
          <w:tab w:val="clear" w:pos="567"/>
        </w:tabs>
        <w:spacing w:line="240" w:lineRule="auto"/>
        <w:rPr>
          <w:color w:val="000000"/>
          <w:szCs w:val="22"/>
          <w:lang w:val="es-ES"/>
        </w:rPr>
      </w:pPr>
      <w:proofErr w:type="spellStart"/>
      <w:r w:rsidRPr="001941EB">
        <w:rPr>
          <w:color w:val="000000"/>
          <w:szCs w:val="22"/>
          <w:lang w:val="es-ES"/>
        </w:rPr>
        <w:t>Nilotinib</w:t>
      </w:r>
      <w:proofErr w:type="spellEnd"/>
      <w:r w:rsidRPr="001941EB">
        <w:rPr>
          <w:color w:val="000000"/>
          <w:szCs w:val="22"/>
          <w:lang w:val="es-ES"/>
        </w:rPr>
        <w:t xml:space="preserve"> Accord</w:t>
      </w:r>
      <w:r w:rsidR="00274C78" w:rsidRPr="001941EB">
        <w:rPr>
          <w:color w:val="000000"/>
          <w:szCs w:val="22"/>
          <w:lang w:val="es-ES"/>
        </w:rPr>
        <w:t xml:space="preserve"> 150 mg</w:t>
      </w:r>
    </w:p>
    <w:p w14:paraId="08A16E10" w14:textId="77777777" w:rsidR="0060526C" w:rsidRPr="00F52B90" w:rsidRDefault="0060526C" w:rsidP="005B710A">
      <w:pPr>
        <w:tabs>
          <w:tab w:val="clear" w:pos="567"/>
        </w:tabs>
        <w:spacing w:line="240" w:lineRule="auto"/>
        <w:rPr>
          <w:color w:val="000000"/>
          <w:szCs w:val="22"/>
          <w:lang w:val="es-ES"/>
        </w:rPr>
      </w:pPr>
    </w:p>
    <w:p w14:paraId="3408241F" w14:textId="77777777" w:rsidR="00DC4848" w:rsidRPr="00F52B90" w:rsidRDefault="00DC4848" w:rsidP="005B710A">
      <w:pPr>
        <w:tabs>
          <w:tab w:val="clear" w:pos="567"/>
        </w:tabs>
        <w:spacing w:line="240" w:lineRule="auto"/>
        <w:rPr>
          <w:color w:val="000000"/>
          <w:szCs w:val="22"/>
          <w:lang w:val="es-ES"/>
        </w:rPr>
      </w:pPr>
    </w:p>
    <w:p w14:paraId="375E779A" w14:textId="77777777" w:rsidR="0060526C" w:rsidRPr="00F52B90" w:rsidRDefault="0060526C" w:rsidP="005B710A">
      <w:pPr>
        <w:widowControl w:val="0"/>
        <w:pBdr>
          <w:top w:val="single" w:sz="4" w:space="1" w:color="auto"/>
          <w:left w:val="single" w:sz="4" w:space="4" w:color="auto"/>
          <w:bottom w:val="single" w:sz="4" w:space="1" w:color="auto"/>
          <w:right w:val="single" w:sz="4" w:space="4" w:color="auto"/>
        </w:pBdr>
        <w:ind w:left="-3"/>
        <w:rPr>
          <w:i/>
          <w:noProof/>
          <w:szCs w:val="22"/>
          <w:lang w:val="es-ES"/>
        </w:rPr>
      </w:pPr>
      <w:r w:rsidRPr="00F52B90">
        <w:rPr>
          <w:b/>
          <w:noProof/>
          <w:szCs w:val="22"/>
          <w:lang w:val="es-ES"/>
        </w:rPr>
        <w:t>17.</w:t>
      </w:r>
      <w:r w:rsidRPr="00F52B90">
        <w:rPr>
          <w:b/>
          <w:noProof/>
          <w:szCs w:val="22"/>
          <w:lang w:val="es-ES"/>
        </w:rPr>
        <w:tab/>
        <w:t>IDENTIFICADOR ÚNICO – CÓDIGO DE BARRAS 2D</w:t>
      </w:r>
    </w:p>
    <w:p w14:paraId="3E1F2D95" w14:textId="77777777" w:rsidR="0060526C" w:rsidRPr="00F52B90" w:rsidRDefault="0060526C" w:rsidP="005B710A">
      <w:pPr>
        <w:widowControl w:val="0"/>
        <w:rPr>
          <w:noProof/>
          <w:szCs w:val="22"/>
          <w:lang w:val="es-ES"/>
        </w:rPr>
      </w:pPr>
    </w:p>
    <w:p w14:paraId="4D24706A" w14:textId="77777777" w:rsidR="0060526C" w:rsidRPr="00F52B90" w:rsidRDefault="0060526C" w:rsidP="005B710A">
      <w:pPr>
        <w:widowControl w:val="0"/>
        <w:rPr>
          <w:noProof/>
          <w:szCs w:val="22"/>
          <w:lang w:val="es-ES"/>
        </w:rPr>
      </w:pPr>
    </w:p>
    <w:p w14:paraId="09F970B2" w14:textId="77777777" w:rsidR="0060526C" w:rsidRPr="00F52B90" w:rsidRDefault="0060526C" w:rsidP="005B710A">
      <w:pPr>
        <w:widowControl w:val="0"/>
        <w:pBdr>
          <w:top w:val="single" w:sz="4" w:space="1" w:color="auto"/>
          <w:left w:val="single" w:sz="4" w:space="4" w:color="auto"/>
          <w:bottom w:val="single" w:sz="4" w:space="1" w:color="auto"/>
          <w:right w:val="single" w:sz="4" w:space="4" w:color="auto"/>
        </w:pBdr>
        <w:ind w:left="-3"/>
        <w:rPr>
          <w:i/>
          <w:noProof/>
          <w:szCs w:val="22"/>
          <w:lang w:val="es-ES"/>
        </w:rPr>
      </w:pPr>
      <w:r w:rsidRPr="00F52B90">
        <w:rPr>
          <w:b/>
          <w:noProof/>
          <w:szCs w:val="22"/>
          <w:lang w:val="es-ES"/>
        </w:rPr>
        <w:t>18.</w:t>
      </w:r>
      <w:r w:rsidRPr="00F52B90">
        <w:rPr>
          <w:b/>
          <w:noProof/>
          <w:szCs w:val="22"/>
          <w:lang w:val="es-ES"/>
        </w:rPr>
        <w:tab/>
        <w:t>IDENTIFICADOR ÚNICO – INFORMACIÓN EN CARACTERES VISUALES</w:t>
      </w:r>
    </w:p>
    <w:p w14:paraId="41651C81" w14:textId="77777777" w:rsidR="0060526C" w:rsidRPr="00F52B90" w:rsidRDefault="0060526C" w:rsidP="005B710A">
      <w:pPr>
        <w:widowControl w:val="0"/>
        <w:rPr>
          <w:noProof/>
          <w:szCs w:val="22"/>
          <w:lang w:val="es-ES"/>
        </w:rPr>
      </w:pPr>
    </w:p>
    <w:p w14:paraId="5F035169" w14:textId="77777777" w:rsidR="0060526C" w:rsidRPr="00F52B90" w:rsidRDefault="0060526C" w:rsidP="005B710A">
      <w:pPr>
        <w:shd w:val="clear" w:color="auto" w:fill="FFFFFF"/>
        <w:tabs>
          <w:tab w:val="clear" w:pos="567"/>
        </w:tabs>
        <w:spacing w:line="240" w:lineRule="auto"/>
        <w:rPr>
          <w:szCs w:val="22"/>
          <w:lang w:val="es-ES"/>
        </w:rPr>
      </w:pPr>
    </w:p>
    <w:p w14:paraId="1D570D1A" w14:textId="77777777" w:rsidR="00274C78" w:rsidRPr="00F52B90" w:rsidRDefault="00274C78" w:rsidP="005B710A">
      <w:pPr>
        <w:shd w:val="clear" w:color="auto" w:fill="FFFFFF"/>
        <w:tabs>
          <w:tab w:val="clear" w:pos="567"/>
        </w:tabs>
        <w:spacing w:line="240" w:lineRule="auto"/>
        <w:rPr>
          <w:color w:val="000000"/>
          <w:szCs w:val="22"/>
          <w:lang w:val="es-ES"/>
        </w:rPr>
      </w:pPr>
      <w:r w:rsidRPr="00F52B90">
        <w:rPr>
          <w:b/>
          <w:noProof/>
          <w:color w:val="000000"/>
          <w:szCs w:val="22"/>
          <w:lang w:val="es-ES"/>
        </w:rPr>
        <w:br w:type="page"/>
      </w:r>
    </w:p>
    <w:p w14:paraId="4E1580C9" w14:textId="77777777" w:rsidR="007124A4" w:rsidRPr="006A5F9D" w:rsidRDefault="007124A4" w:rsidP="007124A4">
      <w:pPr>
        <w:pBdr>
          <w:top w:val="single" w:sz="4" w:space="0" w:color="auto"/>
          <w:left w:val="single" w:sz="4" w:space="4" w:color="auto"/>
          <w:bottom w:val="single" w:sz="4" w:space="1" w:color="auto"/>
          <w:right w:val="single" w:sz="4" w:space="4" w:color="auto"/>
        </w:pBdr>
        <w:rPr>
          <w:b/>
          <w:noProof/>
          <w:lang w:val="es-ES"/>
        </w:rPr>
      </w:pPr>
      <w:r w:rsidRPr="006A5F9D">
        <w:rPr>
          <w:b/>
          <w:noProof/>
          <w:lang w:val="es-ES"/>
        </w:rPr>
        <w:lastRenderedPageBreak/>
        <w:t>INFORMACIÓN MÍNIMA A INCLUIR EN BLÍSTERES O TIRAS</w:t>
      </w:r>
    </w:p>
    <w:p w14:paraId="29FA715E" w14:textId="77777777" w:rsidR="007124A4" w:rsidRPr="006A5F9D" w:rsidRDefault="007124A4" w:rsidP="007124A4">
      <w:pPr>
        <w:pBdr>
          <w:top w:val="single" w:sz="4" w:space="0" w:color="auto"/>
          <w:left w:val="single" w:sz="4" w:space="4" w:color="auto"/>
          <w:bottom w:val="single" w:sz="4" w:space="1" w:color="auto"/>
          <w:right w:val="single" w:sz="4" w:space="4" w:color="auto"/>
        </w:pBdr>
        <w:spacing w:line="240" w:lineRule="auto"/>
        <w:rPr>
          <w:color w:val="000000"/>
          <w:szCs w:val="22"/>
          <w:lang w:val="es-ES"/>
        </w:rPr>
      </w:pPr>
    </w:p>
    <w:p w14:paraId="07DBEE88" w14:textId="77777777" w:rsidR="007124A4" w:rsidRPr="006A5F9D" w:rsidRDefault="007124A4" w:rsidP="007124A4">
      <w:pPr>
        <w:pBdr>
          <w:top w:val="single" w:sz="4" w:space="0" w:color="auto"/>
          <w:left w:val="single" w:sz="4" w:space="4" w:color="auto"/>
          <w:bottom w:val="single" w:sz="4" w:space="1" w:color="auto"/>
          <w:right w:val="single" w:sz="4" w:space="4" w:color="auto"/>
        </w:pBdr>
        <w:spacing w:line="240" w:lineRule="auto"/>
        <w:rPr>
          <w:b/>
          <w:color w:val="000000"/>
          <w:szCs w:val="22"/>
          <w:lang w:val="es-ES"/>
        </w:rPr>
      </w:pPr>
      <w:r w:rsidRPr="006A5F9D">
        <w:rPr>
          <w:b/>
          <w:color w:val="000000"/>
          <w:szCs w:val="22"/>
          <w:lang w:val="es-ES"/>
        </w:rPr>
        <w:t>BLÍSTERES</w:t>
      </w:r>
    </w:p>
    <w:p w14:paraId="1B5A808B" w14:textId="77777777" w:rsidR="007124A4" w:rsidRPr="006A5F9D" w:rsidRDefault="007124A4" w:rsidP="007124A4">
      <w:pPr>
        <w:tabs>
          <w:tab w:val="clear" w:pos="567"/>
        </w:tabs>
        <w:spacing w:line="240" w:lineRule="auto"/>
        <w:rPr>
          <w:color w:val="000000"/>
          <w:szCs w:val="22"/>
          <w:lang w:val="es-ES"/>
        </w:rPr>
      </w:pPr>
    </w:p>
    <w:p w14:paraId="7A02239E" w14:textId="77777777" w:rsidR="007124A4" w:rsidRPr="006A5F9D" w:rsidRDefault="007124A4" w:rsidP="007124A4">
      <w:pPr>
        <w:tabs>
          <w:tab w:val="clear" w:pos="567"/>
        </w:tabs>
        <w:spacing w:line="240" w:lineRule="auto"/>
        <w:rPr>
          <w:color w:val="000000"/>
          <w:szCs w:val="22"/>
          <w:lang w:val="es-ES"/>
        </w:rPr>
      </w:pPr>
    </w:p>
    <w:p w14:paraId="3F1D5D68" w14:textId="77777777" w:rsidR="007124A4" w:rsidRPr="006A5F9D" w:rsidRDefault="007124A4" w:rsidP="007124A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s-ES"/>
        </w:rPr>
      </w:pPr>
      <w:r w:rsidRPr="006A5F9D">
        <w:rPr>
          <w:b/>
          <w:color w:val="000000"/>
          <w:szCs w:val="22"/>
          <w:lang w:val="es-ES"/>
        </w:rPr>
        <w:t>1.</w:t>
      </w:r>
      <w:r w:rsidRPr="006A5F9D">
        <w:rPr>
          <w:b/>
          <w:color w:val="000000"/>
          <w:szCs w:val="22"/>
          <w:lang w:val="es-ES"/>
        </w:rPr>
        <w:tab/>
      </w:r>
      <w:r w:rsidRPr="006A5F9D">
        <w:rPr>
          <w:b/>
          <w:noProof/>
          <w:lang w:val="es-ES"/>
        </w:rPr>
        <w:t>NOMBRE DEL MEDICAMENTO</w:t>
      </w:r>
    </w:p>
    <w:p w14:paraId="6495461B" w14:textId="77777777" w:rsidR="007124A4" w:rsidRPr="006A5F9D" w:rsidRDefault="007124A4" w:rsidP="007124A4">
      <w:pPr>
        <w:tabs>
          <w:tab w:val="clear" w:pos="567"/>
        </w:tabs>
        <w:spacing w:line="240" w:lineRule="auto"/>
        <w:ind w:left="567" w:hanging="567"/>
        <w:rPr>
          <w:color w:val="000000"/>
          <w:szCs w:val="22"/>
          <w:lang w:val="es-ES"/>
        </w:rPr>
      </w:pPr>
    </w:p>
    <w:p w14:paraId="4DAF6628" w14:textId="0EF674B7" w:rsidR="007124A4" w:rsidRPr="00572DFC" w:rsidRDefault="007124A4" w:rsidP="007124A4">
      <w:pPr>
        <w:tabs>
          <w:tab w:val="clear" w:pos="567"/>
        </w:tabs>
        <w:spacing w:line="240" w:lineRule="auto"/>
        <w:rPr>
          <w:color w:val="000000"/>
          <w:szCs w:val="22"/>
          <w:lang w:val="es-ES"/>
        </w:rPr>
      </w:pPr>
      <w:proofErr w:type="spellStart"/>
      <w:r w:rsidRPr="007124A4">
        <w:rPr>
          <w:color w:val="000000"/>
          <w:szCs w:val="22"/>
          <w:lang w:val="es-ES"/>
        </w:rPr>
        <w:t>Nilotinib</w:t>
      </w:r>
      <w:proofErr w:type="spellEnd"/>
      <w:r w:rsidRPr="007124A4">
        <w:rPr>
          <w:color w:val="000000"/>
          <w:szCs w:val="22"/>
          <w:lang w:val="es-ES"/>
        </w:rPr>
        <w:t xml:space="preserve"> Accord</w:t>
      </w:r>
      <w:r w:rsidR="00B73198">
        <w:rPr>
          <w:color w:val="000000"/>
          <w:szCs w:val="22"/>
          <w:lang w:val="es-ES"/>
        </w:rPr>
        <w:t xml:space="preserve"> 150 mg cápsulas</w:t>
      </w:r>
    </w:p>
    <w:p w14:paraId="5CEED908" w14:textId="77777777" w:rsidR="007124A4" w:rsidRPr="007124A4" w:rsidRDefault="007124A4" w:rsidP="007124A4">
      <w:pPr>
        <w:tabs>
          <w:tab w:val="clear" w:pos="567"/>
        </w:tabs>
        <w:spacing w:line="240" w:lineRule="auto"/>
        <w:rPr>
          <w:color w:val="000000"/>
          <w:szCs w:val="22"/>
          <w:lang w:val="es-ES"/>
        </w:rPr>
      </w:pPr>
      <w:proofErr w:type="spellStart"/>
      <w:r w:rsidRPr="00B73198">
        <w:rPr>
          <w:color w:val="000000"/>
          <w:szCs w:val="22"/>
          <w:highlight w:val="lightGray"/>
          <w:lang w:val="es-ES"/>
        </w:rPr>
        <w:t>nilotinib</w:t>
      </w:r>
      <w:proofErr w:type="spellEnd"/>
    </w:p>
    <w:p w14:paraId="5208F334" w14:textId="77777777" w:rsidR="007124A4" w:rsidRPr="00572DFC" w:rsidRDefault="007124A4" w:rsidP="007124A4">
      <w:pPr>
        <w:tabs>
          <w:tab w:val="clear" w:pos="567"/>
        </w:tabs>
        <w:spacing w:line="240" w:lineRule="auto"/>
        <w:rPr>
          <w:color w:val="000000"/>
          <w:szCs w:val="22"/>
          <w:lang w:val="es-ES"/>
        </w:rPr>
      </w:pPr>
    </w:p>
    <w:p w14:paraId="3C66EFED" w14:textId="77777777" w:rsidR="007124A4" w:rsidRPr="007124A4" w:rsidRDefault="007124A4" w:rsidP="007124A4">
      <w:pPr>
        <w:tabs>
          <w:tab w:val="clear" w:pos="567"/>
        </w:tabs>
        <w:spacing w:line="240" w:lineRule="auto"/>
        <w:rPr>
          <w:color w:val="000000"/>
          <w:szCs w:val="22"/>
          <w:lang w:val="es-ES"/>
        </w:rPr>
      </w:pPr>
    </w:p>
    <w:p w14:paraId="540F2F5D" w14:textId="77777777" w:rsidR="007124A4" w:rsidRPr="007124A4" w:rsidRDefault="007124A4" w:rsidP="007124A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s-ES"/>
        </w:rPr>
      </w:pPr>
      <w:r w:rsidRPr="007124A4">
        <w:rPr>
          <w:b/>
          <w:color w:val="000000"/>
          <w:szCs w:val="22"/>
          <w:lang w:val="es-ES"/>
        </w:rPr>
        <w:t>2.</w:t>
      </w:r>
      <w:r w:rsidRPr="007124A4">
        <w:rPr>
          <w:b/>
          <w:color w:val="000000"/>
          <w:szCs w:val="22"/>
          <w:lang w:val="es-ES"/>
        </w:rPr>
        <w:tab/>
      </w:r>
      <w:r w:rsidRPr="007124A4">
        <w:rPr>
          <w:b/>
          <w:noProof/>
          <w:lang w:val="es-ES"/>
        </w:rPr>
        <w:t>NOMBRE DEL TITULAR DE LA AUTORIZACIÓN DE COMERCIALIZACIÓN</w:t>
      </w:r>
    </w:p>
    <w:p w14:paraId="6598DB93" w14:textId="77777777" w:rsidR="007124A4" w:rsidRPr="007124A4" w:rsidRDefault="007124A4" w:rsidP="007124A4">
      <w:pPr>
        <w:tabs>
          <w:tab w:val="clear" w:pos="567"/>
        </w:tabs>
        <w:spacing w:line="240" w:lineRule="auto"/>
        <w:rPr>
          <w:color w:val="000000"/>
          <w:szCs w:val="22"/>
          <w:lang w:val="es-ES"/>
        </w:rPr>
      </w:pPr>
    </w:p>
    <w:p w14:paraId="342C799C" w14:textId="77777777" w:rsidR="007124A4" w:rsidRPr="007124A4" w:rsidRDefault="007124A4" w:rsidP="007124A4">
      <w:pPr>
        <w:tabs>
          <w:tab w:val="clear" w:pos="567"/>
        </w:tabs>
        <w:spacing w:line="240" w:lineRule="auto"/>
        <w:rPr>
          <w:color w:val="000000"/>
          <w:szCs w:val="22"/>
          <w:lang w:val="es-ES"/>
        </w:rPr>
      </w:pPr>
      <w:r w:rsidRPr="00B73198">
        <w:rPr>
          <w:color w:val="000000"/>
          <w:szCs w:val="22"/>
          <w:highlight w:val="lightGray"/>
          <w:lang w:val="es-ES"/>
        </w:rPr>
        <w:t>Accord</w:t>
      </w:r>
    </w:p>
    <w:p w14:paraId="29421C08" w14:textId="77777777" w:rsidR="007124A4" w:rsidRPr="00572DFC" w:rsidRDefault="007124A4" w:rsidP="007124A4">
      <w:pPr>
        <w:tabs>
          <w:tab w:val="clear" w:pos="567"/>
        </w:tabs>
        <w:spacing w:line="240" w:lineRule="auto"/>
        <w:rPr>
          <w:color w:val="000000"/>
          <w:szCs w:val="22"/>
          <w:lang w:val="es-ES"/>
        </w:rPr>
      </w:pPr>
    </w:p>
    <w:p w14:paraId="683A27E2" w14:textId="77777777" w:rsidR="007124A4" w:rsidRPr="007124A4" w:rsidRDefault="007124A4" w:rsidP="007124A4">
      <w:pPr>
        <w:tabs>
          <w:tab w:val="clear" w:pos="567"/>
        </w:tabs>
        <w:spacing w:line="240" w:lineRule="auto"/>
        <w:rPr>
          <w:color w:val="000000"/>
          <w:szCs w:val="22"/>
          <w:lang w:val="es-ES"/>
        </w:rPr>
      </w:pPr>
    </w:p>
    <w:p w14:paraId="1A190629" w14:textId="77777777" w:rsidR="007124A4" w:rsidRPr="007124A4" w:rsidRDefault="007124A4" w:rsidP="007124A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s-ES"/>
        </w:rPr>
      </w:pPr>
      <w:r w:rsidRPr="007124A4">
        <w:rPr>
          <w:b/>
          <w:color w:val="000000"/>
          <w:szCs w:val="22"/>
          <w:lang w:val="es-ES"/>
        </w:rPr>
        <w:t>3.</w:t>
      </w:r>
      <w:r w:rsidRPr="007124A4">
        <w:rPr>
          <w:b/>
          <w:color w:val="000000"/>
          <w:szCs w:val="22"/>
          <w:lang w:val="es-ES"/>
        </w:rPr>
        <w:tab/>
      </w:r>
      <w:r w:rsidRPr="007124A4">
        <w:rPr>
          <w:b/>
          <w:noProof/>
          <w:lang w:val="es-ES"/>
        </w:rPr>
        <w:t>FECHA DE CADUCIDAD</w:t>
      </w:r>
    </w:p>
    <w:p w14:paraId="4D0E0C70" w14:textId="77777777" w:rsidR="007124A4" w:rsidRPr="007124A4" w:rsidRDefault="007124A4" w:rsidP="007124A4">
      <w:pPr>
        <w:tabs>
          <w:tab w:val="clear" w:pos="567"/>
        </w:tabs>
        <w:spacing w:line="240" w:lineRule="auto"/>
        <w:rPr>
          <w:bCs/>
          <w:color w:val="000000"/>
          <w:szCs w:val="22"/>
          <w:lang w:val="es-ES"/>
        </w:rPr>
      </w:pPr>
    </w:p>
    <w:p w14:paraId="2F0011B6" w14:textId="294E4A4E" w:rsidR="007124A4" w:rsidRPr="007124A4" w:rsidRDefault="00B73198" w:rsidP="007124A4">
      <w:pPr>
        <w:tabs>
          <w:tab w:val="clear" w:pos="567"/>
        </w:tabs>
        <w:spacing w:line="240" w:lineRule="auto"/>
        <w:rPr>
          <w:bCs/>
          <w:color w:val="000000"/>
          <w:szCs w:val="22"/>
          <w:lang w:val="es-ES"/>
        </w:rPr>
      </w:pPr>
      <w:r>
        <w:rPr>
          <w:bCs/>
          <w:color w:val="000000"/>
          <w:szCs w:val="22"/>
          <w:lang w:val="es-ES"/>
        </w:rPr>
        <w:t>EXP</w:t>
      </w:r>
    </w:p>
    <w:p w14:paraId="30B4319C" w14:textId="77777777" w:rsidR="007124A4" w:rsidRPr="007124A4" w:rsidRDefault="007124A4" w:rsidP="007124A4">
      <w:pPr>
        <w:tabs>
          <w:tab w:val="clear" w:pos="567"/>
        </w:tabs>
        <w:spacing w:line="240" w:lineRule="auto"/>
        <w:rPr>
          <w:color w:val="000000"/>
          <w:szCs w:val="22"/>
          <w:lang w:val="es-ES"/>
        </w:rPr>
      </w:pPr>
    </w:p>
    <w:p w14:paraId="0BDFF3E2" w14:textId="77777777" w:rsidR="007124A4" w:rsidRPr="007124A4" w:rsidRDefault="007124A4" w:rsidP="007124A4">
      <w:pPr>
        <w:tabs>
          <w:tab w:val="clear" w:pos="567"/>
        </w:tabs>
        <w:spacing w:line="240" w:lineRule="auto"/>
        <w:rPr>
          <w:color w:val="000000"/>
          <w:szCs w:val="22"/>
          <w:lang w:val="es-ES"/>
        </w:rPr>
      </w:pPr>
    </w:p>
    <w:p w14:paraId="299BE026" w14:textId="77777777" w:rsidR="007124A4" w:rsidRPr="007124A4" w:rsidRDefault="007124A4" w:rsidP="007124A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s-ES"/>
        </w:rPr>
      </w:pPr>
      <w:r w:rsidRPr="007124A4">
        <w:rPr>
          <w:b/>
          <w:color w:val="000000"/>
          <w:szCs w:val="22"/>
          <w:lang w:val="es-ES"/>
        </w:rPr>
        <w:t>4.</w:t>
      </w:r>
      <w:r w:rsidRPr="007124A4">
        <w:rPr>
          <w:b/>
          <w:color w:val="000000"/>
          <w:szCs w:val="22"/>
          <w:lang w:val="es-ES"/>
        </w:rPr>
        <w:tab/>
      </w:r>
      <w:r w:rsidRPr="007124A4">
        <w:rPr>
          <w:b/>
          <w:noProof/>
          <w:lang w:val="es-ES"/>
        </w:rPr>
        <w:t>NÚMERO DE LOTE</w:t>
      </w:r>
    </w:p>
    <w:p w14:paraId="5BF2CA60" w14:textId="77777777" w:rsidR="007124A4" w:rsidRPr="007124A4" w:rsidRDefault="007124A4" w:rsidP="007124A4">
      <w:pPr>
        <w:tabs>
          <w:tab w:val="clear" w:pos="567"/>
        </w:tabs>
        <w:spacing w:line="240" w:lineRule="auto"/>
        <w:ind w:right="113"/>
        <w:rPr>
          <w:color w:val="000000"/>
          <w:szCs w:val="22"/>
          <w:lang w:val="es-ES"/>
        </w:rPr>
      </w:pPr>
    </w:p>
    <w:p w14:paraId="0C4AA40A" w14:textId="2FEA8452" w:rsidR="007124A4" w:rsidRPr="007124A4" w:rsidRDefault="007124A4" w:rsidP="007124A4">
      <w:pPr>
        <w:tabs>
          <w:tab w:val="clear" w:pos="567"/>
        </w:tabs>
        <w:spacing w:line="240" w:lineRule="auto"/>
        <w:ind w:right="113"/>
        <w:rPr>
          <w:color w:val="000000"/>
          <w:szCs w:val="22"/>
          <w:lang w:val="es-ES"/>
        </w:rPr>
      </w:pPr>
      <w:r w:rsidRPr="007124A4">
        <w:rPr>
          <w:color w:val="000000"/>
          <w:szCs w:val="22"/>
          <w:lang w:val="es-ES"/>
        </w:rPr>
        <w:t>Lot</w:t>
      </w:r>
    </w:p>
    <w:p w14:paraId="2683BAF9" w14:textId="77777777" w:rsidR="007124A4" w:rsidRPr="007124A4" w:rsidRDefault="007124A4" w:rsidP="007124A4">
      <w:pPr>
        <w:tabs>
          <w:tab w:val="clear" w:pos="567"/>
        </w:tabs>
        <w:spacing w:line="240" w:lineRule="auto"/>
        <w:ind w:right="113"/>
        <w:rPr>
          <w:color w:val="000000"/>
          <w:szCs w:val="22"/>
          <w:lang w:val="es-ES"/>
        </w:rPr>
      </w:pPr>
    </w:p>
    <w:p w14:paraId="26A8A3CC" w14:textId="77777777" w:rsidR="007124A4" w:rsidRPr="007124A4" w:rsidRDefault="007124A4" w:rsidP="007124A4">
      <w:pPr>
        <w:tabs>
          <w:tab w:val="clear" w:pos="567"/>
        </w:tabs>
        <w:spacing w:line="240" w:lineRule="auto"/>
        <w:ind w:right="113"/>
        <w:rPr>
          <w:color w:val="000000"/>
          <w:szCs w:val="22"/>
          <w:lang w:val="es-ES"/>
        </w:rPr>
      </w:pPr>
    </w:p>
    <w:p w14:paraId="2EA08B92" w14:textId="77777777" w:rsidR="007124A4" w:rsidRPr="007124A4" w:rsidRDefault="007124A4" w:rsidP="007124A4">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s-ES"/>
        </w:rPr>
      </w:pPr>
      <w:r w:rsidRPr="007124A4">
        <w:rPr>
          <w:b/>
          <w:color w:val="000000"/>
          <w:szCs w:val="22"/>
          <w:lang w:val="es-ES"/>
        </w:rPr>
        <w:t>5.</w:t>
      </w:r>
      <w:r w:rsidRPr="007124A4">
        <w:rPr>
          <w:b/>
          <w:color w:val="000000"/>
          <w:szCs w:val="22"/>
          <w:lang w:val="es-ES"/>
        </w:rPr>
        <w:tab/>
        <w:t>OTROS</w:t>
      </w:r>
    </w:p>
    <w:p w14:paraId="60173E4C" w14:textId="77777777" w:rsidR="007124A4" w:rsidRPr="007124A4" w:rsidRDefault="007124A4" w:rsidP="007124A4">
      <w:pPr>
        <w:tabs>
          <w:tab w:val="clear" w:pos="567"/>
        </w:tabs>
        <w:spacing w:line="240" w:lineRule="auto"/>
        <w:ind w:right="113"/>
        <w:rPr>
          <w:color w:val="000000"/>
          <w:szCs w:val="22"/>
          <w:lang w:val="es-ES"/>
        </w:rPr>
      </w:pPr>
    </w:p>
    <w:p w14:paraId="76BDD6C7" w14:textId="77777777" w:rsidR="007124A4" w:rsidRPr="006A5F9D" w:rsidRDefault="007124A4" w:rsidP="007124A4">
      <w:pPr>
        <w:tabs>
          <w:tab w:val="clear" w:pos="567"/>
        </w:tabs>
        <w:spacing w:line="240" w:lineRule="auto"/>
        <w:ind w:right="113"/>
        <w:rPr>
          <w:color w:val="000000"/>
          <w:szCs w:val="22"/>
          <w:lang w:val="es-ES"/>
        </w:rPr>
      </w:pPr>
      <w:r w:rsidRPr="00B73198">
        <w:rPr>
          <w:color w:val="000000"/>
          <w:szCs w:val="22"/>
          <w:highlight w:val="lightGray"/>
          <w:lang w:val="es-ES"/>
        </w:rPr>
        <w:t>Vía oral.</w:t>
      </w:r>
    </w:p>
    <w:p w14:paraId="6BE58315" w14:textId="2A25C113" w:rsidR="007124A4" w:rsidRPr="006A5F9D" w:rsidRDefault="007124A4" w:rsidP="007124A4">
      <w:pPr>
        <w:shd w:val="clear" w:color="auto" w:fill="FFFFFF"/>
        <w:tabs>
          <w:tab w:val="clear" w:pos="567"/>
        </w:tabs>
        <w:spacing w:line="240" w:lineRule="auto"/>
        <w:rPr>
          <w:color w:val="000000"/>
          <w:szCs w:val="22"/>
          <w:lang w:val="es-ES"/>
        </w:rPr>
      </w:pPr>
    </w:p>
    <w:p w14:paraId="2F9E5DC3" w14:textId="425742D9" w:rsidR="007124A4" w:rsidRDefault="007124A4">
      <w:pPr>
        <w:tabs>
          <w:tab w:val="clear" w:pos="567"/>
        </w:tabs>
        <w:spacing w:line="240" w:lineRule="auto"/>
        <w:rPr>
          <w:color w:val="000000"/>
          <w:szCs w:val="22"/>
          <w:lang w:val="es-ES"/>
        </w:rPr>
      </w:pPr>
      <w:r>
        <w:rPr>
          <w:color w:val="000000"/>
          <w:szCs w:val="22"/>
          <w:lang w:val="es-ES"/>
        </w:rPr>
        <w:br w:type="page"/>
      </w:r>
    </w:p>
    <w:p w14:paraId="28AC572D" w14:textId="77777777" w:rsidR="008155A7" w:rsidRPr="00F52B90" w:rsidRDefault="008155A7" w:rsidP="005B710A">
      <w:pPr>
        <w:tabs>
          <w:tab w:val="clear" w:pos="567"/>
        </w:tabs>
        <w:spacing w:line="240" w:lineRule="auto"/>
        <w:rPr>
          <w:color w:val="000000"/>
          <w:szCs w:val="22"/>
          <w:lang w:val="es-ES"/>
        </w:rPr>
      </w:pPr>
    </w:p>
    <w:p w14:paraId="697FC7F8"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b/>
          <w:noProof/>
          <w:lang w:val="es-ES"/>
        </w:rPr>
      </w:pPr>
      <w:r w:rsidRPr="00F52B90">
        <w:rPr>
          <w:b/>
          <w:noProof/>
          <w:lang w:val="es-ES"/>
        </w:rPr>
        <w:t>INFORMACIÓN QUE DEBE FIGURAR EN EL EMBALAJE EXTERIOR</w:t>
      </w:r>
    </w:p>
    <w:p w14:paraId="662775E5"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p>
    <w:p w14:paraId="1E5010AC" w14:textId="5F1E62BF" w:rsidR="00274C78" w:rsidRPr="00F52B90" w:rsidRDefault="000A3543" w:rsidP="00C360FE">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shd w:val="pct15" w:color="auto" w:fill="auto"/>
          <w:lang w:val="es-ES"/>
        </w:rPr>
      </w:pPr>
      <w:r>
        <w:rPr>
          <w:b/>
          <w:color w:val="000000"/>
          <w:szCs w:val="22"/>
          <w:lang w:val="es-ES"/>
        </w:rPr>
        <w:t>EMBALAJE</w:t>
      </w:r>
      <w:r w:rsidR="00274C78" w:rsidRPr="00F52B90">
        <w:rPr>
          <w:b/>
          <w:color w:val="000000"/>
          <w:szCs w:val="22"/>
          <w:lang w:val="es-ES"/>
        </w:rPr>
        <w:t xml:space="preserve"> </w:t>
      </w:r>
      <w:r w:rsidR="00572DFC" w:rsidRPr="001A63A8">
        <w:rPr>
          <w:b/>
          <w:color w:val="000000"/>
          <w:szCs w:val="22"/>
          <w:lang w:val="es-ES"/>
        </w:rPr>
        <w:t>EXTERIOR</w:t>
      </w:r>
    </w:p>
    <w:p w14:paraId="009C67B6" w14:textId="77777777" w:rsidR="00274C78" w:rsidRPr="00F52B90" w:rsidRDefault="00274C78" w:rsidP="005B710A">
      <w:pPr>
        <w:tabs>
          <w:tab w:val="clear" w:pos="567"/>
        </w:tabs>
        <w:spacing w:line="240" w:lineRule="auto"/>
        <w:rPr>
          <w:color w:val="000000"/>
          <w:szCs w:val="22"/>
          <w:lang w:val="es-ES"/>
        </w:rPr>
      </w:pPr>
    </w:p>
    <w:p w14:paraId="0B4360B3" w14:textId="77777777" w:rsidR="00274C78" w:rsidRPr="00F52B90" w:rsidRDefault="00274C78" w:rsidP="005B710A">
      <w:pPr>
        <w:tabs>
          <w:tab w:val="clear" w:pos="567"/>
        </w:tabs>
        <w:spacing w:line="240" w:lineRule="auto"/>
        <w:rPr>
          <w:color w:val="000000"/>
          <w:szCs w:val="22"/>
          <w:lang w:val="es-ES"/>
        </w:rPr>
      </w:pPr>
    </w:p>
    <w:p w14:paraId="32E1739E"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1.</w:t>
      </w:r>
      <w:r w:rsidRPr="00F52B90">
        <w:rPr>
          <w:b/>
          <w:color w:val="000000"/>
          <w:szCs w:val="22"/>
          <w:lang w:val="es-ES"/>
        </w:rPr>
        <w:tab/>
      </w:r>
      <w:r w:rsidRPr="00F52B90">
        <w:rPr>
          <w:b/>
          <w:noProof/>
          <w:lang w:val="es-ES"/>
        </w:rPr>
        <w:t>NOMBRE DEL MEDICAMENTO</w:t>
      </w:r>
    </w:p>
    <w:p w14:paraId="0E1D4968" w14:textId="77777777" w:rsidR="00274C78" w:rsidRPr="00F52B90" w:rsidRDefault="00274C78" w:rsidP="005B710A">
      <w:pPr>
        <w:tabs>
          <w:tab w:val="clear" w:pos="567"/>
        </w:tabs>
        <w:spacing w:line="240" w:lineRule="auto"/>
        <w:rPr>
          <w:color w:val="000000"/>
          <w:szCs w:val="22"/>
          <w:lang w:val="es-ES"/>
        </w:rPr>
      </w:pPr>
    </w:p>
    <w:p w14:paraId="1495E42D" w14:textId="54F26F91" w:rsidR="00274C78" w:rsidRPr="00F52B90" w:rsidRDefault="00371AC6" w:rsidP="005B710A">
      <w:pPr>
        <w:tabs>
          <w:tab w:val="clear" w:pos="567"/>
        </w:tabs>
        <w:spacing w:line="240" w:lineRule="auto"/>
        <w:rPr>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Accord</w:t>
      </w:r>
      <w:r w:rsidR="00274C78" w:rsidRPr="00F52B90">
        <w:rPr>
          <w:color w:val="000000"/>
          <w:szCs w:val="22"/>
          <w:lang w:val="es-ES"/>
        </w:rPr>
        <w:t xml:space="preserve"> 200 mg cápsulas duras</w:t>
      </w:r>
    </w:p>
    <w:p w14:paraId="555F55D2" w14:textId="77777777" w:rsidR="00274C78" w:rsidRPr="00F52B90" w:rsidRDefault="00B358E6" w:rsidP="005B710A">
      <w:pPr>
        <w:tabs>
          <w:tab w:val="clear" w:pos="567"/>
        </w:tabs>
        <w:spacing w:line="240" w:lineRule="auto"/>
        <w:rPr>
          <w:color w:val="000000"/>
          <w:szCs w:val="22"/>
          <w:lang w:val="es-ES"/>
        </w:rPr>
      </w:pPr>
      <w:proofErr w:type="spellStart"/>
      <w:r w:rsidRPr="00F52B90">
        <w:rPr>
          <w:color w:val="000000"/>
          <w:szCs w:val="22"/>
          <w:lang w:val="es-ES"/>
        </w:rPr>
        <w:t>n</w:t>
      </w:r>
      <w:r w:rsidR="00274C78" w:rsidRPr="00F52B90">
        <w:rPr>
          <w:color w:val="000000"/>
          <w:szCs w:val="22"/>
          <w:lang w:val="es-ES"/>
        </w:rPr>
        <w:t>ilotinib</w:t>
      </w:r>
      <w:proofErr w:type="spellEnd"/>
    </w:p>
    <w:p w14:paraId="456C35B7" w14:textId="77777777" w:rsidR="00274C78" w:rsidRPr="00F52B90" w:rsidRDefault="00274C78" w:rsidP="005B710A">
      <w:pPr>
        <w:tabs>
          <w:tab w:val="clear" w:pos="567"/>
        </w:tabs>
        <w:spacing w:line="240" w:lineRule="auto"/>
        <w:rPr>
          <w:color w:val="000000"/>
          <w:szCs w:val="22"/>
          <w:lang w:val="es-ES"/>
        </w:rPr>
      </w:pPr>
    </w:p>
    <w:p w14:paraId="63557629" w14:textId="77777777" w:rsidR="00274C78" w:rsidRPr="00F52B90" w:rsidRDefault="00274C78" w:rsidP="005B710A">
      <w:pPr>
        <w:tabs>
          <w:tab w:val="clear" w:pos="567"/>
        </w:tabs>
        <w:spacing w:line="240" w:lineRule="auto"/>
        <w:rPr>
          <w:color w:val="000000"/>
          <w:szCs w:val="22"/>
          <w:lang w:val="es-ES"/>
        </w:rPr>
      </w:pPr>
    </w:p>
    <w:p w14:paraId="60A2E413"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t>2.</w:t>
      </w:r>
      <w:r w:rsidRPr="00F52B90">
        <w:rPr>
          <w:b/>
          <w:color w:val="000000"/>
          <w:szCs w:val="22"/>
          <w:lang w:val="es-ES"/>
        </w:rPr>
        <w:tab/>
      </w:r>
      <w:r w:rsidRPr="00F52B90">
        <w:rPr>
          <w:b/>
          <w:noProof/>
          <w:lang w:val="es-ES"/>
        </w:rPr>
        <w:t>PRINCIPIO(S) ACTIVO(S)</w:t>
      </w:r>
    </w:p>
    <w:p w14:paraId="64149D4B" w14:textId="77777777" w:rsidR="00274C78" w:rsidRPr="00F52B90" w:rsidRDefault="00274C78" w:rsidP="005B710A">
      <w:pPr>
        <w:tabs>
          <w:tab w:val="clear" w:pos="567"/>
        </w:tabs>
        <w:spacing w:line="240" w:lineRule="auto"/>
        <w:rPr>
          <w:color w:val="000000"/>
          <w:szCs w:val="22"/>
          <w:lang w:val="es-ES"/>
        </w:rPr>
      </w:pPr>
    </w:p>
    <w:p w14:paraId="05E331C6" w14:textId="73AEF5D3"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 xml:space="preserve">Una cápsula dura contiene 200 mg de </w:t>
      </w:r>
      <w:proofErr w:type="spellStart"/>
      <w:r w:rsidRPr="00F52B90">
        <w:rPr>
          <w:color w:val="000000"/>
          <w:szCs w:val="22"/>
          <w:lang w:val="es-ES"/>
        </w:rPr>
        <w:t>nilotinib</w:t>
      </w:r>
      <w:proofErr w:type="spellEnd"/>
    </w:p>
    <w:p w14:paraId="77F91F24" w14:textId="77777777" w:rsidR="00274C78" w:rsidRPr="00F52B90" w:rsidRDefault="00274C78" w:rsidP="005B710A">
      <w:pPr>
        <w:tabs>
          <w:tab w:val="clear" w:pos="567"/>
        </w:tabs>
        <w:spacing w:line="240" w:lineRule="auto"/>
        <w:rPr>
          <w:color w:val="000000"/>
          <w:szCs w:val="22"/>
          <w:lang w:val="es-ES"/>
        </w:rPr>
      </w:pPr>
    </w:p>
    <w:p w14:paraId="2B2C9A58" w14:textId="77777777" w:rsidR="00274C78" w:rsidRPr="00F52B90" w:rsidRDefault="00274C78" w:rsidP="005B710A">
      <w:pPr>
        <w:tabs>
          <w:tab w:val="clear" w:pos="567"/>
        </w:tabs>
        <w:spacing w:line="240" w:lineRule="auto"/>
        <w:rPr>
          <w:color w:val="000000"/>
          <w:szCs w:val="22"/>
          <w:lang w:val="es-ES"/>
        </w:rPr>
      </w:pPr>
    </w:p>
    <w:p w14:paraId="6929FBF5"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3.</w:t>
      </w:r>
      <w:r w:rsidRPr="00F52B90">
        <w:rPr>
          <w:b/>
          <w:color w:val="000000"/>
          <w:szCs w:val="22"/>
          <w:lang w:val="es-ES"/>
        </w:rPr>
        <w:tab/>
      </w:r>
      <w:r w:rsidRPr="00F52B90">
        <w:rPr>
          <w:b/>
          <w:noProof/>
          <w:lang w:val="es-ES"/>
        </w:rPr>
        <w:t>LISTA DE EXCIPIENTES</w:t>
      </w:r>
    </w:p>
    <w:p w14:paraId="0AB3C59E" w14:textId="77777777" w:rsidR="00274C78" w:rsidRPr="00F52B90" w:rsidRDefault="00274C78" w:rsidP="005B710A">
      <w:pPr>
        <w:tabs>
          <w:tab w:val="clear" w:pos="567"/>
        </w:tabs>
        <w:spacing w:line="240" w:lineRule="auto"/>
        <w:rPr>
          <w:color w:val="000000"/>
          <w:szCs w:val="22"/>
          <w:lang w:val="es-ES"/>
        </w:rPr>
      </w:pPr>
    </w:p>
    <w:p w14:paraId="2DB0E92F" w14:textId="55360FB8"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Contiene lactosa</w:t>
      </w:r>
      <w:r w:rsidR="002D3AEC">
        <w:rPr>
          <w:color w:val="000000"/>
          <w:szCs w:val="22"/>
          <w:lang w:val="es-ES"/>
        </w:rPr>
        <w:t xml:space="preserve"> y </w:t>
      </w:r>
      <w:r w:rsidR="002D3AEC" w:rsidRPr="001941EB">
        <w:rPr>
          <w:iCs/>
          <w:lang w:val="es-ES"/>
        </w:rPr>
        <w:t xml:space="preserve">rojo </w:t>
      </w:r>
      <w:proofErr w:type="spellStart"/>
      <w:r w:rsidR="002D3AEC">
        <w:rPr>
          <w:iCs/>
          <w:lang w:val="es-ES"/>
        </w:rPr>
        <w:t>A</w:t>
      </w:r>
      <w:r w:rsidR="002D3AEC" w:rsidRPr="001941EB">
        <w:rPr>
          <w:iCs/>
          <w:lang w:val="es-ES"/>
        </w:rPr>
        <w:t>llura</w:t>
      </w:r>
      <w:proofErr w:type="spellEnd"/>
      <w:r w:rsidR="002D3AEC" w:rsidRPr="001941EB">
        <w:rPr>
          <w:iCs/>
          <w:lang w:val="es-ES"/>
        </w:rPr>
        <w:t xml:space="preserve"> AC</w:t>
      </w:r>
      <w:r w:rsidRPr="00F52B90">
        <w:rPr>
          <w:color w:val="000000"/>
          <w:szCs w:val="22"/>
          <w:lang w:val="es-ES"/>
        </w:rPr>
        <w:t xml:space="preserve"> – Para </w:t>
      </w:r>
      <w:proofErr w:type="gramStart"/>
      <w:r w:rsidRPr="00F52B90">
        <w:rPr>
          <w:color w:val="000000"/>
          <w:szCs w:val="22"/>
          <w:lang w:val="es-ES"/>
        </w:rPr>
        <w:t>mayor información</w:t>
      </w:r>
      <w:proofErr w:type="gramEnd"/>
      <w:r w:rsidRPr="00F52B90">
        <w:rPr>
          <w:color w:val="000000"/>
          <w:szCs w:val="22"/>
          <w:lang w:val="es-ES"/>
        </w:rPr>
        <w:t xml:space="preserve"> consultar el prospecto.</w:t>
      </w:r>
    </w:p>
    <w:p w14:paraId="76EE7F0C" w14:textId="77777777" w:rsidR="00274C78" w:rsidRPr="00F52B90" w:rsidRDefault="00274C78" w:rsidP="005B710A">
      <w:pPr>
        <w:tabs>
          <w:tab w:val="clear" w:pos="567"/>
        </w:tabs>
        <w:spacing w:line="240" w:lineRule="auto"/>
        <w:rPr>
          <w:color w:val="000000"/>
          <w:szCs w:val="22"/>
          <w:lang w:val="es-ES"/>
        </w:rPr>
      </w:pPr>
    </w:p>
    <w:p w14:paraId="368CDA6F" w14:textId="77777777" w:rsidR="00274C78" w:rsidRPr="00F52B90" w:rsidRDefault="00274C78" w:rsidP="005B710A">
      <w:pPr>
        <w:tabs>
          <w:tab w:val="clear" w:pos="567"/>
        </w:tabs>
        <w:spacing w:line="240" w:lineRule="auto"/>
        <w:rPr>
          <w:color w:val="000000"/>
          <w:szCs w:val="22"/>
          <w:lang w:val="es-ES"/>
        </w:rPr>
      </w:pPr>
    </w:p>
    <w:p w14:paraId="54A49D87"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4.</w:t>
      </w:r>
      <w:r w:rsidRPr="00F52B90">
        <w:rPr>
          <w:b/>
          <w:color w:val="000000"/>
          <w:szCs w:val="22"/>
          <w:lang w:val="es-ES"/>
        </w:rPr>
        <w:tab/>
      </w:r>
      <w:r w:rsidRPr="00F52B90">
        <w:rPr>
          <w:b/>
          <w:noProof/>
          <w:lang w:val="es-ES"/>
        </w:rPr>
        <w:t>FORMA FARMACÉUTICA Y CONTENIDO DEL ENVASE</w:t>
      </w:r>
    </w:p>
    <w:p w14:paraId="4A3C2FA4" w14:textId="77777777" w:rsidR="00274C78" w:rsidRPr="00F52B90" w:rsidRDefault="00274C78" w:rsidP="005B710A">
      <w:pPr>
        <w:tabs>
          <w:tab w:val="clear" w:pos="567"/>
        </w:tabs>
        <w:spacing w:line="240" w:lineRule="auto"/>
        <w:rPr>
          <w:color w:val="000000"/>
          <w:szCs w:val="22"/>
          <w:lang w:val="es-ES"/>
        </w:rPr>
      </w:pPr>
    </w:p>
    <w:p w14:paraId="01FC7A21" w14:textId="166AF917" w:rsidR="00715084" w:rsidRPr="001941EB" w:rsidRDefault="00715084" w:rsidP="005B710A">
      <w:pPr>
        <w:tabs>
          <w:tab w:val="clear" w:pos="567"/>
        </w:tabs>
        <w:spacing w:line="240" w:lineRule="auto"/>
        <w:rPr>
          <w:color w:val="000000"/>
          <w:szCs w:val="22"/>
          <w:shd w:val="clear" w:color="auto" w:fill="D9D9D9"/>
          <w:lang w:val="es-ES"/>
        </w:rPr>
      </w:pPr>
      <w:r w:rsidRPr="001941EB">
        <w:rPr>
          <w:color w:val="000000"/>
          <w:szCs w:val="22"/>
          <w:shd w:val="clear" w:color="auto" w:fill="D9D9D9"/>
          <w:lang w:val="es-ES"/>
        </w:rPr>
        <w:t>Cápsula</w:t>
      </w:r>
      <w:r w:rsidR="00A52D7A" w:rsidRPr="001941EB">
        <w:rPr>
          <w:color w:val="000000"/>
          <w:szCs w:val="22"/>
          <w:shd w:val="clear" w:color="auto" w:fill="D9D9D9"/>
          <w:lang w:val="es-ES"/>
        </w:rPr>
        <w:t>s</w:t>
      </w:r>
      <w:r w:rsidRPr="001941EB">
        <w:rPr>
          <w:color w:val="000000"/>
          <w:szCs w:val="22"/>
          <w:shd w:val="clear" w:color="auto" w:fill="D9D9D9"/>
          <w:lang w:val="es-ES"/>
        </w:rPr>
        <w:t xml:space="preserve"> dura</w:t>
      </w:r>
      <w:r w:rsidR="00A52D7A" w:rsidRPr="001941EB">
        <w:rPr>
          <w:color w:val="000000"/>
          <w:szCs w:val="22"/>
          <w:shd w:val="clear" w:color="auto" w:fill="D9D9D9"/>
          <w:lang w:val="es-ES"/>
        </w:rPr>
        <w:t>s</w:t>
      </w:r>
    </w:p>
    <w:p w14:paraId="4DE5E568" w14:textId="77777777" w:rsidR="00715084" w:rsidRPr="00F52B90" w:rsidRDefault="00715084" w:rsidP="005B710A">
      <w:pPr>
        <w:tabs>
          <w:tab w:val="clear" w:pos="567"/>
        </w:tabs>
        <w:spacing w:line="240" w:lineRule="auto"/>
        <w:rPr>
          <w:color w:val="000000"/>
          <w:szCs w:val="22"/>
          <w:lang w:val="es-ES"/>
        </w:rPr>
      </w:pPr>
    </w:p>
    <w:p w14:paraId="079EA113" w14:textId="77777777"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28 cápsulas duras</w:t>
      </w:r>
    </w:p>
    <w:p w14:paraId="6B961BA9" w14:textId="77777777" w:rsidR="00B372E5" w:rsidRPr="00F52B90" w:rsidRDefault="00B372E5" w:rsidP="005B710A">
      <w:pPr>
        <w:tabs>
          <w:tab w:val="clear" w:pos="567"/>
        </w:tabs>
        <w:spacing w:line="240" w:lineRule="auto"/>
        <w:rPr>
          <w:color w:val="000000"/>
          <w:szCs w:val="22"/>
          <w:highlight w:val="lightGray"/>
          <w:lang w:val="es-ES"/>
        </w:rPr>
      </w:pPr>
      <w:r w:rsidRPr="00F52B90">
        <w:rPr>
          <w:color w:val="000000"/>
          <w:szCs w:val="22"/>
          <w:highlight w:val="lightGray"/>
          <w:shd w:val="clear" w:color="auto" w:fill="D9D9D9"/>
          <w:lang w:val="es-ES"/>
        </w:rPr>
        <w:t>40 cápsulas duras</w:t>
      </w:r>
    </w:p>
    <w:p w14:paraId="72B4965E" w14:textId="428137B0" w:rsidR="00A52D7A" w:rsidRPr="00F52B90" w:rsidRDefault="00A52D7A" w:rsidP="00A52D7A">
      <w:pPr>
        <w:tabs>
          <w:tab w:val="clear" w:pos="567"/>
        </w:tabs>
        <w:spacing w:line="240" w:lineRule="auto"/>
        <w:rPr>
          <w:color w:val="000000"/>
          <w:szCs w:val="22"/>
          <w:lang w:val="es-ES"/>
        </w:rPr>
      </w:pPr>
      <w:r w:rsidRPr="00F52B90">
        <w:rPr>
          <w:color w:val="000000"/>
          <w:szCs w:val="22"/>
          <w:highlight w:val="lightGray"/>
          <w:lang w:val="es-ES"/>
        </w:rPr>
        <w:t>28 x 1 cápsulas duras</w:t>
      </w:r>
    </w:p>
    <w:p w14:paraId="14F97EC6" w14:textId="724238E5" w:rsidR="00A52D7A" w:rsidRPr="00F52B90" w:rsidRDefault="00A52D7A" w:rsidP="00A52D7A">
      <w:pPr>
        <w:tabs>
          <w:tab w:val="clear" w:pos="567"/>
        </w:tabs>
        <w:spacing w:line="240" w:lineRule="auto"/>
        <w:rPr>
          <w:color w:val="000000"/>
          <w:szCs w:val="22"/>
          <w:lang w:val="es-ES"/>
        </w:rPr>
      </w:pPr>
      <w:r w:rsidRPr="00F52B90">
        <w:rPr>
          <w:color w:val="000000"/>
          <w:szCs w:val="22"/>
          <w:shd w:val="clear" w:color="auto" w:fill="D9D9D9"/>
          <w:lang w:val="es-ES"/>
        </w:rPr>
        <w:t>40 x 1 cápsulas duras</w:t>
      </w:r>
    </w:p>
    <w:p w14:paraId="78B0005A" w14:textId="77777777" w:rsidR="00274C78" w:rsidRPr="00F52B90" w:rsidRDefault="00274C78" w:rsidP="005B710A">
      <w:pPr>
        <w:tabs>
          <w:tab w:val="clear" w:pos="567"/>
        </w:tabs>
        <w:spacing w:line="240" w:lineRule="auto"/>
        <w:rPr>
          <w:color w:val="000000"/>
          <w:szCs w:val="22"/>
          <w:lang w:val="es-ES"/>
        </w:rPr>
      </w:pPr>
    </w:p>
    <w:p w14:paraId="130A7482" w14:textId="77777777" w:rsidR="00274C78" w:rsidRPr="00F52B90" w:rsidRDefault="00274C78" w:rsidP="005B710A">
      <w:pPr>
        <w:tabs>
          <w:tab w:val="clear" w:pos="567"/>
        </w:tabs>
        <w:spacing w:line="240" w:lineRule="auto"/>
        <w:rPr>
          <w:color w:val="000000"/>
          <w:szCs w:val="22"/>
          <w:lang w:val="es-ES"/>
        </w:rPr>
      </w:pPr>
    </w:p>
    <w:p w14:paraId="132463CA"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color w:val="000000"/>
          <w:szCs w:val="22"/>
          <w:lang w:val="es-ES"/>
        </w:rPr>
      </w:pPr>
      <w:r w:rsidRPr="00F52B90">
        <w:rPr>
          <w:b/>
          <w:color w:val="000000"/>
          <w:szCs w:val="22"/>
          <w:lang w:val="es-ES"/>
        </w:rPr>
        <w:t>5.</w:t>
      </w:r>
      <w:r w:rsidRPr="00F52B90">
        <w:rPr>
          <w:b/>
          <w:color w:val="000000"/>
          <w:szCs w:val="22"/>
          <w:lang w:val="es-ES"/>
        </w:rPr>
        <w:tab/>
      </w:r>
      <w:r w:rsidRPr="00F52B90">
        <w:rPr>
          <w:b/>
          <w:noProof/>
          <w:lang w:val="es-ES"/>
        </w:rPr>
        <w:t>FORMA Y VÍA(S) DE ADMINISTRACIÓN</w:t>
      </w:r>
    </w:p>
    <w:p w14:paraId="7614F793" w14:textId="77777777" w:rsidR="00274C78" w:rsidRPr="00F52B90" w:rsidRDefault="00274C78" w:rsidP="005B710A">
      <w:pPr>
        <w:tabs>
          <w:tab w:val="clear" w:pos="567"/>
        </w:tabs>
        <w:spacing w:line="240" w:lineRule="auto"/>
        <w:rPr>
          <w:color w:val="000000"/>
          <w:szCs w:val="22"/>
          <w:lang w:val="es-ES"/>
        </w:rPr>
      </w:pPr>
    </w:p>
    <w:p w14:paraId="1D6AAF47" w14:textId="77777777" w:rsidR="00274C78" w:rsidRPr="001941EB" w:rsidRDefault="00274C78" w:rsidP="005B710A">
      <w:pPr>
        <w:tabs>
          <w:tab w:val="clear" w:pos="567"/>
        </w:tabs>
        <w:spacing w:line="240" w:lineRule="auto"/>
        <w:rPr>
          <w:color w:val="000000"/>
          <w:szCs w:val="22"/>
          <w:shd w:val="clear" w:color="auto" w:fill="D9D9D9"/>
          <w:lang w:val="es-ES"/>
        </w:rPr>
      </w:pPr>
      <w:r w:rsidRPr="001941EB">
        <w:rPr>
          <w:color w:val="000000"/>
          <w:szCs w:val="22"/>
          <w:shd w:val="clear" w:color="auto" w:fill="D9D9D9"/>
          <w:lang w:val="es-ES"/>
        </w:rPr>
        <w:t>Leer el prospecto antes de utilizar este medicamento.</w:t>
      </w:r>
    </w:p>
    <w:p w14:paraId="20D2E76C" w14:textId="77777777" w:rsidR="00715084" w:rsidRPr="00F52B90" w:rsidRDefault="00715084" w:rsidP="005B710A">
      <w:pPr>
        <w:tabs>
          <w:tab w:val="clear" w:pos="567"/>
        </w:tabs>
        <w:spacing w:line="240" w:lineRule="auto"/>
        <w:rPr>
          <w:color w:val="000000"/>
          <w:szCs w:val="22"/>
          <w:lang w:val="es-ES"/>
        </w:rPr>
      </w:pPr>
      <w:r w:rsidRPr="00F52B90">
        <w:rPr>
          <w:color w:val="000000"/>
          <w:szCs w:val="22"/>
          <w:lang w:val="es-ES"/>
        </w:rPr>
        <w:t>Vía oral.</w:t>
      </w:r>
    </w:p>
    <w:p w14:paraId="5604EFA7" w14:textId="77777777" w:rsidR="00274C78" w:rsidRPr="00F52B90" w:rsidRDefault="00274C78" w:rsidP="005B710A">
      <w:pPr>
        <w:tabs>
          <w:tab w:val="clear" w:pos="567"/>
        </w:tabs>
        <w:spacing w:line="240" w:lineRule="auto"/>
        <w:rPr>
          <w:color w:val="000000"/>
          <w:szCs w:val="22"/>
          <w:lang w:val="es-ES"/>
        </w:rPr>
      </w:pPr>
    </w:p>
    <w:p w14:paraId="166AB635" w14:textId="77777777" w:rsidR="00274C78" w:rsidRPr="00F52B90" w:rsidRDefault="00274C78" w:rsidP="005B710A">
      <w:pPr>
        <w:tabs>
          <w:tab w:val="clear" w:pos="567"/>
        </w:tabs>
        <w:spacing w:line="240" w:lineRule="auto"/>
        <w:rPr>
          <w:color w:val="000000"/>
          <w:szCs w:val="22"/>
          <w:lang w:val="es-ES"/>
        </w:rPr>
      </w:pPr>
    </w:p>
    <w:p w14:paraId="16DCCF3F"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6.</w:t>
      </w:r>
      <w:r w:rsidRPr="00F52B90">
        <w:rPr>
          <w:b/>
          <w:color w:val="000000"/>
          <w:szCs w:val="22"/>
          <w:lang w:val="es-ES"/>
        </w:rPr>
        <w:tab/>
      </w:r>
      <w:r w:rsidRPr="00F52B90">
        <w:rPr>
          <w:b/>
          <w:noProof/>
          <w:lang w:val="es-ES"/>
        </w:rPr>
        <w:t>ADVERTENCIA ESPECIAL DE QUE EL MEDICAMENTO DEBE MANTENERSE FUERA DE LA VISTA Y DEL ALCANCE DE LOS NIÑOS</w:t>
      </w:r>
    </w:p>
    <w:p w14:paraId="30075C02" w14:textId="77777777" w:rsidR="00274C78" w:rsidRPr="00F52B90" w:rsidRDefault="00274C78" w:rsidP="005B710A">
      <w:pPr>
        <w:tabs>
          <w:tab w:val="clear" w:pos="567"/>
        </w:tabs>
        <w:spacing w:line="240" w:lineRule="auto"/>
        <w:rPr>
          <w:color w:val="000000"/>
          <w:szCs w:val="22"/>
          <w:lang w:val="es-ES"/>
        </w:rPr>
      </w:pPr>
    </w:p>
    <w:p w14:paraId="25619471" w14:textId="77777777" w:rsidR="00274C78" w:rsidRPr="00F52B90" w:rsidRDefault="00274C78" w:rsidP="005B710A">
      <w:pPr>
        <w:rPr>
          <w:noProof/>
          <w:lang w:val="es-ES"/>
        </w:rPr>
      </w:pPr>
      <w:r w:rsidRPr="00F52B90">
        <w:rPr>
          <w:noProof/>
          <w:lang w:val="es-ES"/>
        </w:rPr>
        <w:t xml:space="preserve">Mantener fuera </w:t>
      </w:r>
      <w:r w:rsidR="00715084" w:rsidRPr="00F52B90">
        <w:rPr>
          <w:noProof/>
          <w:lang w:val="es-ES"/>
        </w:rPr>
        <w:t xml:space="preserve">de la vista y </w:t>
      </w:r>
      <w:r w:rsidRPr="00F52B90">
        <w:rPr>
          <w:noProof/>
          <w:lang w:val="es-ES"/>
        </w:rPr>
        <w:t>del alcance de los niños.</w:t>
      </w:r>
    </w:p>
    <w:p w14:paraId="2B88731E" w14:textId="77777777" w:rsidR="00274C78" w:rsidRPr="00F52B90" w:rsidRDefault="00274C78" w:rsidP="005B710A">
      <w:pPr>
        <w:tabs>
          <w:tab w:val="clear" w:pos="567"/>
        </w:tabs>
        <w:spacing w:line="240" w:lineRule="auto"/>
        <w:rPr>
          <w:color w:val="000000"/>
          <w:szCs w:val="22"/>
          <w:lang w:val="es-ES"/>
        </w:rPr>
      </w:pPr>
    </w:p>
    <w:p w14:paraId="2CB504FD" w14:textId="77777777" w:rsidR="00274C78" w:rsidRPr="00F52B90" w:rsidRDefault="00274C78" w:rsidP="005B710A">
      <w:pPr>
        <w:tabs>
          <w:tab w:val="clear" w:pos="567"/>
        </w:tabs>
        <w:spacing w:line="240" w:lineRule="auto"/>
        <w:rPr>
          <w:color w:val="000000"/>
          <w:szCs w:val="22"/>
          <w:lang w:val="es-ES"/>
        </w:rPr>
      </w:pPr>
    </w:p>
    <w:p w14:paraId="378D3581"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7.</w:t>
      </w:r>
      <w:r w:rsidRPr="00F52B90">
        <w:rPr>
          <w:b/>
          <w:color w:val="000000"/>
          <w:szCs w:val="22"/>
          <w:lang w:val="es-ES"/>
        </w:rPr>
        <w:tab/>
      </w:r>
      <w:r w:rsidRPr="00F52B90">
        <w:rPr>
          <w:b/>
          <w:noProof/>
          <w:lang w:val="es-ES"/>
        </w:rPr>
        <w:t>OTRA(S) ADVERTENCIA(S) ESPECIAL(ES), SI ES NECESARIO</w:t>
      </w:r>
    </w:p>
    <w:p w14:paraId="3F4A564D" w14:textId="77777777" w:rsidR="00274C78" w:rsidRPr="00F52B90" w:rsidRDefault="00274C78" w:rsidP="005B710A">
      <w:pPr>
        <w:tabs>
          <w:tab w:val="clear" w:pos="567"/>
        </w:tabs>
        <w:spacing w:line="240" w:lineRule="auto"/>
        <w:rPr>
          <w:color w:val="000000"/>
          <w:szCs w:val="22"/>
          <w:lang w:val="es-ES"/>
        </w:rPr>
      </w:pPr>
    </w:p>
    <w:p w14:paraId="21DDA9E8" w14:textId="77777777" w:rsidR="00274C78" w:rsidRPr="00F52B90" w:rsidRDefault="00274C78" w:rsidP="005B710A">
      <w:pPr>
        <w:tabs>
          <w:tab w:val="clear" w:pos="567"/>
        </w:tabs>
        <w:spacing w:line="240" w:lineRule="auto"/>
        <w:rPr>
          <w:color w:val="000000"/>
          <w:szCs w:val="22"/>
          <w:lang w:val="es-ES"/>
        </w:rPr>
      </w:pPr>
    </w:p>
    <w:p w14:paraId="4FCBEC44"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8.</w:t>
      </w:r>
      <w:r w:rsidRPr="00F52B90">
        <w:rPr>
          <w:b/>
          <w:color w:val="000000"/>
          <w:szCs w:val="22"/>
          <w:lang w:val="es-ES"/>
        </w:rPr>
        <w:tab/>
      </w:r>
      <w:r w:rsidRPr="00F52B90">
        <w:rPr>
          <w:b/>
          <w:noProof/>
          <w:lang w:val="es-ES"/>
        </w:rPr>
        <w:t>FECHA DE CADUCIDAD</w:t>
      </w:r>
    </w:p>
    <w:p w14:paraId="5D33D560" w14:textId="77777777" w:rsidR="00274C78" w:rsidRPr="00F52B90" w:rsidRDefault="00274C78" w:rsidP="005B710A">
      <w:pPr>
        <w:tabs>
          <w:tab w:val="clear" w:pos="567"/>
        </w:tabs>
        <w:spacing w:line="240" w:lineRule="auto"/>
        <w:rPr>
          <w:color w:val="000000"/>
          <w:szCs w:val="22"/>
          <w:lang w:val="es-ES"/>
        </w:rPr>
      </w:pPr>
    </w:p>
    <w:p w14:paraId="288DBA90" w14:textId="77777777"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CAD</w:t>
      </w:r>
    </w:p>
    <w:p w14:paraId="603AF55C" w14:textId="77777777" w:rsidR="00274C78" w:rsidRPr="00F52B90" w:rsidRDefault="00274C78" w:rsidP="005B710A">
      <w:pPr>
        <w:tabs>
          <w:tab w:val="clear" w:pos="567"/>
        </w:tabs>
        <w:spacing w:line="240" w:lineRule="auto"/>
        <w:rPr>
          <w:color w:val="000000"/>
          <w:szCs w:val="22"/>
          <w:lang w:val="es-ES"/>
        </w:rPr>
      </w:pPr>
    </w:p>
    <w:p w14:paraId="50E3BC76" w14:textId="77777777" w:rsidR="00274C78" w:rsidRPr="00F52B90" w:rsidRDefault="00274C78" w:rsidP="005B710A">
      <w:pPr>
        <w:tabs>
          <w:tab w:val="clear" w:pos="567"/>
        </w:tabs>
        <w:spacing w:line="240" w:lineRule="auto"/>
        <w:rPr>
          <w:color w:val="000000"/>
          <w:szCs w:val="22"/>
          <w:lang w:val="es-ES"/>
        </w:rPr>
      </w:pPr>
    </w:p>
    <w:p w14:paraId="4BC1E63D"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9.</w:t>
      </w:r>
      <w:r w:rsidRPr="00F52B90">
        <w:rPr>
          <w:b/>
          <w:color w:val="000000"/>
          <w:szCs w:val="22"/>
          <w:lang w:val="es-ES"/>
        </w:rPr>
        <w:tab/>
      </w:r>
      <w:r w:rsidRPr="00F52B90">
        <w:rPr>
          <w:b/>
          <w:noProof/>
          <w:lang w:val="es-ES"/>
        </w:rPr>
        <w:t>CONDICIONES ESPECIALES DE CONSERVACIÓN</w:t>
      </w:r>
    </w:p>
    <w:p w14:paraId="68AA9729" w14:textId="77777777" w:rsidR="00274C78" w:rsidRPr="00F52B90" w:rsidRDefault="00274C78" w:rsidP="005B710A">
      <w:pPr>
        <w:tabs>
          <w:tab w:val="clear" w:pos="567"/>
        </w:tabs>
        <w:spacing w:line="240" w:lineRule="auto"/>
        <w:rPr>
          <w:iCs/>
          <w:color w:val="000000"/>
          <w:szCs w:val="22"/>
          <w:lang w:val="es-ES"/>
        </w:rPr>
      </w:pPr>
    </w:p>
    <w:p w14:paraId="0D87B46C" w14:textId="77777777" w:rsidR="00274C78" w:rsidRPr="00F52B90" w:rsidRDefault="00274C78" w:rsidP="005B710A">
      <w:pPr>
        <w:tabs>
          <w:tab w:val="clear" w:pos="567"/>
        </w:tabs>
        <w:spacing w:line="240" w:lineRule="auto"/>
        <w:ind w:left="567" w:hanging="567"/>
        <w:rPr>
          <w:color w:val="000000"/>
          <w:szCs w:val="22"/>
          <w:lang w:val="es-ES"/>
        </w:rPr>
      </w:pPr>
    </w:p>
    <w:p w14:paraId="2A2155FF"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lastRenderedPageBreak/>
        <w:t>10.</w:t>
      </w:r>
      <w:r w:rsidRPr="00F52B90">
        <w:rPr>
          <w:b/>
          <w:color w:val="000000"/>
          <w:szCs w:val="22"/>
          <w:lang w:val="es-ES"/>
        </w:rPr>
        <w:tab/>
      </w:r>
      <w:r w:rsidRPr="00F52B90">
        <w:rPr>
          <w:b/>
          <w:noProof/>
          <w:lang w:val="es-ES"/>
        </w:rPr>
        <w:t>PRECAUCIONES ESPECIALES DE ELIMINACIÓN DEL MEDICAMENTO NO UTILIZADO Y DE LOS MATERIALES DERIVADOS DE SU USO (CUANDO CORRESPONDA)</w:t>
      </w:r>
    </w:p>
    <w:p w14:paraId="5BECEB68" w14:textId="77777777" w:rsidR="00274C78" w:rsidRPr="00F52B90" w:rsidRDefault="00274C78" w:rsidP="005B710A">
      <w:pPr>
        <w:tabs>
          <w:tab w:val="clear" w:pos="567"/>
        </w:tabs>
        <w:spacing w:line="240" w:lineRule="auto"/>
        <w:rPr>
          <w:bCs/>
          <w:color w:val="000000"/>
          <w:szCs w:val="22"/>
          <w:lang w:val="es-ES"/>
        </w:rPr>
      </w:pPr>
    </w:p>
    <w:p w14:paraId="2B0FD178" w14:textId="77777777" w:rsidR="00274C78" w:rsidRPr="00F52B90" w:rsidRDefault="00274C78" w:rsidP="005B710A">
      <w:pPr>
        <w:tabs>
          <w:tab w:val="clear" w:pos="567"/>
        </w:tabs>
        <w:spacing w:line="240" w:lineRule="auto"/>
        <w:rPr>
          <w:bCs/>
          <w:color w:val="000000"/>
          <w:szCs w:val="22"/>
          <w:lang w:val="es-ES"/>
        </w:rPr>
      </w:pPr>
    </w:p>
    <w:p w14:paraId="18E3B686" w14:textId="77777777" w:rsidR="00274C78" w:rsidRPr="00F52B90" w:rsidRDefault="00274C78" w:rsidP="005B710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t>11.</w:t>
      </w:r>
      <w:r w:rsidRPr="00F52B90">
        <w:rPr>
          <w:b/>
          <w:color w:val="000000"/>
          <w:szCs w:val="22"/>
          <w:lang w:val="es-ES"/>
        </w:rPr>
        <w:tab/>
      </w:r>
      <w:r w:rsidRPr="00F52B90">
        <w:rPr>
          <w:b/>
          <w:noProof/>
          <w:lang w:val="es-ES"/>
        </w:rPr>
        <w:t>NOMBRE Y DIRECCIÓN DEL TITULAR DE LA AUTORIZACIÓN DE COMERCIALIZACIÓN</w:t>
      </w:r>
    </w:p>
    <w:p w14:paraId="72DDE28E" w14:textId="77777777" w:rsidR="00274C78" w:rsidRPr="00F52B90" w:rsidRDefault="00274C78" w:rsidP="005B710A">
      <w:pPr>
        <w:keepNext/>
        <w:tabs>
          <w:tab w:val="clear" w:pos="567"/>
        </w:tabs>
        <w:spacing w:line="240" w:lineRule="auto"/>
        <w:rPr>
          <w:color w:val="000000"/>
          <w:szCs w:val="22"/>
          <w:lang w:val="es-ES"/>
        </w:rPr>
      </w:pPr>
    </w:p>
    <w:p w14:paraId="6913B9B7" w14:textId="77777777" w:rsidR="00A52D7A" w:rsidRPr="00692F5A" w:rsidRDefault="00A52D7A" w:rsidP="00A52D7A">
      <w:pPr>
        <w:pStyle w:val="BodyText"/>
        <w:kinsoku w:val="0"/>
        <w:overflowPunct w:val="0"/>
        <w:rPr>
          <w:i w:val="0"/>
          <w:color w:val="000000" w:themeColor="text1"/>
        </w:rPr>
      </w:pPr>
      <w:r w:rsidRPr="00692F5A">
        <w:rPr>
          <w:i w:val="0"/>
          <w:color w:val="000000" w:themeColor="text1"/>
        </w:rPr>
        <w:t>Accord Healthcare S.L.U.</w:t>
      </w:r>
    </w:p>
    <w:p w14:paraId="34C880DD" w14:textId="77777777" w:rsidR="00A52D7A" w:rsidRPr="001941EB" w:rsidRDefault="00A52D7A" w:rsidP="00A52D7A">
      <w:pPr>
        <w:pStyle w:val="BodyText"/>
        <w:kinsoku w:val="0"/>
        <w:overflowPunct w:val="0"/>
        <w:rPr>
          <w:i w:val="0"/>
          <w:color w:val="000000" w:themeColor="text1"/>
          <w:lang w:val="es-ES"/>
        </w:rPr>
      </w:pPr>
      <w:proofErr w:type="spellStart"/>
      <w:r w:rsidRPr="001941EB">
        <w:rPr>
          <w:i w:val="0"/>
          <w:color w:val="000000" w:themeColor="text1"/>
          <w:lang w:val="es-ES"/>
        </w:rPr>
        <w:t>World</w:t>
      </w:r>
      <w:proofErr w:type="spellEnd"/>
      <w:r w:rsidRPr="001941EB">
        <w:rPr>
          <w:i w:val="0"/>
          <w:color w:val="000000" w:themeColor="text1"/>
          <w:lang w:val="es-ES"/>
        </w:rPr>
        <w:t xml:space="preserve"> </w:t>
      </w:r>
      <w:proofErr w:type="spellStart"/>
      <w:r w:rsidRPr="001941EB">
        <w:rPr>
          <w:i w:val="0"/>
          <w:color w:val="000000" w:themeColor="text1"/>
          <w:lang w:val="es-ES"/>
        </w:rPr>
        <w:t>Trade</w:t>
      </w:r>
      <w:proofErr w:type="spellEnd"/>
      <w:r w:rsidRPr="001941EB">
        <w:rPr>
          <w:i w:val="0"/>
          <w:color w:val="000000" w:themeColor="text1"/>
          <w:lang w:val="es-ES"/>
        </w:rPr>
        <w:t xml:space="preserve"> Center, Moll de Barcelona, s/n</w:t>
      </w:r>
    </w:p>
    <w:p w14:paraId="0B0480E5" w14:textId="77777777" w:rsidR="00A52D7A" w:rsidRPr="001941EB" w:rsidRDefault="00A52D7A" w:rsidP="00A52D7A">
      <w:pPr>
        <w:pStyle w:val="BodyText"/>
        <w:kinsoku w:val="0"/>
        <w:overflowPunct w:val="0"/>
        <w:rPr>
          <w:i w:val="0"/>
          <w:color w:val="000000" w:themeColor="text1"/>
          <w:lang w:val="es-ES"/>
        </w:rPr>
      </w:pPr>
      <w:proofErr w:type="spellStart"/>
      <w:r w:rsidRPr="001941EB">
        <w:rPr>
          <w:i w:val="0"/>
          <w:color w:val="000000" w:themeColor="text1"/>
          <w:lang w:val="es-ES"/>
        </w:rPr>
        <w:t>Edifici</w:t>
      </w:r>
      <w:proofErr w:type="spellEnd"/>
      <w:r w:rsidRPr="001941EB">
        <w:rPr>
          <w:i w:val="0"/>
          <w:color w:val="000000" w:themeColor="text1"/>
          <w:lang w:val="es-ES"/>
        </w:rPr>
        <w:t xml:space="preserve"> </w:t>
      </w:r>
      <w:proofErr w:type="spellStart"/>
      <w:r w:rsidRPr="001941EB">
        <w:rPr>
          <w:i w:val="0"/>
          <w:color w:val="000000" w:themeColor="text1"/>
          <w:lang w:val="es-ES"/>
        </w:rPr>
        <w:t>Est</w:t>
      </w:r>
      <w:proofErr w:type="spellEnd"/>
      <w:r w:rsidRPr="001941EB">
        <w:rPr>
          <w:i w:val="0"/>
          <w:color w:val="000000" w:themeColor="text1"/>
          <w:lang w:val="es-ES"/>
        </w:rPr>
        <w:t>, 6a Planta</w:t>
      </w:r>
    </w:p>
    <w:p w14:paraId="46D1862A" w14:textId="77777777" w:rsidR="00A52D7A" w:rsidRPr="001941EB" w:rsidRDefault="00A52D7A" w:rsidP="00A52D7A">
      <w:pPr>
        <w:pStyle w:val="BodyText"/>
        <w:kinsoku w:val="0"/>
        <w:overflowPunct w:val="0"/>
        <w:rPr>
          <w:i w:val="0"/>
          <w:color w:val="000000" w:themeColor="text1"/>
          <w:lang w:val="es-ES"/>
        </w:rPr>
      </w:pPr>
      <w:r w:rsidRPr="001941EB">
        <w:rPr>
          <w:i w:val="0"/>
          <w:color w:val="000000" w:themeColor="text1"/>
          <w:lang w:val="es-ES"/>
        </w:rPr>
        <w:t>08039 Barcelona</w:t>
      </w:r>
    </w:p>
    <w:p w14:paraId="346B7CEF" w14:textId="6E1B468D" w:rsidR="0004410B" w:rsidRPr="00F52B90" w:rsidRDefault="00A52D7A" w:rsidP="005B710A">
      <w:pPr>
        <w:spacing w:line="240" w:lineRule="auto"/>
        <w:rPr>
          <w:color w:val="000000"/>
          <w:lang w:val="es-ES"/>
        </w:rPr>
      </w:pPr>
      <w:r w:rsidRPr="00F52B90">
        <w:rPr>
          <w:color w:val="000000" w:themeColor="text1"/>
          <w:lang w:val="es-ES"/>
        </w:rPr>
        <w:t>España</w:t>
      </w:r>
    </w:p>
    <w:p w14:paraId="1AA4A97A" w14:textId="77777777" w:rsidR="00274C78" w:rsidRPr="00F52B90" w:rsidRDefault="00274C78" w:rsidP="005B710A">
      <w:pPr>
        <w:tabs>
          <w:tab w:val="clear" w:pos="567"/>
        </w:tabs>
        <w:spacing w:line="240" w:lineRule="auto"/>
        <w:rPr>
          <w:color w:val="000000"/>
          <w:szCs w:val="22"/>
          <w:lang w:val="es-ES"/>
        </w:rPr>
      </w:pPr>
    </w:p>
    <w:p w14:paraId="3A068031" w14:textId="77777777" w:rsidR="00274C78" w:rsidRPr="00F52B90" w:rsidRDefault="00274C78" w:rsidP="005B710A">
      <w:pPr>
        <w:tabs>
          <w:tab w:val="clear" w:pos="567"/>
        </w:tabs>
        <w:spacing w:line="240" w:lineRule="auto"/>
        <w:rPr>
          <w:color w:val="000000"/>
          <w:szCs w:val="22"/>
          <w:lang w:val="es-ES"/>
        </w:rPr>
      </w:pPr>
    </w:p>
    <w:p w14:paraId="2670AD98"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s-ES"/>
        </w:rPr>
      </w:pPr>
      <w:r w:rsidRPr="00F52B90">
        <w:rPr>
          <w:b/>
          <w:color w:val="000000"/>
          <w:szCs w:val="22"/>
          <w:lang w:val="es-ES"/>
        </w:rPr>
        <w:t>12.</w:t>
      </w:r>
      <w:r w:rsidRPr="00F52B90">
        <w:rPr>
          <w:b/>
          <w:color w:val="000000"/>
          <w:szCs w:val="22"/>
          <w:lang w:val="es-ES"/>
        </w:rPr>
        <w:tab/>
      </w:r>
      <w:r w:rsidRPr="00F52B90">
        <w:rPr>
          <w:b/>
          <w:noProof/>
          <w:lang w:val="es-ES"/>
        </w:rPr>
        <w:t>NÚMERO(S) DE AUTORIZACIÓN DE COMERCIALIZACIÓN</w:t>
      </w:r>
    </w:p>
    <w:p w14:paraId="4BC0793C" w14:textId="77777777" w:rsidR="00274C78" w:rsidRPr="00F52B90" w:rsidRDefault="00274C78" w:rsidP="005B710A">
      <w:pPr>
        <w:tabs>
          <w:tab w:val="clear" w:pos="567"/>
        </w:tabs>
        <w:spacing w:line="240" w:lineRule="auto"/>
        <w:rPr>
          <w:color w:val="000000"/>
          <w:szCs w:val="22"/>
          <w:lang w:val="es-ES"/>
        </w:rPr>
      </w:pPr>
    </w:p>
    <w:p w14:paraId="622F48E7" w14:textId="77777777" w:rsidR="00572DFC" w:rsidRPr="00F52B90" w:rsidRDefault="00572DFC" w:rsidP="00572DFC">
      <w:pPr>
        <w:spacing w:line="240" w:lineRule="auto"/>
        <w:rPr>
          <w:noProof/>
          <w:szCs w:val="22"/>
        </w:rPr>
      </w:pPr>
      <w:r w:rsidRPr="00F52B90">
        <w:rPr>
          <w:noProof/>
          <w:szCs w:val="22"/>
        </w:rPr>
        <w:t>EU/1/24/1845/015</w:t>
      </w:r>
    </w:p>
    <w:p w14:paraId="4B0CB689" w14:textId="77777777" w:rsidR="00572DFC" w:rsidRPr="00F52B90" w:rsidRDefault="00572DFC" w:rsidP="00572DFC">
      <w:pPr>
        <w:spacing w:line="240" w:lineRule="auto"/>
        <w:rPr>
          <w:noProof/>
          <w:szCs w:val="22"/>
          <w:lang w:val="pt-PT"/>
        </w:rPr>
      </w:pPr>
      <w:r w:rsidRPr="00F52B90">
        <w:rPr>
          <w:noProof/>
          <w:szCs w:val="22"/>
          <w:lang w:val="pt-PT"/>
        </w:rPr>
        <w:t>EU/1/24/1845/017</w:t>
      </w:r>
    </w:p>
    <w:p w14:paraId="41C37FD5" w14:textId="77777777" w:rsidR="00572DFC" w:rsidRPr="00F52B90" w:rsidRDefault="00572DFC" w:rsidP="00572DFC">
      <w:pPr>
        <w:spacing w:line="240" w:lineRule="auto"/>
        <w:rPr>
          <w:noProof/>
          <w:szCs w:val="22"/>
          <w:lang w:val="pt-PT"/>
        </w:rPr>
      </w:pPr>
      <w:r w:rsidRPr="00F52B90">
        <w:rPr>
          <w:noProof/>
          <w:szCs w:val="22"/>
          <w:lang w:val="pt-PT"/>
        </w:rPr>
        <w:t>EU/1/24/1845/016</w:t>
      </w:r>
    </w:p>
    <w:p w14:paraId="040BF4F6" w14:textId="77777777" w:rsidR="00572DFC" w:rsidRPr="00DD7D55" w:rsidRDefault="00572DFC" w:rsidP="00572DFC">
      <w:pPr>
        <w:spacing w:line="240" w:lineRule="auto"/>
        <w:rPr>
          <w:noProof/>
          <w:szCs w:val="22"/>
          <w:lang w:val="pt-PT"/>
        </w:rPr>
      </w:pPr>
      <w:r w:rsidRPr="00F52B90">
        <w:rPr>
          <w:noProof/>
          <w:szCs w:val="22"/>
          <w:lang w:val="pt-PT"/>
        </w:rPr>
        <w:t>EU/1/24/1845/018</w:t>
      </w:r>
    </w:p>
    <w:p w14:paraId="25347C75" w14:textId="77777777" w:rsidR="00274C78" w:rsidRPr="00F52B90" w:rsidRDefault="00274C78" w:rsidP="00572DFC">
      <w:pPr>
        <w:tabs>
          <w:tab w:val="clear" w:pos="567"/>
        </w:tabs>
        <w:spacing w:line="240" w:lineRule="auto"/>
        <w:rPr>
          <w:color w:val="000000"/>
          <w:szCs w:val="22"/>
          <w:lang w:val="es-ES"/>
        </w:rPr>
      </w:pPr>
    </w:p>
    <w:p w14:paraId="69976B1E" w14:textId="77777777" w:rsidR="00274C78" w:rsidRPr="00F52B90" w:rsidRDefault="00274C78" w:rsidP="005B710A">
      <w:pPr>
        <w:tabs>
          <w:tab w:val="clear" w:pos="567"/>
        </w:tabs>
        <w:spacing w:line="240" w:lineRule="auto"/>
        <w:rPr>
          <w:color w:val="000000"/>
          <w:szCs w:val="22"/>
          <w:lang w:val="es-ES"/>
        </w:rPr>
      </w:pPr>
    </w:p>
    <w:p w14:paraId="70F55D33"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13.</w:t>
      </w:r>
      <w:r w:rsidRPr="00F52B90">
        <w:rPr>
          <w:b/>
          <w:color w:val="000000"/>
          <w:szCs w:val="22"/>
          <w:lang w:val="es-ES"/>
        </w:rPr>
        <w:tab/>
      </w:r>
      <w:r w:rsidRPr="00F52B90">
        <w:rPr>
          <w:b/>
          <w:noProof/>
          <w:lang w:val="es-ES"/>
        </w:rPr>
        <w:t>NÚMERO DE LOTE</w:t>
      </w:r>
    </w:p>
    <w:p w14:paraId="10055EAC" w14:textId="77777777" w:rsidR="00274C78" w:rsidRPr="00F52B90" w:rsidRDefault="00274C78" w:rsidP="005B710A">
      <w:pPr>
        <w:tabs>
          <w:tab w:val="clear" w:pos="567"/>
        </w:tabs>
        <w:spacing w:line="240" w:lineRule="auto"/>
        <w:rPr>
          <w:iCs/>
          <w:color w:val="000000"/>
          <w:szCs w:val="22"/>
          <w:lang w:val="es-ES"/>
        </w:rPr>
      </w:pPr>
    </w:p>
    <w:p w14:paraId="390DAAC0" w14:textId="77777777" w:rsidR="00274C78" w:rsidRPr="00F52B90" w:rsidRDefault="00274C78" w:rsidP="005B710A">
      <w:pPr>
        <w:tabs>
          <w:tab w:val="clear" w:pos="567"/>
        </w:tabs>
        <w:spacing w:line="240" w:lineRule="auto"/>
        <w:rPr>
          <w:iCs/>
          <w:color w:val="000000"/>
          <w:szCs w:val="22"/>
          <w:lang w:val="es-ES"/>
        </w:rPr>
      </w:pPr>
      <w:r w:rsidRPr="00F52B90">
        <w:rPr>
          <w:iCs/>
          <w:color w:val="000000"/>
          <w:szCs w:val="22"/>
          <w:lang w:val="es-ES"/>
        </w:rPr>
        <w:t>Lote</w:t>
      </w:r>
    </w:p>
    <w:p w14:paraId="5C5C5F6A" w14:textId="77777777" w:rsidR="00274C78" w:rsidRPr="00F52B90" w:rsidRDefault="00274C78" w:rsidP="005B710A">
      <w:pPr>
        <w:tabs>
          <w:tab w:val="clear" w:pos="567"/>
        </w:tabs>
        <w:spacing w:line="240" w:lineRule="auto"/>
        <w:rPr>
          <w:color w:val="000000"/>
          <w:szCs w:val="22"/>
          <w:lang w:val="es-ES"/>
        </w:rPr>
      </w:pPr>
    </w:p>
    <w:p w14:paraId="5EC55347" w14:textId="77777777" w:rsidR="00274C78" w:rsidRPr="00F52B90" w:rsidRDefault="00274C78" w:rsidP="005B710A">
      <w:pPr>
        <w:tabs>
          <w:tab w:val="clear" w:pos="567"/>
        </w:tabs>
        <w:spacing w:line="240" w:lineRule="auto"/>
        <w:rPr>
          <w:color w:val="000000"/>
          <w:szCs w:val="22"/>
          <w:lang w:val="es-ES"/>
        </w:rPr>
      </w:pPr>
    </w:p>
    <w:p w14:paraId="5318A89A"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14.</w:t>
      </w:r>
      <w:r w:rsidRPr="00F52B90">
        <w:rPr>
          <w:b/>
          <w:color w:val="000000"/>
          <w:szCs w:val="22"/>
          <w:lang w:val="es-ES"/>
        </w:rPr>
        <w:tab/>
      </w:r>
      <w:r w:rsidRPr="00F52B90">
        <w:rPr>
          <w:b/>
          <w:noProof/>
          <w:lang w:val="es-ES"/>
        </w:rPr>
        <w:t>CONDICIONES GENERALES DE DISPENSACIÓN</w:t>
      </w:r>
    </w:p>
    <w:p w14:paraId="740905AB" w14:textId="77777777" w:rsidR="00274C78" w:rsidRPr="00F52B90" w:rsidRDefault="00274C78" w:rsidP="005B710A">
      <w:pPr>
        <w:tabs>
          <w:tab w:val="clear" w:pos="567"/>
        </w:tabs>
        <w:spacing w:line="240" w:lineRule="auto"/>
        <w:rPr>
          <w:color w:val="000000"/>
          <w:szCs w:val="22"/>
          <w:lang w:val="es-ES"/>
        </w:rPr>
      </w:pPr>
    </w:p>
    <w:p w14:paraId="192B5647" w14:textId="77777777" w:rsidR="00274C78" w:rsidRPr="00F52B90" w:rsidRDefault="00274C78" w:rsidP="005B710A">
      <w:pPr>
        <w:tabs>
          <w:tab w:val="clear" w:pos="567"/>
        </w:tabs>
        <w:spacing w:line="240" w:lineRule="auto"/>
        <w:rPr>
          <w:color w:val="000000"/>
          <w:szCs w:val="22"/>
          <w:lang w:val="es-ES"/>
        </w:rPr>
      </w:pPr>
    </w:p>
    <w:p w14:paraId="2E999DA9"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15.</w:t>
      </w:r>
      <w:r w:rsidRPr="00F52B90">
        <w:rPr>
          <w:b/>
          <w:color w:val="000000"/>
          <w:szCs w:val="22"/>
          <w:lang w:val="es-ES"/>
        </w:rPr>
        <w:tab/>
      </w:r>
      <w:r w:rsidRPr="00F52B90">
        <w:rPr>
          <w:b/>
          <w:noProof/>
          <w:lang w:val="es-ES"/>
        </w:rPr>
        <w:t>INSTRUCCIONES DE USO</w:t>
      </w:r>
    </w:p>
    <w:p w14:paraId="56423B41" w14:textId="77777777" w:rsidR="00274C78" w:rsidRPr="00F52B90" w:rsidRDefault="00274C78" w:rsidP="005B710A">
      <w:pPr>
        <w:tabs>
          <w:tab w:val="clear" w:pos="567"/>
        </w:tabs>
        <w:spacing w:line="240" w:lineRule="auto"/>
        <w:ind w:right="113"/>
        <w:rPr>
          <w:color w:val="000000"/>
          <w:szCs w:val="22"/>
          <w:lang w:val="es-ES"/>
        </w:rPr>
      </w:pPr>
    </w:p>
    <w:p w14:paraId="45E804CE" w14:textId="77777777" w:rsidR="00274C78" w:rsidRPr="00F52B90" w:rsidRDefault="00274C78" w:rsidP="005B710A">
      <w:pPr>
        <w:tabs>
          <w:tab w:val="clear" w:pos="567"/>
        </w:tabs>
        <w:spacing w:line="240" w:lineRule="auto"/>
        <w:rPr>
          <w:color w:val="000000"/>
          <w:szCs w:val="22"/>
          <w:lang w:val="es-ES"/>
        </w:rPr>
      </w:pPr>
    </w:p>
    <w:p w14:paraId="710D24A8"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16.</w:t>
      </w:r>
      <w:r w:rsidRPr="00F52B90">
        <w:rPr>
          <w:b/>
          <w:color w:val="000000"/>
          <w:szCs w:val="22"/>
          <w:lang w:val="es-ES"/>
        </w:rPr>
        <w:tab/>
      </w:r>
      <w:r w:rsidRPr="00F52B90">
        <w:rPr>
          <w:b/>
          <w:noProof/>
          <w:lang w:val="es-ES"/>
        </w:rPr>
        <w:t>INFORMACIÓN EN BRAILLE</w:t>
      </w:r>
    </w:p>
    <w:p w14:paraId="2044285C" w14:textId="77777777" w:rsidR="00274C78" w:rsidRPr="00F52B90" w:rsidRDefault="00274C78" w:rsidP="005B710A">
      <w:pPr>
        <w:tabs>
          <w:tab w:val="clear" w:pos="567"/>
        </w:tabs>
        <w:spacing w:line="240" w:lineRule="auto"/>
        <w:rPr>
          <w:color w:val="000000"/>
          <w:szCs w:val="22"/>
          <w:lang w:val="es-ES"/>
        </w:rPr>
      </w:pPr>
    </w:p>
    <w:p w14:paraId="71CD177A" w14:textId="4746A3FE" w:rsidR="00274C78" w:rsidRPr="001941EB" w:rsidRDefault="00371AC6" w:rsidP="005B710A">
      <w:pPr>
        <w:tabs>
          <w:tab w:val="clear" w:pos="567"/>
        </w:tabs>
        <w:spacing w:line="240" w:lineRule="auto"/>
        <w:rPr>
          <w:color w:val="000000"/>
          <w:szCs w:val="22"/>
          <w:lang w:val="es-ES"/>
        </w:rPr>
      </w:pPr>
      <w:proofErr w:type="spellStart"/>
      <w:r w:rsidRPr="001941EB">
        <w:rPr>
          <w:color w:val="000000"/>
          <w:szCs w:val="22"/>
          <w:lang w:val="es-ES"/>
        </w:rPr>
        <w:t>Nilotinib</w:t>
      </w:r>
      <w:proofErr w:type="spellEnd"/>
      <w:r w:rsidRPr="001941EB">
        <w:rPr>
          <w:color w:val="000000"/>
          <w:szCs w:val="22"/>
          <w:lang w:val="es-ES"/>
        </w:rPr>
        <w:t xml:space="preserve"> Accord</w:t>
      </w:r>
      <w:r w:rsidR="00274C78" w:rsidRPr="001941EB">
        <w:rPr>
          <w:color w:val="000000"/>
          <w:szCs w:val="22"/>
          <w:lang w:val="es-ES"/>
        </w:rPr>
        <w:t xml:space="preserve"> 200 mg</w:t>
      </w:r>
    </w:p>
    <w:p w14:paraId="640A9D27" w14:textId="77777777" w:rsidR="00763891" w:rsidRPr="001941EB" w:rsidRDefault="00763891" w:rsidP="005B710A">
      <w:pPr>
        <w:spacing w:line="240" w:lineRule="auto"/>
        <w:rPr>
          <w:color w:val="000000"/>
          <w:szCs w:val="22"/>
          <w:lang w:val="es-ES"/>
        </w:rPr>
      </w:pPr>
    </w:p>
    <w:p w14:paraId="063BC87F" w14:textId="77777777" w:rsidR="00763891" w:rsidRPr="001941EB" w:rsidRDefault="00763891" w:rsidP="005B710A">
      <w:pPr>
        <w:spacing w:line="240" w:lineRule="auto"/>
        <w:rPr>
          <w:color w:val="000000"/>
          <w:szCs w:val="22"/>
          <w:lang w:val="es-ES"/>
        </w:rPr>
      </w:pPr>
    </w:p>
    <w:p w14:paraId="3E87761F" w14:textId="77777777" w:rsidR="00763891" w:rsidRPr="00F52B90" w:rsidRDefault="00763891" w:rsidP="005B710A">
      <w:pPr>
        <w:widowControl w:val="0"/>
        <w:pBdr>
          <w:top w:val="single" w:sz="4" w:space="1" w:color="auto"/>
          <w:left w:val="single" w:sz="4" w:space="4" w:color="auto"/>
          <w:bottom w:val="single" w:sz="4" w:space="1" w:color="auto"/>
          <w:right w:val="single" w:sz="4" w:space="4" w:color="auto"/>
        </w:pBdr>
        <w:ind w:left="-3"/>
        <w:rPr>
          <w:i/>
          <w:noProof/>
          <w:szCs w:val="22"/>
          <w:lang w:val="es-ES"/>
        </w:rPr>
      </w:pPr>
      <w:r w:rsidRPr="00F52B90">
        <w:rPr>
          <w:b/>
          <w:noProof/>
          <w:szCs w:val="22"/>
          <w:lang w:val="es-ES"/>
        </w:rPr>
        <w:t>17.</w:t>
      </w:r>
      <w:r w:rsidRPr="00F52B90">
        <w:rPr>
          <w:b/>
          <w:noProof/>
          <w:szCs w:val="22"/>
          <w:lang w:val="es-ES"/>
        </w:rPr>
        <w:tab/>
        <w:t>IDENTIFICADOR ÚNICO – CÓDIGO DE BARRAS 2D</w:t>
      </w:r>
    </w:p>
    <w:p w14:paraId="6DCB4FC3" w14:textId="77777777" w:rsidR="00763891" w:rsidRPr="00F52B90" w:rsidRDefault="00763891" w:rsidP="005B710A">
      <w:pPr>
        <w:widowControl w:val="0"/>
        <w:rPr>
          <w:noProof/>
          <w:szCs w:val="22"/>
          <w:lang w:val="es-ES"/>
        </w:rPr>
      </w:pPr>
    </w:p>
    <w:p w14:paraId="2BBFD724" w14:textId="77777777" w:rsidR="00763891" w:rsidRPr="00F52B90" w:rsidRDefault="00763891" w:rsidP="005B710A">
      <w:pPr>
        <w:widowControl w:val="0"/>
        <w:rPr>
          <w:noProof/>
          <w:szCs w:val="22"/>
          <w:lang w:val="es-ES"/>
        </w:rPr>
      </w:pPr>
      <w:r w:rsidRPr="00F52B90">
        <w:rPr>
          <w:noProof/>
          <w:szCs w:val="22"/>
          <w:shd w:val="pct15" w:color="auto" w:fill="auto"/>
          <w:lang w:val="es-ES"/>
        </w:rPr>
        <w:t>Incluido el código de barras 2D que lleva el identificador único.</w:t>
      </w:r>
    </w:p>
    <w:p w14:paraId="79AD37BF" w14:textId="77777777" w:rsidR="00763891" w:rsidRPr="00F52B90" w:rsidRDefault="00763891" w:rsidP="005B710A">
      <w:pPr>
        <w:widowControl w:val="0"/>
        <w:rPr>
          <w:noProof/>
          <w:szCs w:val="22"/>
          <w:lang w:val="es-ES"/>
        </w:rPr>
      </w:pPr>
    </w:p>
    <w:p w14:paraId="05409905" w14:textId="77777777" w:rsidR="00763891" w:rsidRPr="00F52B90" w:rsidRDefault="00763891" w:rsidP="005B710A">
      <w:pPr>
        <w:widowControl w:val="0"/>
        <w:rPr>
          <w:noProof/>
          <w:szCs w:val="22"/>
          <w:lang w:val="es-ES"/>
        </w:rPr>
      </w:pPr>
    </w:p>
    <w:p w14:paraId="1A3B0765" w14:textId="77777777" w:rsidR="00763891" w:rsidRPr="00F52B90" w:rsidRDefault="00763891" w:rsidP="005B710A">
      <w:pPr>
        <w:keepNext/>
        <w:widowControl w:val="0"/>
        <w:pBdr>
          <w:top w:val="single" w:sz="4" w:space="1" w:color="auto"/>
          <w:left w:val="single" w:sz="4" w:space="4" w:color="auto"/>
          <w:bottom w:val="single" w:sz="4" w:space="1" w:color="auto"/>
          <w:right w:val="single" w:sz="4" w:space="4" w:color="auto"/>
        </w:pBdr>
        <w:ind w:left="-3"/>
        <w:rPr>
          <w:i/>
          <w:noProof/>
          <w:szCs w:val="22"/>
          <w:lang w:val="es-ES"/>
        </w:rPr>
      </w:pPr>
      <w:r w:rsidRPr="00F52B90">
        <w:rPr>
          <w:b/>
          <w:noProof/>
          <w:szCs w:val="22"/>
          <w:lang w:val="es-ES"/>
        </w:rPr>
        <w:t>18.</w:t>
      </w:r>
      <w:r w:rsidRPr="00F52B90">
        <w:rPr>
          <w:b/>
          <w:noProof/>
          <w:szCs w:val="22"/>
          <w:lang w:val="es-ES"/>
        </w:rPr>
        <w:tab/>
        <w:t>IDENTIFICADOR ÚNICO – INFORMACIÓN EN CARACTERES VISUALES</w:t>
      </w:r>
    </w:p>
    <w:p w14:paraId="65977878" w14:textId="77777777" w:rsidR="00763891" w:rsidRPr="00F52B90" w:rsidRDefault="00763891" w:rsidP="005B710A">
      <w:pPr>
        <w:keepNext/>
        <w:widowControl w:val="0"/>
        <w:rPr>
          <w:noProof/>
          <w:szCs w:val="22"/>
          <w:lang w:val="es-ES"/>
        </w:rPr>
      </w:pPr>
    </w:p>
    <w:p w14:paraId="7EF57812" w14:textId="570AB7C8" w:rsidR="00763891" w:rsidRPr="00F52B90" w:rsidRDefault="00763891" w:rsidP="005B710A">
      <w:pPr>
        <w:keepNext/>
        <w:widowControl w:val="0"/>
        <w:rPr>
          <w:szCs w:val="22"/>
          <w:lang w:val="es-ES"/>
        </w:rPr>
      </w:pPr>
      <w:r w:rsidRPr="00F52B90">
        <w:rPr>
          <w:szCs w:val="22"/>
          <w:lang w:val="es-ES"/>
        </w:rPr>
        <w:t>PC</w:t>
      </w:r>
    </w:p>
    <w:p w14:paraId="2A0C3AA2" w14:textId="513966C7" w:rsidR="00763891" w:rsidRPr="00F52B90" w:rsidRDefault="00763891" w:rsidP="005B710A">
      <w:pPr>
        <w:keepNext/>
        <w:widowControl w:val="0"/>
        <w:rPr>
          <w:szCs w:val="22"/>
          <w:lang w:val="es-ES"/>
        </w:rPr>
      </w:pPr>
      <w:r w:rsidRPr="00F52B90">
        <w:rPr>
          <w:szCs w:val="22"/>
          <w:lang w:val="es-ES"/>
        </w:rPr>
        <w:t>SN</w:t>
      </w:r>
    </w:p>
    <w:p w14:paraId="32322880" w14:textId="2228C932" w:rsidR="00763891" w:rsidRPr="00F52B90" w:rsidRDefault="00763891" w:rsidP="005B710A">
      <w:pPr>
        <w:widowControl w:val="0"/>
        <w:rPr>
          <w:szCs w:val="22"/>
          <w:shd w:val="pct15" w:color="auto" w:fill="auto"/>
          <w:lang w:val="es-ES"/>
        </w:rPr>
      </w:pPr>
      <w:r w:rsidRPr="00F52B90">
        <w:rPr>
          <w:szCs w:val="22"/>
          <w:lang w:val="es-ES"/>
        </w:rPr>
        <w:t>NN</w:t>
      </w:r>
    </w:p>
    <w:p w14:paraId="49489390" w14:textId="77777777" w:rsidR="00274C78" w:rsidRPr="001941EB" w:rsidRDefault="00274C78" w:rsidP="005B710A">
      <w:pPr>
        <w:spacing w:line="240" w:lineRule="auto"/>
        <w:rPr>
          <w:color w:val="000000"/>
          <w:szCs w:val="22"/>
          <w:lang w:val="es-ES"/>
        </w:rPr>
      </w:pPr>
      <w:r w:rsidRPr="001941EB">
        <w:rPr>
          <w:b/>
          <w:color w:val="000000"/>
          <w:szCs w:val="22"/>
          <w:lang w:val="es-ES"/>
        </w:rPr>
        <w:br w:type="page"/>
      </w:r>
    </w:p>
    <w:p w14:paraId="730AE012"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b/>
          <w:noProof/>
          <w:lang w:val="es-ES"/>
        </w:rPr>
      </w:pPr>
      <w:r w:rsidRPr="00F52B90">
        <w:rPr>
          <w:b/>
          <w:noProof/>
          <w:lang w:val="es-ES"/>
        </w:rPr>
        <w:lastRenderedPageBreak/>
        <w:t>INFORMACIÓN QUE DEBE FIGURAR EN EL EMBALAJE EXTERIOR</w:t>
      </w:r>
    </w:p>
    <w:p w14:paraId="0342FF57"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p>
    <w:p w14:paraId="3C4A5631" w14:textId="2BBF15DA"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lang w:val="es-ES"/>
        </w:rPr>
      </w:pPr>
      <w:r w:rsidRPr="00F52B90">
        <w:rPr>
          <w:b/>
          <w:color w:val="000000"/>
          <w:szCs w:val="22"/>
          <w:lang w:val="es-ES"/>
        </w:rPr>
        <w:t>CAJA</w:t>
      </w:r>
      <w:r w:rsidR="002E47A4">
        <w:rPr>
          <w:b/>
          <w:color w:val="000000"/>
          <w:szCs w:val="22"/>
          <w:lang w:val="es-ES"/>
        </w:rPr>
        <w:t xml:space="preserve"> </w:t>
      </w:r>
      <w:r w:rsidR="002E47A4" w:rsidRPr="001A63A8">
        <w:rPr>
          <w:b/>
          <w:color w:val="000000"/>
          <w:szCs w:val="22"/>
          <w:lang w:val="es-ES"/>
        </w:rPr>
        <w:t>EXTERIOR</w:t>
      </w:r>
      <w:r w:rsidRPr="00F52B90">
        <w:rPr>
          <w:b/>
          <w:color w:val="000000"/>
          <w:szCs w:val="22"/>
          <w:lang w:val="es-ES"/>
        </w:rPr>
        <w:t xml:space="preserve"> DEL </w:t>
      </w:r>
      <w:r w:rsidR="00F07994" w:rsidRPr="00F52B90">
        <w:rPr>
          <w:b/>
          <w:color w:val="000000"/>
          <w:szCs w:val="22"/>
          <w:lang w:val="es-ES"/>
        </w:rPr>
        <w:t>MULTIPACK</w:t>
      </w:r>
      <w:r w:rsidR="00B372E5" w:rsidRPr="00F52B90">
        <w:rPr>
          <w:b/>
          <w:color w:val="000000"/>
          <w:szCs w:val="22"/>
          <w:lang w:val="es-ES"/>
        </w:rPr>
        <w:t xml:space="preserve"> (INCLUYENDO </w:t>
      </w:r>
      <w:r w:rsidR="00F07994" w:rsidRPr="00F52B90">
        <w:rPr>
          <w:b/>
          <w:color w:val="000000"/>
          <w:szCs w:val="22"/>
          <w:lang w:val="es-ES"/>
        </w:rPr>
        <w:t xml:space="preserve">LA </w:t>
      </w:r>
      <w:r w:rsidR="004C3CBE">
        <w:rPr>
          <w:b/>
          <w:color w:val="000000"/>
          <w:szCs w:val="22"/>
          <w:lang w:val="es-ES"/>
        </w:rPr>
        <w:t>BLUE BLOX</w:t>
      </w:r>
      <w:r w:rsidR="00B372E5" w:rsidRPr="00F52B90">
        <w:rPr>
          <w:b/>
          <w:color w:val="000000"/>
          <w:szCs w:val="22"/>
          <w:lang w:val="es-ES"/>
        </w:rPr>
        <w:t>)</w:t>
      </w:r>
    </w:p>
    <w:p w14:paraId="5185FBCC" w14:textId="77777777" w:rsidR="00274C78" w:rsidRPr="00F52B90" w:rsidRDefault="00274C78" w:rsidP="005B710A">
      <w:pPr>
        <w:tabs>
          <w:tab w:val="clear" w:pos="567"/>
        </w:tabs>
        <w:spacing w:line="240" w:lineRule="auto"/>
        <w:rPr>
          <w:color w:val="000000"/>
          <w:szCs w:val="22"/>
          <w:lang w:val="es-ES"/>
        </w:rPr>
      </w:pPr>
    </w:p>
    <w:p w14:paraId="1C19A18B" w14:textId="77777777" w:rsidR="00274C78" w:rsidRPr="00F52B90" w:rsidRDefault="00274C78" w:rsidP="005B710A">
      <w:pPr>
        <w:tabs>
          <w:tab w:val="clear" w:pos="567"/>
        </w:tabs>
        <w:spacing w:line="240" w:lineRule="auto"/>
        <w:rPr>
          <w:color w:val="000000"/>
          <w:szCs w:val="22"/>
          <w:lang w:val="es-ES"/>
        </w:rPr>
      </w:pPr>
    </w:p>
    <w:p w14:paraId="1E572292"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1.</w:t>
      </w:r>
      <w:r w:rsidRPr="00F52B90">
        <w:rPr>
          <w:b/>
          <w:color w:val="000000"/>
          <w:szCs w:val="22"/>
          <w:lang w:val="es-ES"/>
        </w:rPr>
        <w:tab/>
      </w:r>
      <w:r w:rsidRPr="00F52B90">
        <w:rPr>
          <w:b/>
          <w:noProof/>
          <w:lang w:val="es-ES"/>
        </w:rPr>
        <w:t>NOMBRE DEL MEDICAMENTO</w:t>
      </w:r>
    </w:p>
    <w:p w14:paraId="0FD6030C" w14:textId="77777777" w:rsidR="00274C78" w:rsidRPr="00F52B90" w:rsidRDefault="00274C78" w:rsidP="005B710A">
      <w:pPr>
        <w:tabs>
          <w:tab w:val="clear" w:pos="567"/>
        </w:tabs>
        <w:spacing w:line="240" w:lineRule="auto"/>
        <w:rPr>
          <w:color w:val="000000"/>
          <w:szCs w:val="22"/>
          <w:lang w:val="es-ES"/>
        </w:rPr>
      </w:pPr>
    </w:p>
    <w:p w14:paraId="203FAC31" w14:textId="55B80655" w:rsidR="00274C78" w:rsidRPr="00F52B90" w:rsidRDefault="00371AC6" w:rsidP="005B710A">
      <w:pPr>
        <w:tabs>
          <w:tab w:val="clear" w:pos="567"/>
        </w:tabs>
        <w:spacing w:line="240" w:lineRule="auto"/>
        <w:rPr>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Accord</w:t>
      </w:r>
      <w:r w:rsidR="00274C78" w:rsidRPr="00F52B90">
        <w:rPr>
          <w:color w:val="000000"/>
          <w:szCs w:val="22"/>
          <w:lang w:val="es-ES"/>
        </w:rPr>
        <w:t xml:space="preserve"> 200 mg cápsulas duras</w:t>
      </w:r>
    </w:p>
    <w:p w14:paraId="45BD9C8E" w14:textId="77777777" w:rsidR="00274C78" w:rsidRPr="00F52B90" w:rsidRDefault="00B358E6" w:rsidP="005B710A">
      <w:pPr>
        <w:tabs>
          <w:tab w:val="clear" w:pos="567"/>
        </w:tabs>
        <w:spacing w:line="240" w:lineRule="auto"/>
        <w:rPr>
          <w:color w:val="000000"/>
          <w:szCs w:val="22"/>
          <w:lang w:val="es-ES"/>
        </w:rPr>
      </w:pPr>
      <w:proofErr w:type="spellStart"/>
      <w:r w:rsidRPr="00F52B90">
        <w:rPr>
          <w:color w:val="000000"/>
          <w:szCs w:val="22"/>
          <w:lang w:val="es-ES"/>
        </w:rPr>
        <w:t>n</w:t>
      </w:r>
      <w:r w:rsidR="00274C78" w:rsidRPr="00F52B90">
        <w:rPr>
          <w:color w:val="000000"/>
          <w:szCs w:val="22"/>
          <w:lang w:val="es-ES"/>
        </w:rPr>
        <w:t>ilotinib</w:t>
      </w:r>
      <w:proofErr w:type="spellEnd"/>
    </w:p>
    <w:p w14:paraId="162BDBBD" w14:textId="77777777" w:rsidR="00274C78" w:rsidRPr="00F52B90" w:rsidRDefault="00274C78" w:rsidP="005B710A">
      <w:pPr>
        <w:tabs>
          <w:tab w:val="clear" w:pos="567"/>
        </w:tabs>
        <w:spacing w:line="240" w:lineRule="auto"/>
        <w:rPr>
          <w:color w:val="000000"/>
          <w:szCs w:val="22"/>
          <w:lang w:val="es-ES"/>
        </w:rPr>
      </w:pPr>
    </w:p>
    <w:p w14:paraId="2B99A792" w14:textId="77777777" w:rsidR="00274C78" w:rsidRPr="00F52B90" w:rsidRDefault="00274C78" w:rsidP="005B710A">
      <w:pPr>
        <w:tabs>
          <w:tab w:val="clear" w:pos="567"/>
        </w:tabs>
        <w:spacing w:line="240" w:lineRule="auto"/>
        <w:rPr>
          <w:color w:val="000000"/>
          <w:szCs w:val="22"/>
          <w:lang w:val="es-ES"/>
        </w:rPr>
      </w:pPr>
    </w:p>
    <w:p w14:paraId="40BE5193"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2.</w:t>
      </w:r>
      <w:r w:rsidRPr="00F52B90">
        <w:rPr>
          <w:b/>
          <w:color w:val="000000"/>
          <w:szCs w:val="22"/>
          <w:lang w:val="es-ES"/>
        </w:rPr>
        <w:tab/>
      </w:r>
      <w:r w:rsidRPr="00F52B90">
        <w:rPr>
          <w:b/>
          <w:noProof/>
          <w:lang w:val="es-ES"/>
        </w:rPr>
        <w:t>PRINCIPIO(S) ACTIVO(S)</w:t>
      </w:r>
    </w:p>
    <w:p w14:paraId="604C3D75" w14:textId="77777777" w:rsidR="00274C78" w:rsidRPr="00F52B90" w:rsidRDefault="00274C78" w:rsidP="005B710A">
      <w:pPr>
        <w:tabs>
          <w:tab w:val="clear" w:pos="567"/>
        </w:tabs>
        <w:spacing w:line="240" w:lineRule="auto"/>
        <w:rPr>
          <w:color w:val="000000"/>
          <w:szCs w:val="22"/>
          <w:lang w:val="es-ES"/>
        </w:rPr>
      </w:pPr>
    </w:p>
    <w:p w14:paraId="67DE8F2A" w14:textId="0FD7DD39"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 xml:space="preserve">Una cápsula dura contiene 200 mg de </w:t>
      </w:r>
      <w:proofErr w:type="spellStart"/>
      <w:r w:rsidRPr="00F52B90">
        <w:rPr>
          <w:color w:val="000000"/>
          <w:szCs w:val="22"/>
          <w:lang w:val="es-ES"/>
        </w:rPr>
        <w:t>nilotinib</w:t>
      </w:r>
      <w:proofErr w:type="spellEnd"/>
    </w:p>
    <w:p w14:paraId="60271A0B" w14:textId="77777777" w:rsidR="00274C78" w:rsidRPr="00F52B90" w:rsidRDefault="00274C78" w:rsidP="005B710A">
      <w:pPr>
        <w:tabs>
          <w:tab w:val="clear" w:pos="567"/>
        </w:tabs>
        <w:spacing w:line="240" w:lineRule="auto"/>
        <w:rPr>
          <w:color w:val="000000"/>
          <w:szCs w:val="22"/>
          <w:lang w:val="es-ES"/>
        </w:rPr>
      </w:pPr>
    </w:p>
    <w:p w14:paraId="571F0564" w14:textId="77777777" w:rsidR="00274C78" w:rsidRPr="00F52B90" w:rsidRDefault="00274C78" w:rsidP="005B710A">
      <w:pPr>
        <w:tabs>
          <w:tab w:val="clear" w:pos="567"/>
        </w:tabs>
        <w:spacing w:line="240" w:lineRule="auto"/>
        <w:rPr>
          <w:color w:val="000000"/>
          <w:szCs w:val="22"/>
          <w:lang w:val="es-ES"/>
        </w:rPr>
      </w:pPr>
    </w:p>
    <w:p w14:paraId="5C1EAEA9"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3.</w:t>
      </w:r>
      <w:r w:rsidRPr="00F52B90">
        <w:rPr>
          <w:b/>
          <w:color w:val="000000"/>
          <w:szCs w:val="22"/>
          <w:lang w:val="es-ES"/>
        </w:rPr>
        <w:tab/>
      </w:r>
      <w:r w:rsidRPr="00F52B90">
        <w:rPr>
          <w:b/>
          <w:noProof/>
          <w:lang w:val="es-ES"/>
        </w:rPr>
        <w:t>LISTA DE EXCIPIENTES</w:t>
      </w:r>
    </w:p>
    <w:p w14:paraId="201F615D" w14:textId="77777777" w:rsidR="00274C78" w:rsidRPr="00F52B90" w:rsidRDefault="00274C78" w:rsidP="005B710A">
      <w:pPr>
        <w:tabs>
          <w:tab w:val="clear" w:pos="567"/>
        </w:tabs>
        <w:spacing w:line="240" w:lineRule="auto"/>
        <w:rPr>
          <w:color w:val="000000"/>
          <w:szCs w:val="22"/>
          <w:lang w:val="es-ES"/>
        </w:rPr>
      </w:pPr>
    </w:p>
    <w:p w14:paraId="6EE6E9B3" w14:textId="60910E0D"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Contiene lactosa</w:t>
      </w:r>
      <w:r w:rsidR="00977DD8">
        <w:rPr>
          <w:color w:val="000000"/>
          <w:szCs w:val="22"/>
          <w:lang w:val="es-ES"/>
        </w:rPr>
        <w:t xml:space="preserve"> y </w:t>
      </w:r>
      <w:r w:rsidR="00977DD8" w:rsidRPr="001941EB">
        <w:rPr>
          <w:iCs/>
          <w:lang w:val="es-ES"/>
        </w:rPr>
        <w:t xml:space="preserve">rojo </w:t>
      </w:r>
      <w:proofErr w:type="spellStart"/>
      <w:r w:rsidR="00977DD8">
        <w:rPr>
          <w:iCs/>
          <w:lang w:val="es-ES"/>
        </w:rPr>
        <w:t>A</w:t>
      </w:r>
      <w:r w:rsidR="00977DD8" w:rsidRPr="001941EB">
        <w:rPr>
          <w:iCs/>
          <w:lang w:val="es-ES"/>
        </w:rPr>
        <w:t>llura</w:t>
      </w:r>
      <w:proofErr w:type="spellEnd"/>
      <w:r w:rsidR="00977DD8" w:rsidRPr="001941EB">
        <w:rPr>
          <w:iCs/>
          <w:lang w:val="es-ES"/>
        </w:rPr>
        <w:t xml:space="preserve"> AC</w:t>
      </w:r>
      <w:r w:rsidRPr="00F52B90">
        <w:rPr>
          <w:color w:val="000000"/>
          <w:szCs w:val="22"/>
          <w:lang w:val="es-ES"/>
        </w:rPr>
        <w:t xml:space="preserve"> – Para </w:t>
      </w:r>
      <w:proofErr w:type="gramStart"/>
      <w:r w:rsidRPr="00F52B90">
        <w:rPr>
          <w:color w:val="000000"/>
          <w:szCs w:val="22"/>
          <w:lang w:val="es-ES"/>
        </w:rPr>
        <w:t>mayor información</w:t>
      </w:r>
      <w:proofErr w:type="gramEnd"/>
      <w:r w:rsidRPr="00F52B90">
        <w:rPr>
          <w:color w:val="000000"/>
          <w:szCs w:val="22"/>
          <w:lang w:val="es-ES"/>
        </w:rPr>
        <w:t xml:space="preserve"> consultar el prospecto.</w:t>
      </w:r>
    </w:p>
    <w:p w14:paraId="2BA06BB8" w14:textId="77777777" w:rsidR="00274C78" w:rsidRPr="00F52B90" w:rsidRDefault="00274C78" w:rsidP="005B710A">
      <w:pPr>
        <w:tabs>
          <w:tab w:val="clear" w:pos="567"/>
        </w:tabs>
        <w:spacing w:line="240" w:lineRule="auto"/>
        <w:rPr>
          <w:color w:val="000000"/>
          <w:szCs w:val="22"/>
          <w:lang w:val="es-ES"/>
        </w:rPr>
      </w:pPr>
    </w:p>
    <w:p w14:paraId="445136B4" w14:textId="77777777" w:rsidR="00274C78" w:rsidRPr="00F52B90" w:rsidRDefault="00274C78" w:rsidP="005B710A">
      <w:pPr>
        <w:tabs>
          <w:tab w:val="clear" w:pos="567"/>
        </w:tabs>
        <w:spacing w:line="240" w:lineRule="auto"/>
        <w:rPr>
          <w:color w:val="000000"/>
          <w:szCs w:val="22"/>
          <w:lang w:val="es-ES"/>
        </w:rPr>
      </w:pPr>
    </w:p>
    <w:p w14:paraId="7AAC6E74"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4.</w:t>
      </w:r>
      <w:r w:rsidRPr="00F52B90">
        <w:rPr>
          <w:b/>
          <w:color w:val="000000"/>
          <w:szCs w:val="22"/>
          <w:lang w:val="es-ES"/>
        </w:rPr>
        <w:tab/>
      </w:r>
      <w:r w:rsidRPr="00F52B90">
        <w:rPr>
          <w:b/>
          <w:noProof/>
          <w:lang w:val="es-ES"/>
        </w:rPr>
        <w:t>FORMA FARMACÉUTICA Y CONTENIDO DEL ENVASE</w:t>
      </w:r>
    </w:p>
    <w:p w14:paraId="44165AE4" w14:textId="77777777" w:rsidR="00274C78" w:rsidRPr="00F52B90" w:rsidRDefault="00274C78" w:rsidP="005B710A">
      <w:pPr>
        <w:tabs>
          <w:tab w:val="clear" w:pos="567"/>
        </w:tabs>
        <w:spacing w:line="240" w:lineRule="auto"/>
        <w:rPr>
          <w:color w:val="000000"/>
          <w:szCs w:val="22"/>
          <w:lang w:val="es-ES"/>
        </w:rPr>
      </w:pPr>
    </w:p>
    <w:p w14:paraId="28A9B552" w14:textId="66589462" w:rsidR="00715084" w:rsidRPr="00F52B90" w:rsidRDefault="00715084" w:rsidP="005B710A">
      <w:pPr>
        <w:tabs>
          <w:tab w:val="clear" w:pos="567"/>
        </w:tabs>
        <w:spacing w:line="240" w:lineRule="auto"/>
        <w:rPr>
          <w:color w:val="000000"/>
          <w:szCs w:val="22"/>
          <w:shd w:val="clear" w:color="auto" w:fill="D9D9D9"/>
          <w:lang w:val="es-ES"/>
        </w:rPr>
      </w:pPr>
      <w:r w:rsidRPr="00F52B90">
        <w:rPr>
          <w:color w:val="000000"/>
          <w:szCs w:val="22"/>
          <w:shd w:val="clear" w:color="auto" w:fill="D9D9D9"/>
          <w:lang w:val="es-ES"/>
        </w:rPr>
        <w:t>Cápsula</w:t>
      </w:r>
      <w:r w:rsidR="00F07994" w:rsidRPr="00F52B90">
        <w:rPr>
          <w:color w:val="000000"/>
          <w:szCs w:val="22"/>
          <w:shd w:val="clear" w:color="auto" w:fill="D9D9D9"/>
          <w:lang w:val="es-ES"/>
        </w:rPr>
        <w:t>s</w:t>
      </w:r>
      <w:r w:rsidRPr="00F52B90">
        <w:rPr>
          <w:color w:val="000000"/>
          <w:szCs w:val="22"/>
          <w:shd w:val="clear" w:color="auto" w:fill="D9D9D9"/>
          <w:lang w:val="es-ES"/>
        </w:rPr>
        <w:t xml:space="preserve"> dura</w:t>
      </w:r>
      <w:r w:rsidR="00F07994" w:rsidRPr="00F52B90">
        <w:rPr>
          <w:color w:val="000000"/>
          <w:szCs w:val="22"/>
          <w:shd w:val="clear" w:color="auto" w:fill="D9D9D9"/>
          <w:lang w:val="es-ES"/>
        </w:rPr>
        <w:t>s</w:t>
      </w:r>
    </w:p>
    <w:p w14:paraId="119DD220" w14:textId="77777777" w:rsidR="00715084" w:rsidRPr="00F52B90" w:rsidRDefault="00715084" w:rsidP="005B710A">
      <w:pPr>
        <w:tabs>
          <w:tab w:val="clear" w:pos="567"/>
        </w:tabs>
        <w:spacing w:line="240" w:lineRule="auto"/>
        <w:rPr>
          <w:color w:val="000000"/>
          <w:szCs w:val="22"/>
          <w:lang w:val="es-ES"/>
        </w:rPr>
      </w:pPr>
    </w:p>
    <w:p w14:paraId="6E92C61A" w14:textId="6443A9C1" w:rsidR="00274C78" w:rsidRPr="00F52B90" w:rsidRDefault="00F07994" w:rsidP="005B710A">
      <w:pPr>
        <w:tabs>
          <w:tab w:val="clear" w:pos="567"/>
        </w:tabs>
        <w:spacing w:line="240" w:lineRule="auto"/>
        <w:rPr>
          <w:lang w:val="es-ES"/>
        </w:rPr>
      </w:pPr>
      <w:proofErr w:type="spellStart"/>
      <w:r w:rsidRPr="00F52B90">
        <w:rPr>
          <w:lang w:val="es-ES"/>
        </w:rPr>
        <w:t>Multipack</w:t>
      </w:r>
      <w:proofErr w:type="spellEnd"/>
      <w:r w:rsidR="00715084" w:rsidRPr="00F52B90">
        <w:rPr>
          <w:lang w:val="es-ES"/>
        </w:rPr>
        <w:t>:</w:t>
      </w:r>
      <w:r w:rsidRPr="00F52B90">
        <w:rPr>
          <w:lang w:val="es-ES"/>
        </w:rPr>
        <w:tab/>
      </w:r>
      <w:r w:rsidR="00715084" w:rsidRPr="00F52B90">
        <w:rPr>
          <w:lang w:val="es-ES"/>
        </w:rPr>
        <w:t>112 cápsulas duras</w:t>
      </w:r>
      <w:r w:rsidR="00274C78" w:rsidRPr="00F52B90">
        <w:rPr>
          <w:lang w:val="es-ES"/>
        </w:rPr>
        <w:t xml:space="preserve"> </w:t>
      </w:r>
      <w:r w:rsidR="00715084" w:rsidRPr="00F52B90">
        <w:rPr>
          <w:lang w:val="es-ES"/>
        </w:rPr>
        <w:t>(</w:t>
      </w:r>
      <w:r w:rsidR="00274C78" w:rsidRPr="00F52B90">
        <w:rPr>
          <w:lang w:val="es-ES"/>
        </w:rPr>
        <w:t>4 </w:t>
      </w:r>
      <w:r w:rsidRPr="00F52B90">
        <w:rPr>
          <w:lang w:val="es-ES"/>
        </w:rPr>
        <w:t xml:space="preserve">envases </w:t>
      </w:r>
      <w:r w:rsidR="00715084" w:rsidRPr="00F52B90">
        <w:rPr>
          <w:lang w:val="es-ES"/>
        </w:rPr>
        <w:t>de 28)</w:t>
      </w:r>
      <w:r w:rsidR="00274C78" w:rsidRPr="00F52B90">
        <w:rPr>
          <w:lang w:val="es-ES"/>
        </w:rPr>
        <w:t>.</w:t>
      </w:r>
    </w:p>
    <w:p w14:paraId="56F218CF" w14:textId="7BFA2EBB" w:rsidR="00BC3863" w:rsidRPr="00F52B90" w:rsidRDefault="007D7C33" w:rsidP="00F52B90">
      <w:pPr>
        <w:tabs>
          <w:tab w:val="clear" w:pos="567"/>
        </w:tabs>
        <w:spacing w:line="240" w:lineRule="auto"/>
        <w:ind w:left="1134"/>
        <w:rPr>
          <w:color w:val="000000"/>
          <w:szCs w:val="22"/>
          <w:lang w:val="es-ES"/>
        </w:rPr>
      </w:pPr>
      <w:r w:rsidRPr="00F52B90">
        <w:rPr>
          <w:color w:val="000000"/>
          <w:szCs w:val="22"/>
          <w:shd w:val="clear" w:color="auto" w:fill="D9D9D9"/>
          <w:lang w:val="es-ES"/>
        </w:rPr>
        <w:t>120 cápsulas duras (</w:t>
      </w:r>
      <w:r w:rsidR="00BC3863" w:rsidRPr="00F52B90">
        <w:rPr>
          <w:color w:val="000000"/>
          <w:szCs w:val="22"/>
          <w:shd w:val="clear" w:color="auto" w:fill="D9D9D9"/>
          <w:lang w:val="es-ES"/>
        </w:rPr>
        <w:t>3 </w:t>
      </w:r>
      <w:r w:rsidR="00A2456D" w:rsidRPr="00F52B90">
        <w:rPr>
          <w:color w:val="000000"/>
          <w:szCs w:val="22"/>
          <w:shd w:val="clear" w:color="auto" w:fill="D9D9D9"/>
          <w:lang w:val="es-ES"/>
        </w:rPr>
        <w:t>envases</w:t>
      </w:r>
      <w:r w:rsidRPr="00F52B90">
        <w:rPr>
          <w:color w:val="000000"/>
          <w:szCs w:val="22"/>
          <w:shd w:val="clear" w:color="auto" w:fill="D9D9D9"/>
          <w:lang w:val="es-ES"/>
        </w:rPr>
        <w:t xml:space="preserve"> de 40)</w:t>
      </w:r>
      <w:r w:rsidR="00BC3863" w:rsidRPr="00F52B90">
        <w:rPr>
          <w:color w:val="000000"/>
          <w:szCs w:val="22"/>
          <w:shd w:val="clear" w:color="auto" w:fill="D9D9D9"/>
          <w:lang w:val="es-ES"/>
        </w:rPr>
        <w:t>.</w:t>
      </w:r>
    </w:p>
    <w:p w14:paraId="20AEB0BE" w14:textId="69AC65A4" w:rsidR="00536D72" w:rsidRPr="00F52B90" w:rsidRDefault="00536D72" w:rsidP="00F52B90">
      <w:pPr>
        <w:tabs>
          <w:tab w:val="clear" w:pos="567"/>
        </w:tabs>
        <w:spacing w:line="240" w:lineRule="auto"/>
        <w:ind w:left="1134"/>
        <w:rPr>
          <w:color w:val="000000"/>
          <w:szCs w:val="22"/>
          <w:shd w:val="clear" w:color="auto" w:fill="D9D9D9"/>
          <w:lang w:val="es-ES"/>
        </w:rPr>
      </w:pPr>
      <w:r w:rsidRPr="00F52B90">
        <w:rPr>
          <w:color w:val="000000"/>
          <w:szCs w:val="22"/>
          <w:shd w:val="clear" w:color="auto" w:fill="D9D9D9"/>
          <w:lang w:val="es-ES"/>
        </w:rPr>
        <w:t>392 cápsulas duras (14 envases de 28)</w:t>
      </w:r>
    </w:p>
    <w:p w14:paraId="293EC073" w14:textId="71D95206" w:rsidR="00F07994" w:rsidRPr="00F52B90" w:rsidRDefault="00F07994" w:rsidP="00F52B90">
      <w:pPr>
        <w:tabs>
          <w:tab w:val="clear" w:pos="567"/>
        </w:tabs>
        <w:spacing w:line="240" w:lineRule="auto"/>
        <w:ind w:left="567" w:firstLine="567"/>
        <w:rPr>
          <w:lang w:val="es-ES"/>
        </w:rPr>
      </w:pPr>
      <w:r w:rsidRPr="00F52B90">
        <w:rPr>
          <w:highlight w:val="lightGray"/>
          <w:lang w:val="es-ES"/>
        </w:rPr>
        <w:t>112 x 1 cápsulas duras (4 envases de 28 x 1).</w:t>
      </w:r>
    </w:p>
    <w:p w14:paraId="6769CF78" w14:textId="392C97E2" w:rsidR="00F07994" w:rsidRPr="00F52B90" w:rsidRDefault="00F07994" w:rsidP="00F07994">
      <w:pPr>
        <w:tabs>
          <w:tab w:val="clear" w:pos="567"/>
        </w:tabs>
        <w:spacing w:line="240" w:lineRule="auto"/>
        <w:ind w:left="1134"/>
        <w:rPr>
          <w:color w:val="000000"/>
          <w:szCs w:val="22"/>
          <w:lang w:val="es-ES"/>
        </w:rPr>
      </w:pPr>
      <w:r w:rsidRPr="00F52B90">
        <w:rPr>
          <w:color w:val="000000"/>
          <w:szCs w:val="22"/>
          <w:shd w:val="clear" w:color="auto" w:fill="D9D9D9"/>
          <w:lang w:val="es-ES"/>
        </w:rPr>
        <w:t>120 x 1 cápsulas duras (3 envases de 40 x 1).</w:t>
      </w:r>
    </w:p>
    <w:p w14:paraId="61492AAC" w14:textId="7ECB7B8F" w:rsidR="00F07994" w:rsidRPr="00F52B90" w:rsidRDefault="00F07994" w:rsidP="00F07994">
      <w:pPr>
        <w:tabs>
          <w:tab w:val="clear" w:pos="567"/>
        </w:tabs>
        <w:spacing w:line="240" w:lineRule="auto"/>
        <w:ind w:left="1134"/>
        <w:rPr>
          <w:color w:val="000000"/>
          <w:szCs w:val="22"/>
          <w:shd w:val="clear" w:color="auto" w:fill="D9D9D9"/>
          <w:lang w:val="es-ES"/>
        </w:rPr>
      </w:pPr>
      <w:r w:rsidRPr="00F52B90">
        <w:rPr>
          <w:color w:val="000000"/>
          <w:szCs w:val="22"/>
          <w:shd w:val="clear" w:color="auto" w:fill="D9D9D9"/>
          <w:lang w:val="es-ES"/>
        </w:rPr>
        <w:t>392 x 1 cápsulas duras (14 envases de 28 x 1)</w:t>
      </w:r>
    </w:p>
    <w:p w14:paraId="68BF1FF2" w14:textId="77777777" w:rsidR="00BC3863" w:rsidRPr="00F52B90" w:rsidRDefault="00BC3863" w:rsidP="005B710A">
      <w:pPr>
        <w:tabs>
          <w:tab w:val="clear" w:pos="567"/>
        </w:tabs>
        <w:spacing w:line="240" w:lineRule="auto"/>
        <w:rPr>
          <w:shd w:val="pct15" w:color="auto" w:fill="auto"/>
          <w:lang w:val="es-ES"/>
        </w:rPr>
      </w:pPr>
    </w:p>
    <w:p w14:paraId="0739663A" w14:textId="77777777" w:rsidR="00274C78" w:rsidRPr="00F52B90" w:rsidRDefault="00274C78" w:rsidP="005B710A">
      <w:pPr>
        <w:tabs>
          <w:tab w:val="clear" w:pos="567"/>
        </w:tabs>
        <w:spacing w:line="240" w:lineRule="auto"/>
        <w:rPr>
          <w:color w:val="000000"/>
          <w:szCs w:val="22"/>
          <w:lang w:val="es-ES"/>
        </w:rPr>
      </w:pPr>
    </w:p>
    <w:p w14:paraId="40137458"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color w:val="000000"/>
          <w:szCs w:val="22"/>
          <w:lang w:val="es-ES"/>
        </w:rPr>
      </w:pPr>
      <w:r w:rsidRPr="00F52B90">
        <w:rPr>
          <w:b/>
          <w:color w:val="000000"/>
          <w:szCs w:val="22"/>
          <w:lang w:val="es-ES"/>
        </w:rPr>
        <w:t>5.</w:t>
      </w:r>
      <w:r w:rsidRPr="00F52B90">
        <w:rPr>
          <w:b/>
          <w:color w:val="000000"/>
          <w:szCs w:val="22"/>
          <w:lang w:val="es-ES"/>
        </w:rPr>
        <w:tab/>
      </w:r>
      <w:r w:rsidRPr="00F52B90">
        <w:rPr>
          <w:b/>
          <w:noProof/>
          <w:lang w:val="es-ES"/>
        </w:rPr>
        <w:t>FORMA Y VÍA(S) DE ADMINISTRACIÓN</w:t>
      </w:r>
    </w:p>
    <w:p w14:paraId="4563336D" w14:textId="77777777" w:rsidR="00274C78" w:rsidRPr="00F52B90" w:rsidRDefault="00274C78" w:rsidP="005B710A">
      <w:pPr>
        <w:tabs>
          <w:tab w:val="clear" w:pos="567"/>
        </w:tabs>
        <w:spacing w:line="240" w:lineRule="auto"/>
        <w:rPr>
          <w:color w:val="000000"/>
          <w:szCs w:val="22"/>
          <w:lang w:val="es-ES"/>
        </w:rPr>
      </w:pPr>
    </w:p>
    <w:p w14:paraId="09B8C62D" w14:textId="77777777" w:rsidR="00274C78" w:rsidRPr="00F52B90" w:rsidRDefault="00274C78" w:rsidP="005B710A">
      <w:pPr>
        <w:tabs>
          <w:tab w:val="clear" w:pos="567"/>
        </w:tabs>
        <w:spacing w:line="240" w:lineRule="auto"/>
        <w:rPr>
          <w:color w:val="000000"/>
          <w:szCs w:val="22"/>
          <w:shd w:val="clear" w:color="auto" w:fill="D9D9D9"/>
          <w:lang w:val="es-ES"/>
        </w:rPr>
      </w:pPr>
      <w:r w:rsidRPr="00F52B90">
        <w:rPr>
          <w:color w:val="000000"/>
          <w:szCs w:val="22"/>
          <w:shd w:val="clear" w:color="auto" w:fill="D9D9D9"/>
          <w:lang w:val="es-ES"/>
        </w:rPr>
        <w:t>Leer el prospecto antes de utilizar este medicamento.</w:t>
      </w:r>
    </w:p>
    <w:p w14:paraId="10975D34" w14:textId="77777777" w:rsidR="007D7C33" w:rsidRPr="00F52B90" w:rsidRDefault="007D7C33" w:rsidP="005B710A">
      <w:pPr>
        <w:tabs>
          <w:tab w:val="clear" w:pos="567"/>
        </w:tabs>
        <w:spacing w:line="240" w:lineRule="auto"/>
        <w:rPr>
          <w:color w:val="000000"/>
          <w:szCs w:val="22"/>
          <w:lang w:val="es-ES"/>
        </w:rPr>
      </w:pPr>
      <w:r w:rsidRPr="00F52B90">
        <w:rPr>
          <w:color w:val="000000"/>
          <w:szCs w:val="22"/>
          <w:lang w:val="es-ES"/>
        </w:rPr>
        <w:t>Vía oral.</w:t>
      </w:r>
    </w:p>
    <w:p w14:paraId="19DF57DA" w14:textId="77777777" w:rsidR="00274C78" w:rsidRPr="00F52B90" w:rsidRDefault="00274C78" w:rsidP="005B710A">
      <w:pPr>
        <w:tabs>
          <w:tab w:val="clear" w:pos="567"/>
        </w:tabs>
        <w:spacing w:line="240" w:lineRule="auto"/>
        <w:rPr>
          <w:color w:val="000000"/>
          <w:szCs w:val="22"/>
          <w:lang w:val="es-ES"/>
        </w:rPr>
      </w:pPr>
    </w:p>
    <w:p w14:paraId="283A165F" w14:textId="77777777" w:rsidR="00274C78" w:rsidRPr="00F52B90" w:rsidRDefault="00274C78" w:rsidP="005B710A">
      <w:pPr>
        <w:tabs>
          <w:tab w:val="clear" w:pos="567"/>
        </w:tabs>
        <w:spacing w:line="240" w:lineRule="auto"/>
        <w:rPr>
          <w:color w:val="000000"/>
          <w:szCs w:val="22"/>
          <w:lang w:val="es-ES"/>
        </w:rPr>
      </w:pPr>
    </w:p>
    <w:p w14:paraId="5778FBA0"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6.</w:t>
      </w:r>
      <w:r w:rsidRPr="00F52B90">
        <w:rPr>
          <w:b/>
          <w:color w:val="000000"/>
          <w:szCs w:val="22"/>
          <w:lang w:val="es-ES"/>
        </w:rPr>
        <w:tab/>
      </w:r>
      <w:r w:rsidRPr="00F52B90">
        <w:rPr>
          <w:b/>
          <w:noProof/>
          <w:lang w:val="es-ES"/>
        </w:rPr>
        <w:t>ADVERTENCIA ESPECIAL DE QUE EL MEDICAMENTO DEBE MANTENERSE FUERA DE LA VISTA Y DEL ALCANCE DE LOS NIÑOS</w:t>
      </w:r>
    </w:p>
    <w:p w14:paraId="5759FD0B" w14:textId="77777777" w:rsidR="00274C78" w:rsidRPr="00F52B90" w:rsidRDefault="00274C78" w:rsidP="005B710A">
      <w:pPr>
        <w:tabs>
          <w:tab w:val="clear" w:pos="567"/>
        </w:tabs>
        <w:spacing w:line="240" w:lineRule="auto"/>
        <w:rPr>
          <w:color w:val="000000"/>
          <w:szCs w:val="22"/>
          <w:lang w:val="es-ES"/>
        </w:rPr>
      </w:pPr>
    </w:p>
    <w:p w14:paraId="324D799F" w14:textId="77777777" w:rsidR="00274C78" w:rsidRPr="00F52B90" w:rsidRDefault="00274C78" w:rsidP="005B710A">
      <w:pPr>
        <w:rPr>
          <w:noProof/>
          <w:lang w:val="es-ES"/>
        </w:rPr>
      </w:pPr>
      <w:r w:rsidRPr="00F52B90">
        <w:rPr>
          <w:noProof/>
          <w:lang w:val="es-ES"/>
        </w:rPr>
        <w:t xml:space="preserve">Mantener fuera </w:t>
      </w:r>
      <w:r w:rsidR="007D7C33" w:rsidRPr="00F52B90">
        <w:rPr>
          <w:noProof/>
          <w:lang w:val="es-ES"/>
        </w:rPr>
        <w:t xml:space="preserve">de la vista y </w:t>
      </w:r>
      <w:r w:rsidRPr="00F52B90">
        <w:rPr>
          <w:noProof/>
          <w:lang w:val="es-ES"/>
        </w:rPr>
        <w:t>del alcance de los niños.</w:t>
      </w:r>
    </w:p>
    <w:p w14:paraId="613F8E71" w14:textId="77777777" w:rsidR="00274C78" w:rsidRPr="00F52B90" w:rsidRDefault="00274C78" w:rsidP="005B710A">
      <w:pPr>
        <w:tabs>
          <w:tab w:val="clear" w:pos="567"/>
        </w:tabs>
        <w:spacing w:line="240" w:lineRule="auto"/>
        <w:rPr>
          <w:color w:val="000000"/>
          <w:szCs w:val="22"/>
          <w:lang w:val="es-ES"/>
        </w:rPr>
      </w:pPr>
    </w:p>
    <w:p w14:paraId="5E488267" w14:textId="77777777" w:rsidR="00274C78" w:rsidRPr="00F52B90" w:rsidRDefault="00274C78" w:rsidP="005B710A">
      <w:pPr>
        <w:tabs>
          <w:tab w:val="clear" w:pos="567"/>
        </w:tabs>
        <w:spacing w:line="240" w:lineRule="auto"/>
        <w:rPr>
          <w:color w:val="000000"/>
          <w:szCs w:val="22"/>
          <w:lang w:val="es-ES"/>
        </w:rPr>
      </w:pPr>
    </w:p>
    <w:p w14:paraId="1EBFA534"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7.</w:t>
      </w:r>
      <w:r w:rsidRPr="00F52B90">
        <w:rPr>
          <w:b/>
          <w:color w:val="000000"/>
          <w:szCs w:val="22"/>
          <w:lang w:val="es-ES"/>
        </w:rPr>
        <w:tab/>
      </w:r>
      <w:r w:rsidRPr="00F52B90">
        <w:rPr>
          <w:b/>
          <w:noProof/>
          <w:lang w:val="es-ES"/>
        </w:rPr>
        <w:t>OTRA(S) ADVERTENCIA(S) ESPECIAL(ES), SI ES NECESARIO</w:t>
      </w:r>
    </w:p>
    <w:p w14:paraId="39317211" w14:textId="77777777" w:rsidR="00274C78" w:rsidRPr="00F52B90" w:rsidRDefault="00274C78" w:rsidP="005B710A">
      <w:pPr>
        <w:tabs>
          <w:tab w:val="clear" w:pos="567"/>
        </w:tabs>
        <w:spacing w:line="240" w:lineRule="auto"/>
        <w:rPr>
          <w:color w:val="000000"/>
          <w:szCs w:val="22"/>
          <w:lang w:val="es-ES"/>
        </w:rPr>
      </w:pPr>
    </w:p>
    <w:p w14:paraId="38F1B62A" w14:textId="77777777" w:rsidR="00274C78" w:rsidRPr="00F52B90" w:rsidRDefault="00274C78" w:rsidP="005B710A">
      <w:pPr>
        <w:tabs>
          <w:tab w:val="clear" w:pos="567"/>
        </w:tabs>
        <w:spacing w:line="240" w:lineRule="auto"/>
        <w:rPr>
          <w:color w:val="000000"/>
          <w:szCs w:val="22"/>
          <w:lang w:val="es-ES"/>
        </w:rPr>
      </w:pPr>
    </w:p>
    <w:p w14:paraId="2BE647BE"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8.</w:t>
      </w:r>
      <w:r w:rsidRPr="00F52B90">
        <w:rPr>
          <w:b/>
          <w:color w:val="000000"/>
          <w:szCs w:val="22"/>
          <w:lang w:val="es-ES"/>
        </w:rPr>
        <w:tab/>
      </w:r>
      <w:r w:rsidRPr="00F52B90">
        <w:rPr>
          <w:b/>
          <w:noProof/>
          <w:lang w:val="es-ES"/>
        </w:rPr>
        <w:t>FECHA DE CADUCIDAD</w:t>
      </w:r>
    </w:p>
    <w:p w14:paraId="3C5B1FBC" w14:textId="77777777" w:rsidR="00274C78" w:rsidRPr="00F52B90" w:rsidRDefault="00274C78" w:rsidP="005B710A">
      <w:pPr>
        <w:tabs>
          <w:tab w:val="clear" w:pos="567"/>
        </w:tabs>
        <w:spacing w:line="240" w:lineRule="auto"/>
        <w:rPr>
          <w:color w:val="000000"/>
          <w:szCs w:val="22"/>
          <w:lang w:val="es-ES"/>
        </w:rPr>
      </w:pPr>
    </w:p>
    <w:p w14:paraId="0EDD55BA" w14:textId="77777777"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CAD</w:t>
      </w:r>
    </w:p>
    <w:p w14:paraId="5C2E7FA9" w14:textId="77777777" w:rsidR="00274C78" w:rsidRPr="00F52B90" w:rsidRDefault="00274C78" w:rsidP="005B710A">
      <w:pPr>
        <w:tabs>
          <w:tab w:val="clear" w:pos="567"/>
        </w:tabs>
        <w:spacing w:line="240" w:lineRule="auto"/>
        <w:rPr>
          <w:color w:val="000000"/>
          <w:szCs w:val="22"/>
          <w:lang w:val="es-ES"/>
        </w:rPr>
      </w:pPr>
    </w:p>
    <w:p w14:paraId="7EE44DFB" w14:textId="77777777" w:rsidR="00274C78" w:rsidRPr="00F52B90" w:rsidRDefault="00274C78" w:rsidP="005B710A">
      <w:pPr>
        <w:tabs>
          <w:tab w:val="clear" w:pos="567"/>
        </w:tabs>
        <w:spacing w:line="240" w:lineRule="auto"/>
        <w:rPr>
          <w:color w:val="000000"/>
          <w:szCs w:val="22"/>
          <w:lang w:val="es-ES"/>
        </w:rPr>
      </w:pPr>
    </w:p>
    <w:p w14:paraId="1790A35A" w14:textId="77777777" w:rsidR="00274C78" w:rsidRPr="00F52B90" w:rsidRDefault="00274C78" w:rsidP="005B710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lastRenderedPageBreak/>
        <w:t>9.</w:t>
      </w:r>
      <w:r w:rsidRPr="00F52B90">
        <w:rPr>
          <w:b/>
          <w:color w:val="000000"/>
          <w:szCs w:val="22"/>
          <w:lang w:val="es-ES"/>
        </w:rPr>
        <w:tab/>
      </w:r>
      <w:r w:rsidRPr="00F52B90">
        <w:rPr>
          <w:b/>
          <w:noProof/>
          <w:lang w:val="es-ES"/>
        </w:rPr>
        <w:t>CONDICIONES ESPECIALES DE CONSERVACIÓN</w:t>
      </w:r>
    </w:p>
    <w:p w14:paraId="22D76F44" w14:textId="77777777" w:rsidR="00274C78" w:rsidRPr="00F52B90" w:rsidRDefault="00274C78" w:rsidP="005B710A">
      <w:pPr>
        <w:keepNext/>
        <w:tabs>
          <w:tab w:val="clear" w:pos="567"/>
        </w:tabs>
        <w:spacing w:line="240" w:lineRule="auto"/>
        <w:rPr>
          <w:iCs/>
          <w:color w:val="000000"/>
          <w:szCs w:val="22"/>
          <w:lang w:val="es-ES"/>
        </w:rPr>
      </w:pPr>
    </w:p>
    <w:p w14:paraId="240D1979" w14:textId="77777777" w:rsidR="00274C78" w:rsidRPr="00F52B90" w:rsidRDefault="00274C78" w:rsidP="005B710A">
      <w:pPr>
        <w:tabs>
          <w:tab w:val="clear" w:pos="567"/>
        </w:tabs>
        <w:spacing w:line="240" w:lineRule="auto"/>
        <w:ind w:left="567" w:hanging="567"/>
        <w:rPr>
          <w:color w:val="000000"/>
          <w:szCs w:val="22"/>
          <w:lang w:val="es-ES"/>
        </w:rPr>
      </w:pPr>
    </w:p>
    <w:p w14:paraId="259702A3"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t>10.</w:t>
      </w:r>
      <w:r w:rsidRPr="00F52B90">
        <w:rPr>
          <w:b/>
          <w:color w:val="000000"/>
          <w:szCs w:val="22"/>
          <w:lang w:val="es-ES"/>
        </w:rPr>
        <w:tab/>
      </w:r>
      <w:r w:rsidRPr="00F52B90">
        <w:rPr>
          <w:b/>
          <w:noProof/>
          <w:lang w:val="es-ES"/>
        </w:rPr>
        <w:t>PRECAUCIONES ESPECIALES DE ELIMINACIÓN DEL MEDICAMENTO NO UTILIZADO Y DE LOS MATERIALES DERIVADOS DE SU USO (CUANDO CORRESPONDA)</w:t>
      </w:r>
    </w:p>
    <w:p w14:paraId="2D4CEC3A" w14:textId="77777777" w:rsidR="00274C78" w:rsidRPr="00F52B90" w:rsidRDefault="00274C78" w:rsidP="005B710A">
      <w:pPr>
        <w:tabs>
          <w:tab w:val="clear" w:pos="567"/>
        </w:tabs>
        <w:spacing w:line="240" w:lineRule="auto"/>
        <w:rPr>
          <w:bCs/>
          <w:color w:val="000000"/>
          <w:szCs w:val="22"/>
          <w:lang w:val="es-ES"/>
        </w:rPr>
      </w:pPr>
    </w:p>
    <w:p w14:paraId="7B0F2BB5" w14:textId="77777777" w:rsidR="00274C78" w:rsidRPr="00F52B90" w:rsidRDefault="00274C78" w:rsidP="005B710A">
      <w:pPr>
        <w:tabs>
          <w:tab w:val="clear" w:pos="567"/>
        </w:tabs>
        <w:spacing w:line="240" w:lineRule="auto"/>
        <w:rPr>
          <w:bCs/>
          <w:color w:val="000000"/>
          <w:szCs w:val="22"/>
          <w:lang w:val="es-ES"/>
        </w:rPr>
      </w:pPr>
    </w:p>
    <w:p w14:paraId="100CB944" w14:textId="77777777" w:rsidR="00274C78" w:rsidRPr="00F52B90" w:rsidRDefault="00274C78" w:rsidP="005B710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t>11.</w:t>
      </w:r>
      <w:r w:rsidRPr="00F52B90">
        <w:rPr>
          <w:b/>
          <w:color w:val="000000"/>
          <w:szCs w:val="22"/>
          <w:lang w:val="es-ES"/>
        </w:rPr>
        <w:tab/>
      </w:r>
      <w:r w:rsidRPr="00F52B90">
        <w:rPr>
          <w:b/>
          <w:noProof/>
          <w:lang w:val="es-ES"/>
        </w:rPr>
        <w:t>NOMBRE Y DIRECCIÓN DEL TITULAR DE LA AUTORIZACIÓN DE COMERCIALIZACIÓN</w:t>
      </w:r>
    </w:p>
    <w:p w14:paraId="532C1894" w14:textId="77777777" w:rsidR="00274C78" w:rsidRPr="00F52B90" w:rsidRDefault="00274C78" w:rsidP="005B710A">
      <w:pPr>
        <w:keepNext/>
        <w:tabs>
          <w:tab w:val="clear" w:pos="567"/>
        </w:tabs>
        <w:spacing w:line="240" w:lineRule="auto"/>
        <w:rPr>
          <w:color w:val="000000"/>
          <w:szCs w:val="22"/>
          <w:lang w:val="es-ES"/>
        </w:rPr>
      </w:pPr>
    </w:p>
    <w:p w14:paraId="37901893" w14:textId="77777777" w:rsidR="00F07994" w:rsidRPr="00692F5A" w:rsidRDefault="00F07994" w:rsidP="00F07994">
      <w:pPr>
        <w:pStyle w:val="BodyText"/>
        <w:kinsoku w:val="0"/>
        <w:overflowPunct w:val="0"/>
        <w:rPr>
          <w:i w:val="0"/>
          <w:color w:val="000000" w:themeColor="text1"/>
        </w:rPr>
      </w:pPr>
      <w:r w:rsidRPr="00692F5A">
        <w:rPr>
          <w:i w:val="0"/>
          <w:color w:val="000000" w:themeColor="text1"/>
        </w:rPr>
        <w:t>Accord Healthcare S.L.U.</w:t>
      </w:r>
    </w:p>
    <w:p w14:paraId="2E0B865C" w14:textId="77777777" w:rsidR="00F07994" w:rsidRPr="001941EB" w:rsidRDefault="00F07994" w:rsidP="00F07994">
      <w:pPr>
        <w:pStyle w:val="BodyText"/>
        <w:kinsoku w:val="0"/>
        <w:overflowPunct w:val="0"/>
        <w:rPr>
          <w:i w:val="0"/>
          <w:color w:val="000000" w:themeColor="text1"/>
          <w:lang w:val="es-ES"/>
        </w:rPr>
      </w:pPr>
      <w:proofErr w:type="spellStart"/>
      <w:r w:rsidRPr="001941EB">
        <w:rPr>
          <w:i w:val="0"/>
          <w:color w:val="000000" w:themeColor="text1"/>
          <w:lang w:val="es-ES"/>
        </w:rPr>
        <w:t>World</w:t>
      </w:r>
      <w:proofErr w:type="spellEnd"/>
      <w:r w:rsidRPr="001941EB">
        <w:rPr>
          <w:i w:val="0"/>
          <w:color w:val="000000" w:themeColor="text1"/>
          <w:lang w:val="es-ES"/>
        </w:rPr>
        <w:t xml:space="preserve"> </w:t>
      </w:r>
      <w:proofErr w:type="spellStart"/>
      <w:r w:rsidRPr="001941EB">
        <w:rPr>
          <w:i w:val="0"/>
          <w:color w:val="000000" w:themeColor="text1"/>
          <w:lang w:val="es-ES"/>
        </w:rPr>
        <w:t>Trade</w:t>
      </w:r>
      <w:proofErr w:type="spellEnd"/>
      <w:r w:rsidRPr="001941EB">
        <w:rPr>
          <w:i w:val="0"/>
          <w:color w:val="000000" w:themeColor="text1"/>
          <w:lang w:val="es-ES"/>
        </w:rPr>
        <w:t xml:space="preserve"> Center, Moll de Barcelona, s/n</w:t>
      </w:r>
    </w:p>
    <w:p w14:paraId="0B2E51CA" w14:textId="77777777" w:rsidR="00F07994" w:rsidRPr="001941EB" w:rsidRDefault="00F07994" w:rsidP="00F07994">
      <w:pPr>
        <w:pStyle w:val="BodyText"/>
        <w:kinsoku w:val="0"/>
        <w:overflowPunct w:val="0"/>
        <w:rPr>
          <w:i w:val="0"/>
          <w:color w:val="000000" w:themeColor="text1"/>
          <w:lang w:val="es-ES"/>
        </w:rPr>
      </w:pPr>
      <w:proofErr w:type="spellStart"/>
      <w:r w:rsidRPr="001941EB">
        <w:rPr>
          <w:i w:val="0"/>
          <w:color w:val="000000" w:themeColor="text1"/>
          <w:lang w:val="es-ES"/>
        </w:rPr>
        <w:t>Edifici</w:t>
      </w:r>
      <w:proofErr w:type="spellEnd"/>
      <w:r w:rsidRPr="001941EB">
        <w:rPr>
          <w:i w:val="0"/>
          <w:color w:val="000000" w:themeColor="text1"/>
          <w:lang w:val="es-ES"/>
        </w:rPr>
        <w:t xml:space="preserve"> </w:t>
      </w:r>
      <w:proofErr w:type="spellStart"/>
      <w:r w:rsidRPr="001941EB">
        <w:rPr>
          <w:i w:val="0"/>
          <w:color w:val="000000" w:themeColor="text1"/>
          <w:lang w:val="es-ES"/>
        </w:rPr>
        <w:t>Est</w:t>
      </w:r>
      <w:proofErr w:type="spellEnd"/>
      <w:r w:rsidRPr="001941EB">
        <w:rPr>
          <w:i w:val="0"/>
          <w:color w:val="000000" w:themeColor="text1"/>
          <w:lang w:val="es-ES"/>
        </w:rPr>
        <w:t>, 6a Planta</w:t>
      </w:r>
    </w:p>
    <w:p w14:paraId="0B04681C" w14:textId="77777777" w:rsidR="00F07994" w:rsidRPr="001941EB" w:rsidRDefault="00F07994" w:rsidP="00F07994">
      <w:pPr>
        <w:pStyle w:val="BodyText"/>
        <w:kinsoku w:val="0"/>
        <w:overflowPunct w:val="0"/>
        <w:rPr>
          <w:i w:val="0"/>
          <w:color w:val="000000" w:themeColor="text1"/>
          <w:lang w:val="es-ES"/>
        </w:rPr>
      </w:pPr>
      <w:r w:rsidRPr="001941EB">
        <w:rPr>
          <w:i w:val="0"/>
          <w:color w:val="000000" w:themeColor="text1"/>
          <w:lang w:val="es-ES"/>
        </w:rPr>
        <w:t>08039 Barcelona</w:t>
      </w:r>
    </w:p>
    <w:p w14:paraId="47BEF557" w14:textId="39D98F64" w:rsidR="0004410B" w:rsidRPr="00F52B90" w:rsidRDefault="00F07994" w:rsidP="005B710A">
      <w:pPr>
        <w:spacing w:line="240" w:lineRule="auto"/>
        <w:rPr>
          <w:color w:val="000000"/>
          <w:lang w:val="es-ES"/>
        </w:rPr>
      </w:pPr>
      <w:r w:rsidRPr="00F52B90">
        <w:rPr>
          <w:color w:val="000000" w:themeColor="text1"/>
          <w:lang w:val="es-ES"/>
        </w:rPr>
        <w:t>España</w:t>
      </w:r>
    </w:p>
    <w:p w14:paraId="03D6DC82" w14:textId="77777777" w:rsidR="00274C78" w:rsidRPr="00F52B90" w:rsidRDefault="00274C78" w:rsidP="005B710A">
      <w:pPr>
        <w:tabs>
          <w:tab w:val="clear" w:pos="567"/>
        </w:tabs>
        <w:spacing w:line="240" w:lineRule="auto"/>
        <w:rPr>
          <w:color w:val="000000"/>
          <w:szCs w:val="22"/>
          <w:lang w:val="es-ES"/>
        </w:rPr>
      </w:pPr>
    </w:p>
    <w:p w14:paraId="64D608CB" w14:textId="77777777" w:rsidR="00274C78" w:rsidRPr="00F52B90" w:rsidRDefault="00274C78" w:rsidP="005B710A">
      <w:pPr>
        <w:tabs>
          <w:tab w:val="clear" w:pos="567"/>
        </w:tabs>
        <w:spacing w:line="240" w:lineRule="auto"/>
        <w:rPr>
          <w:color w:val="000000"/>
          <w:szCs w:val="22"/>
          <w:lang w:val="es-ES"/>
        </w:rPr>
      </w:pPr>
    </w:p>
    <w:p w14:paraId="021C3BFA"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12.</w:t>
      </w:r>
      <w:r w:rsidRPr="00F52B90">
        <w:rPr>
          <w:b/>
          <w:color w:val="000000"/>
          <w:szCs w:val="22"/>
          <w:lang w:val="es-ES"/>
        </w:rPr>
        <w:tab/>
      </w:r>
      <w:r w:rsidRPr="00F52B90">
        <w:rPr>
          <w:b/>
          <w:noProof/>
          <w:lang w:val="es-ES"/>
        </w:rPr>
        <w:t>NÚMERO(S) DE AUTORIZACIÓN DE COMERCIALIZACIÓN</w:t>
      </w:r>
    </w:p>
    <w:p w14:paraId="3F9AEE1B" w14:textId="77777777" w:rsidR="00BC3863" w:rsidRPr="001941EB" w:rsidRDefault="00BC3863" w:rsidP="005B710A">
      <w:pPr>
        <w:tabs>
          <w:tab w:val="clear" w:pos="567"/>
          <w:tab w:val="left" w:pos="2268"/>
        </w:tabs>
        <w:spacing w:line="240" w:lineRule="auto"/>
        <w:rPr>
          <w:color w:val="000000"/>
          <w:szCs w:val="22"/>
          <w:lang w:val="es-ES"/>
        </w:rPr>
      </w:pPr>
    </w:p>
    <w:p w14:paraId="5D63A0F2" w14:textId="77777777" w:rsidR="00572DFC" w:rsidRPr="00F52B90" w:rsidRDefault="00572DFC" w:rsidP="00572DFC">
      <w:pPr>
        <w:spacing w:line="240" w:lineRule="auto"/>
        <w:rPr>
          <w:noProof/>
          <w:szCs w:val="22"/>
          <w:lang w:val="fr-FR"/>
        </w:rPr>
      </w:pPr>
      <w:r w:rsidRPr="00F52B90">
        <w:rPr>
          <w:noProof/>
          <w:szCs w:val="22"/>
          <w:lang w:val="fr-FR"/>
        </w:rPr>
        <w:t>EU/1/24/1845/019</w:t>
      </w:r>
    </w:p>
    <w:p w14:paraId="52223A75" w14:textId="77777777" w:rsidR="00572DFC" w:rsidRPr="00F52B90" w:rsidRDefault="00572DFC" w:rsidP="00572DFC">
      <w:pPr>
        <w:spacing w:line="240" w:lineRule="auto"/>
        <w:rPr>
          <w:noProof/>
          <w:szCs w:val="22"/>
          <w:lang w:val="fr-FR"/>
        </w:rPr>
      </w:pPr>
      <w:r w:rsidRPr="00F52B90">
        <w:rPr>
          <w:noProof/>
          <w:szCs w:val="22"/>
          <w:lang w:val="fr-FR"/>
        </w:rPr>
        <w:t>EU/1/24/1845/020</w:t>
      </w:r>
    </w:p>
    <w:p w14:paraId="06296C7B" w14:textId="77777777" w:rsidR="00572DFC" w:rsidRPr="00F52B90" w:rsidRDefault="00572DFC" w:rsidP="00572DFC">
      <w:pPr>
        <w:spacing w:line="240" w:lineRule="auto"/>
        <w:rPr>
          <w:noProof/>
          <w:szCs w:val="22"/>
          <w:lang w:val="fr-FR"/>
        </w:rPr>
      </w:pPr>
      <w:r w:rsidRPr="00F52B90">
        <w:rPr>
          <w:noProof/>
          <w:szCs w:val="22"/>
          <w:lang w:val="fr-FR"/>
        </w:rPr>
        <w:t>EU/1/24/1845/021</w:t>
      </w:r>
    </w:p>
    <w:p w14:paraId="7E335337" w14:textId="77777777" w:rsidR="00572DFC" w:rsidRPr="00F52B90" w:rsidRDefault="00572DFC" w:rsidP="00572DFC">
      <w:pPr>
        <w:spacing w:line="240" w:lineRule="auto"/>
        <w:rPr>
          <w:noProof/>
          <w:szCs w:val="22"/>
          <w:lang w:val="fr-FR"/>
        </w:rPr>
      </w:pPr>
      <w:r w:rsidRPr="00F52B90">
        <w:rPr>
          <w:noProof/>
          <w:szCs w:val="22"/>
          <w:lang w:val="fr-FR"/>
        </w:rPr>
        <w:t>EU/1/24/1845/022</w:t>
      </w:r>
    </w:p>
    <w:p w14:paraId="120C6F73" w14:textId="77777777" w:rsidR="00572DFC" w:rsidRPr="00F52B90" w:rsidRDefault="00572DFC" w:rsidP="00572DFC">
      <w:pPr>
        <w:spacing w:line="240" w:lineRule="auto"/>
        <w:rPr>
          <w:noProof/>
          <w:szCs w:val="22"/>
          <w:lang w:val="fr-FR"/>
        </w:rPr>
      </w:pPr>
      <w:r w:rsidRPr="00F52B90">
        <w:rPr>
          <w:noProof/>
          <w:szCs w:val="22"/>
          <w:lang w:val="fr-FR"/>
        </w:rPr>
        <w:t>EU/1/24/1845/023</w:t>
      </w:r>
    </w:p>
    <w:p w14:paraId="021C5C08" w14:textId="77777777" w:rsidR="00572DFC" w:rsidRDefault="00572DFC" w:rsidP="00572DFC">
      <w:pPr>
        <w:spacing w:line="240" w:lineRule="auto"/>
        <w:rPr>
          <w:noProof/>
          <w:szCs w:val="22"/>
        </w:rPr>
      </w:pPr>
      <w:r w:rsidRPr="00F52B90">
        <w:rPr>
          <w:noProof/>
          <w:szCs w:val="22"/>
        </w:rPr>
        <w:t>EU/1/24/1845/024</w:t>
      </w:r>
    </w:p>
    <w:p w14:paraId="35AD66E3" w14:textId="2992AA06" w:rsidR="00274C78" w:rsidRDefault="00274C78" w:rsidP="005B710A">
      <w:pPr>
        <w:tabs>
          <w:tab w:val="clear" w:pos="567"/>
        </w:tabs>
        <w:spacing w:line="240" w:lineRule="auto"/>
        <w:rPr>
          <w:color w:val="000000"/>
          <w:szCs w:val="22"/>
          <w:lang w:val="es-ES"/>
        </w:rPr>
      </w:pPr>
    </w:p>
    <w:p w14:paraId="7A91725B" w14:textId="77777777" w:rsidR="00B73198" w:rsidRPr="00F52B90" w:rsidRDefault="00B73198" w:rsidP="005B710A">
      <w:pPr>
        <w:tabs>
          <w:tab w:val="clear" w:pos="567"/>
        </w:tabs>
        <w:spacing w:line="240" w:lineRule="auto"/>
        <w:rPr>
          <w:color w:val="000000"/>
          <w:szCs w:val="22"/>
          <w:lang w:val="es-ES"/>
        </w:rPr>
      </w:pPr>
    </w:p>
    <w:p w14:paraId="5850ED94"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13.</w:t>
      </w:r>
      <w:r w:rsidRPr="00F52B90">
        <w:rPr>
          <w:b/>
          <w:color w:val="000000"/>
          <w:szCs w:val="22"/>
          <w:lang w:val="es-ES"/>
        </w:rPr>
        <w:tab/>
      </w:r>
      <w:r w:rsidRPr="00F52B90">
        <w:rPr>
          <w:b/>
          <w:noProof/>
          <w:lang w:val="es-ES"/>
        </w:rPr>
        <w:t>NÚMERO DE LOTE</w:t>
      </w:r>
    </w:p>
    <w:p w14:paraId="33B71BCF" w14:textId="77777777" w:rsidR="00274C78" w:rsidRPr="00F52B90" w:rsidRDefault="00274C78" w:rsidP="005B710A">
      <w:pPr>
        <w:tabs>
          <w:tab w:val="clear" w:pos="567"/>
        </w:tabs>
        <w:spacing w:line="240" w:lineRule="auto"/>
        <w:rPr>
          <w:iCs/>
          <w:color w:val="000000"/>
          <w:szCs w:val="22"/>
          <w:lang w:val="es-ES"/>
        </w:rPr>
      </w:pPr>
    </w:p>
    <w:p w14:paraId="12B2B443" w14:textId="77777777" w:rsidR="00274C78" w:rsidRPr="00F52B90" w:rsidRDefault="00274C78" w:rsidP="005B710A">
      <w:pPr>
        <w:tabs>
          <w:tab w:val="clear" w:pos="567"/>
        </w:tabs>
        <w:spacing w:line="240" w:lineRule="auto"/>
        <w:rPr>
          <w:iCs/>
          <w:color w:val="000000"/>
          <w:szCs w:val="22"/>
          <w:lang w:val="es-ES"/>
        </w:rPr>
      </w:pPr>
      <w:r w:rsidRPr="00F52B90">
        <w:rPr>
          <w:iCs/>
          <w:color w:val="000000"/>
          <w:szCs w:val="22"/>
          <w:lang w:val="es-ES"/>
        </w:rPr>
        <w:t>Lote</w:t>
      </w:r>
    </w:p>
    <w:p w14:paraId="6CBA1C91" w14:textId="77777777" w:rsidR="00274C78" w:rsidRPr="00F52B90" w:rsidRDefault="00274C78" w:rsidP="005B710A">
      <w:pPr>
        <w:tabs>
          <w:tab w:val="clear" w:pos="567"/>
        </w:tabs>
        <w:spacing w:line="240" w:lineRule="auto"/>
        <w:rPr>
          <w:color w:val="000000"/>
          <w:szCs w:val="22"/>
          <w:lang w:val="es-ES"/>
        </w:rPr>
      </w:pPr>
    </w:p>
    <w:p w14:paraId="3AE6E9A7" w14:textId="77777777" w:rsidR="00274C78" w:rsidRPr="00F52B90" w:rsidRDefault="00274C78" w:rsidP="005B710A">
      <w:pPr>
        <w:tabs>
          <w:tab w:val="clear" w:pos="567"/>
        </w:tabs>
        <w:spacing w:line="240" w:lineRule="auto"/>
        <w:rPr>
          <w:color w:val="000000"/>
          <w:szCs w:val="22"/>
          <w:lang w:val="es-ES"/>
        </w:rPr>
      </w:pPr>
    </w:p>
    <w:p w14:paraId="479E72A0"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14.</w:t>
      </w:r>
      <w:r w:rsidRPr="00F52B90">
        <w:rPr>
          <w:b/>
          <w:color w:val="000000"/>
          <w:szCs w:val="22"/>
          <w:lang w:val="es-ES"/>
        </w:rPr>
        <w:tab/>
      </w:r>
      <w:r w:rsidRPr="00F52B90">
        <w:rPr>
          <w:b/>
          <w:noProof/>
          <w:lang w:val="es-ES"/>
        </w:rPr>
        <w:t>CONDICIONES GENERALES DE DISPENSACIÓN</w:t>
      </w:r>
    </w:p>
    <w:p w14:paraId="24A03E7E" w14:textId="77777777" w:rsidR="00274C78" w:rsidRPr="00F52B90" w:rsidRDefault="00274C78" w:rsidP="005B710A">
      <w:pPr>
        <w:tabs>
          <w:tab w:val="clear" w:pos="567"/>
        </w:tabs>
        <w:spacing w:line="240" w:lineRule="auto"/>
        <w:rPr>
          <w:color w:val="000000"/>
          <w:szCs w:val="22"/>
          <w:lang w:val="es-ES"/>
        </w:rPr>
      </w:pPr>
    </w:p>
    <w:p w14:paraId="328A1D80" w14:textId="77777777" w:rsidR="00274C78" w:rsidRPr="00F52B90" w:rsidRDefault="00274C78" w:rsidP="005B710A">
      <w:pPr>
        <w:tabs>
          <w:tab w:val="clear" w:pos="567"/>
        </w:tabs>
        <w:spacing w:line="240" w:lineRule="auto"/>
        <w:rPr>
          <w:color w:val="000000"/>
          <w:szCs w:val="22"/>
          <w:lang w:val="es-ES"/>
        </w:rPr>
      </w:pPr>
    </w:p>
    <w:p w14:paraId="779A740A"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15.</w:t>
      </w:r>
      <w:r w:rsidRPr="00F52B90">
        <w:rPr>
          <w:b/>
          <w:color w:val="000000"/>
          <w:szCs w:val="22"/>
          <w:lang w:val="es-ES"/>
        </w:rPr>
        <w:tab/>
      </w:r>
      <w:r w:rsidRPr="00F52B90">
        <w:rPr>
          <w:b/>
          <w:noProof/>
          <w:lang w:val="es-ES"/>
        </w:rPr>
        <w:t>INSTRUCCIONES DE USO</w:t>
      </w:r>
    </w:p>
    <w:p w14:paraId="7B629AD7" w14:textId="77777777" w:rsidR="00274C78" w:rsidRPr="00F52B90" w:rsidRDefault="00274C78" w:rsidP="005B710A">
      <w:pPr>
        <w:tabs>
          <w:tab w:val="clear" w:pos="567"/>
        </w:tabs>
        <w:spacing w:line="240" w:lineRule="auto"/>
        <w:rPr>
          <w:color w:val="000000"/>
          <w:szCs w:val="22"/>
          <w:lang w:val="es-ES"/>
        </w:rPr>
      </w:pPr>
    </w:p>
    <w:p w14:paraId="10DB2A03" w14:textId="77777777" w:rsidR="00274C78" w:rsidRPr="00F52B90" w:rsidRDefault="00274C78" w:rsidP="005B710A">
      <w:pPr>
        <w:tabs>
          <w:tab w:val="clear" w:pos="567"/>
        </w:tabs>
        <w:spacing w:line="240" w:lineRule="auto"/>
        <w:rPr>
          <w:color w:val="000000"/>
          <w:szCs w:val="22"/>
          <w:lang w:val="es-ES"/>
        </w:rPr>
      </w:pPr>
    </w:p>
    <w:p w14:paraId="42E76AF7"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16.</w:t>
      </w:r>
      <w:r w:rsidRPr="00F52B90">
        <w:rPr>
          <w:b/>
          <w:color w:val="000000"/>
          <w:szCs w:val="22"/>
          <w:lang w:val="es-ES"/>
        </w:rPr>
        <w:tab/>
      </w:r>
      <w:r w:rsidRPr="00F52B90">
        <w:rPr>
          <w:b/>
          <w:noProof/>
          <w:lang w:val="es-ES"/>
        </w:rPr>
        <w:t>INFORMACIÓN EN BRAILLE</w:t>
      </w:r>
    </w:p>
    <w:p w14:paraId="42FF5036" w14:textId="77777777" w:rsidR="00274C78" w:rsidRPr="00F52B90" w:rsidRDefault="00274C78" w:rsidP="005B710A">
      <w:pPr>
        <w:tabs>
          <w:tab w:val="clear" w:pos="567"/>
        </w:tabs>
        <w:spacing w:line="240" w:lineRule="auto"/>
        <w:rPr>
          <w:color w:val="000000"/>
          <w:szCs w:val="22"/>
          <w:lang w:val="es-ES"/>
        </w:rPr>
      </w:pPr>
    </w:p>
    <w:p w14:paraId="57B4F039" w14:textId="7DF15C2C" w:rsidR="00274C78" w:rsidRPr="00F52B90" w:rsidRDefault="00371AC6" w:rsidP="005B710A">
      <w:pPr>
        <w:tabs>
          <w:tab w:val="clear" w:pos="567"/>
        </w:tabs>
        <w:spacing w:line="240" w:lineRule="auto"/>
        <w:rPr>
          <w:color w:val="000000"/>
          <w:szCs w:val="22"/>
          <w:lang w:val="es-ES"/>
        </w:rPr>
      </w:pPr>
      <w:proofErr w:type="spellStart"/>
      <w:r w:rsidRPr="00F52B90">
        <w:rPr>
          <w:color w:val="000000"/>
          <w:szCs w:val="22"/>
          <w:lang w:val="es-ES"/>
        </w:rPr>
        <w:t>Nilotinib</w:t>
      </w:r>
      <w:proofErr w:type="spellEnd"/>
      <w:r w:rsidRPr="00F52B90">
        <w:rPr>
          <w:color w:val="000000"/>
          <w:szCs w:val="22"/>
          <w:lang w:val="es-ES"/>
        </w:rPr>
        <w:t xml:space="preserve"> Accord</w:t>
      </w:r>
      <w:r w:rsidR="00274C78" w:rsidRPr="00F52B90">
        <w:rPr>
          <w:color w:val="000000"/>
          <w:szCs w:val="22"/>
          <w:lang w:val="es-ES"/>
        </w:rPr>
        <w:t xml:space="preserve"> 200 mg</w:t>
      </w:r>
    </w:p>
    <w:p w14:paraId="537094EB" w14:textId="77777777" w:rsidR="00763891" w:rsidRPr="00F52B90" w:rsidRDefault="00763891" w:rsidP="005B710A">
      <w:pPr>
        <w:spacing w:line="240" w:lineRule="auto"/>
        <w:rPr>
          <w:color w:val="000000"/>
          <w:szCs w:val="22"/>
          <w:lang w:val="es-ES"/>
        </w:rPr>
      </w:pPr>
    </w:p>
    <w:p w14:paraId="210DEFE3" w14:textId="77777777" w:rsidR="00763891" w:rsidRPr="00F52B90" w:rsidRDefault="00763891" w:rsidP="005B710A">
      <w:pPr>
        <w:spacing w:line="240" w:lineRule="auto"/>
        <w:rPr>
          <w:color w:val="000000"/>
          <w:szCs w:val="22"/>
          <w:lang w:val="es-ES"/>
        </w:rPr>
      </w:pPr>
    </w:p>
    <w:p w14:paraId="2EB89C40" w14:textId="77777777" w:rsidR="00763891" w:rsidRPr="00F52B90" w:rsidRDefault="00763891" w:rsidP="005B710A">
      <w:pPr>
        <w:widowControl w:val="0"/>
        <w:pBdr>
          <w:top w:val="single" w:sz="4" w:space="1" w:color="auto"/>
          <w:left w:val="single" w:sz="4" w:space="4" w:color="auto"/>
          <w:bottom w:val="single" w:sz="4" w:space="1" w:color="auto"/>
          <w:right w:val="single" w:sz="4" w:space="4" w:color="auto"/>
        </w:pBdr>
        <w:ind w:left="-3"/>
        <w:rPr>
          <w:i/>
          <w:noProof/>
          <w:szCs w:val="22"/>
          <w:lang w:val="es-ES"/>
        </w:rPr>
      </w:pPr>
      <w:r w:rsidRPr="00F52B90">
        <w:rPr>
          <w:b/>
          <w:noProof/>
          <w:szCs w:val="22"/>
          <w:lang w:val="es-ES"/>
        </w:rPr>
        <w:t>17.</w:t>
      </w:r>
      <w:r w:rsidRPr="00F52B90">
        <w:rPr>
          <w:b/>
          <w:noProof/>
          <w:szCs w:val="22"/>
          <w:lang w:val="es-ES"/>
        </w:rPr>
        <w:tab/>
        <w:t>IDENTIFICADOR ÚNICO – CÓDIGO DE BARRAS 2D</w:t>
      </w:r>
    </w:p>
    <w:p w14:paraId="7B4F1358" w14:textId="77777777" w:rsidR="00763891" w:rsidRPr="00F52B90" w:rsidRDefault="00763891" w:rsidP="005B710A">
      <w:pPr>
        <w:widowControl w:val="0"/>
        <w:rPr>
          <w:noProof/>
          <w:szCs w:val="22"/>
          <w:lang w:val="es-ES"/>
        </w:rPr>
      </w:pPr>
    </w:p>
    <w:p w14:paraId="23A61DD7" w14:textId="77777777" w:rsidR="00763891" w:rsidRPr="00F52B90" w:rsidRDefault="00763891" w:rsidP="005B710A">
      <w:pPr>
        <w:widowControl w:val="0"/>
        <w:rPr>
          <w:noProof/>
          <w:szCs w:val="22"/>
          <w:lang w:val="es-ES"/>
        </w:rPr>
      </w:pPr>
      <w:r w:rsidRPr="00F52B90">
        <w:rPr>
          <w:noProof/>
          <w:szCs w:val="22"/>
          <w:shd w:val="pct15" w:color="auto" w:fill="auto"/>
          <w:lang w:val="es-ES"/>
        </w:rPr>
        <w:t>Incluido el código de barras 2D que lleva el identificador único.</w:t>
      </w:r>
    </w:p>
    <w:p w14:paraId="36D39926" w14:textId="77777777" w:rsidR="00763891" w:rsidRPr="00F52B90" w:rsidRDefault="00763891" w:rsidP="005B710A">
      <w:pPr>
        <w:widowControl w:val="0"/>
        <w:rPr>
          <w:noProof/>
          <w:szCs w:val="22"/>
          <w:lang w:val="es-ES"/>
        </w:rPr>
      </w:pPr>
    </w:p>
    <w:p w14:paraId="6EA70AB0" w14:textId="77777777" w:rsidR="00763891" w:rsidRPr="00F52B90" w:rsidRDefault="00763891" w:rsidP="005B710A">
      <w:pPr>
        <w:widowControl w:val="0"/>
        <w:rPr>
          <w:noProof/>
          <w:szCs w:val="22"/>
          <w:lang w:val="es-ES"/>
        </w:rPr>
      </w:pPr>
    </w:p>
    <w:p w14:paraId="1951F182" w14:textId="77777777" w:rsidR="00763891" w:rsidRPr="00F52B90" w:rsidRDefault="00763891" w:rsidP="005B710A">
      <w:pPr>
        <w:keepNext/>
        <w:widowControl w:val="0"/>
        <w:pBdr>
          <w:top w:val="single" w:sz="4" w:space="1" w:color="auto"/>
          <w:left w:val="single" w:sz="4" w:space="4" w:color="auto"/>
          <w:bottom w:val="single" w:sz="4" w:space="1" w:color="auto"/>
          <w:right w:val="single" w:sz="4" w:space="4" w:color="auto"/>
        </w:pBdr>
        <w:ind w:left="-3"/>
        <w:rPr>
          <w:i/>
          <w:noProof/>
          <w:szCs w:val="22"/>
          <w:lang w:val="es-ES"/>
        </w:rPr>
      </w:pPr>
      <w:r w:rsidRPr="00F52B90">
        <w:rPr>
          <w:b/>
          <w:noProof/>
          <w:szCs w:val="22"/>
          <w:lang w:val="es-ES"/>
        </w:rPr>
        <w:t>18.</w:t>
      </w:r>
      <w:r w:rsidRPr="00F52B90">
        <w:rPr>
          <w:b/>
          <w:noProof/>
          <w:szCs w:val="22"/>
          <w:lang w:val="es-ES"/>
        </w:rPr>
        <w:tab/>
        <w:t>IDENTIFICADOR ÚNICO – INFORMACIÓN EN CARACTERES VISUALES</w:t>
      </w:r>
    </w:p>
    <w:p w14:paraId="77AACD88" w14:textId="77777777" w:rsidR="00763891" w:rsidRPr="00F52B90" w:rsidRDefault="00763891" w:rsidP="005B710A">
      <w:pPr>
        <w:keepNext/>
        <w:widowControl w:val="0"/>
        <w:rPr>
          <w:noProof/>
          <w:szCs w:val="22"/>
          <w:lang w:val="es-ES"/>
        </w:rPr>
      </w:pPr>
    </w:p>
    <w:p w14:paraId="6E9BDB48" w14:textId="11BB4208" w:rsidR="00763891" w:rsidRPr="00F52B90" w:rsidRDefault="00763891" w:rsidP="005B710A">
      <w:pPr>
        <w:keepNext/>
        <w:widowControl w:val="0"/>
        <w:rPr>
          <w:szCs w:val="22"/>
          <w:lang w:val="es-ES"/>
        </w:rPr>
      </w:pPr>
      <w:r w:rsidRPr="00F52B90">
        <w:rPr>
          <w:szCs w:val="22"/>
          <w:lang w:val="es-ES"/>
        </w:rPr>
        <w:t>PC</w:t>
      </w:r>
    </w:p>
    <w:p w14:paraId="6C38432D" w14:textId="57E0EF97" w:rsidR="00763891" w:rsidRPr="00F52B90" w:rsidRDefault="00763891" w:rsidP="005B710A">
      <w:pPr>
        <w:keepNext/>
        <w:widowControl w:val="0"/>
        <w:rPr>
          <w:szCs w:val="22"/>
          <w:lang w:val="es-ES"/>
        </w:rPr>
      </w:pPr>
      <w:r w:rsidRPr="00F52B90">
        <w:rPr>
          <w:szCs w:val="22"/>
          <w:lang w:val="es-ES"/>
        </w:rPr>
        <w:t>SN</w:t>
      </w:r>
    </w:p>
    <w:p w14:paraId="45761673" w14:textId="6B546705" w:rsidR="00763891" w:rsidRPr="00F52B90" w:rsidRDefault="00763891" w:rsidP="005B710A">
      <w:pPr>
        <w:widowControl w:val="0"/>
        <w:rPr>
          <w:szCs w:val="22"/>
          <w:lang w:val="es-ES"/>
        </w:rPr>
      </w:pPr>
      <w:r w:rsidRPr="00F52B90">
        <w:rPr>
          <w:szCs w:val="22"/>
          <w:lang w:val="es-ES"/>
        </w:rPr>
        <w:t>NN</w:t>
      </w:r>
    </w:p>
    <w:p w14:paraId="5B5E0A71" w14:textId="77777777" w:rsidR="00274C78" w:rsidRPr="00F52B90" w:rsidRDefault="00274C78" w:rsidP="005B710A">
      <w:pPr>
        <w:pBdr>
          <w:top w:val="single" w:sz="4" w:space="0" w:color="auto"/>
          <w:left w:val="single" w:sz="4" w:space="4" w:color="auto"/>
          <w:bottom w:val="single" w:sz="4" w:space="1" w:color="auto"/>
          <w:right w:val="single" w:sz="4" w:space="4" w:color="auto"/>
        </w:pBdr>
        <w:tabs>
          <w:tab w:val="clear" w:pos="567"/>
        </w:tabs>
        <w:spacing w:line="240" w:lineRule="auto"/>
        <w:rPr>
          <w:b/>
          <w:color w:val="000000"/>
          <w:szCs w:val="22"/>
          <w:lang w:val="es-ES"/>
        </w:rPr>
      </w:pPr>
      <w:r w:rsidRPr="00F52B90">
        <w:rPr>
          <w:b/>
          <w:color w:val="000000"/>
          <w:szCs w:val="22"/>
          <w:lang w:val="es-ES"/>
        </w:rPr>
        <w:lastRenderedPageBreak/>
        <w:t>INFORMACIÓN QUE DEBE FIGURAR EN EL EMBALAJE EXTERIOR</w:t>
      </w:r>
    </w:p>
    <w:p w14:paraId="41C36EC9" w14:textId="77777777" w:rsidR="00274C78" w:rsidRPr="00F52B90" w:rsidRDefault="00274C78" w:rsidP="005B710A">
      <w:pPr>
        <w:pBdr>
          <w:top w:val="single" w:sz="4" w:space="0" w:color="auto"/>
          <w:left w:val="single" w:sz="4" w:space="4" w:color="auto"/>
          <w:bottom w:val="single" w:sz="4" w:space="1" w:color="auto"/>
          <w:right w:val="single" w:sz="4" w:space="4" w:color="auto"/>
        </w:pBdr>
        <w:tabs>
          <w:tab w:val="clear" w:pos="567"/>
        </w:tabs>
        <w:spacing w:line="240" w:lineRule="auto"/>
        <w:rPr>
          <w:b/>
          <w:color w:val="000000"/>
          <w:szCs w:val="22"/>
          <w:lang w:val="es-ES"/>
        </w:rPr>
      </w:pPr>
    </w:p>
    <w:p w14:paraId="58975034" w14:textId="5CB60537" w:rsidR="00274C78" w:rsidRPr="00F52B90" w:rsidRDefault="00274C78" w:rsidP="005B710A">
      <w:pPr>
        <w:pBdr>
          <w:top w:val="single" w:sz="4" w:space="0" w:color="auto"/>
          <w:left w:val="single" w:sz="4" w:space="4" w:color="auto"/>
          <w:bottom w:val="single" w:sz="4" w:space="1" w:color="auto"/>
          <w:right w:val="single" w:sz="4" w:space="4" w:color="auto"/>
        </w:pBdr>
        <w:tabs>
          <w:tab w:val="clear" w:pos="567"/>
        </w:tabs>
        <w:spacing w:line="240" w:lineRule="auto"/>
        <w:rPr>
          <w:b/>
          <w:color w:val="000000"/>
          <w:szCs w:val="22"/>
          <w:lang w:val="es-ES"/>
        </w:rPr>
      </w:pPr>
      <w:r w:rsidRPr="00F52B90">
        <w:rPr>
          <w:b/>
          <w:color w:val="000000"/>
          <w:szCs w:val="22"/>
          <w:lang w:val="es-ES"/>
        </w:rPr>
        <w:t xml:space="preserve">CAJA INTERMEDIA DEL </w:t>
      </w:r>
      <w:r w:rsidR="00F07994" w:rsidRPr="00F52B90">
        <w:rPr>
          <w:b/>
          <w:color w:val="000000"/>
          <w:szCs w:val="22"/>
          <w:lang w:val="es-ES"/>
        </w:rPr>
        <w:t>MULTIPACK</w:t>
      </w:r>
      <w:r w:rsidR="00BC3863" w:rsidRPr="00F52B90">
        <w:rPr>
          <w:b/>
          <w:color w:val="000000"/>
          <w:szCs w:val="22"/>
          <w:lang w:val="es-ES"/>
        </w:rPr>
        <w:t xml:space="preserve"> (SIN </w:t>
      </w:r>
      <w:r w:rsidR="004C3CBE">
        <w:rPr>
          <w:b/>
          <w:color w:val="000000"/>
          <w:szCs w:val="22"/>
          <w:lang w:val="es-ES"/>
        </w:rPr>
        <w:t>BLUE BOX</w:t>
      </w:r>
      <w:r w:rsidR="00BC3863" w:rsidRPr="00F52B90">
        <w:rPr>
          <w:b/>
          <w:color w:val="000000"/>
          <w:szCs w:val="22"/>
          <w:lang w:val="es-ES"/>
        </w:rPr>
        <w:t>)</w:t>
      </w:r>
    </w:p>
    <w:p w14:paraId="3FECBC99" w14:textId="77777777" w:rsidR="00274C78" w:rsidRPr="00F52B90" w:rsidRDefault="00274C78" w:rsidP="005B710A">
      <w:pPr>
        <w:tabs>
          <w:tab w:val="clear" w:pos="567"/>
        </w:tabs>
        <w:spacing w:line="240" w:lineRule="auto"/>
        <w:rPr>
          <w:color w:val="000000"/>
          <w:szCs w:val="22"/>
          <w:lang w:val="es-ES"/>
        </w:rPr>
      </w:pPr>
    </w:p>
    <w:p w14:paraId="780C197D" w14:textId="77777777" w:rsidR="00274C78" w:rsidRPr="00F52B90" w:rsidRDefault="00274C78" w:rsidP="005B710A">
      <w:pPr>
        <w:tabs>
          <w:tab w:val="clear" w:pos="567"/>
        </w:tabs>
        <w:spacing w:line="240" w:lineRule="auto"/>
        <w:rPr>
          <w:color w:val="000000"/>
          <w:szCs w:val="22"/>
          <w:lang w:val="es-ES"/>
        </w:rPr>
      </w:pPr>
    </w:p>
    <w:p w14:paraId="033ABD6F" w14:textId="77777777" w:rsidR="00274C78" w:rsidRPr="001941EB"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1941EB">
        <w:rPr>
          <w:b/>
          <w:color w:val="000000"/>
          <w:szCs w:val="22"/>
          <w:lang w:val="es-ES"/>
        </w:rPr>
        <w:t>1.</w:t>
      </w:r>
      <w:r w:rsidRPr="001941EB">
        <w:rPr>
          <w:b/>
          <w:color w:val="000000"/>
          <w:szCs w:val="22"/>
          <w:lang w:val="es-ES"/>
        </w:rPr>
        <w:tab/>
      </w:r>
      <w:r w:rsidRPr="001941EB">
        <w:rPr>
          <w:b/>
          <w:noProof/>
          <w:lang w:val="es-ES"/>
        </w:rPr>
        <w:t>NOMBRE DEL MEDICAMENTO</w:t>
      </w:r>
    </w:p>
    <w:p w14:paraId="7F8209E3" w14:textId="77777777" w:rsidR="00274C78" w:rsidRPr="001941EB" w:rsidRDefault="00274C78" w:rsidP="005B710A">
      <w:pPr>
        <w:tabs>
          <w:tab w:val="clear" w:pos="567"/>
        </w:tabs>
        <w:spacing w:line="240" w:lineRule="auto"/>
        <w:rPr>
          <w:color w:val="000000"/>
          <w:szCs w:val="22"/>
          <w:lang w:val="es-ES"/>
        </w:rPr>
      </w:pPr>
    </w:p>
    <w:p w14:paraId="3AC23D02" w14:textId="72CAA68A" w:rsidR="00274C78" w:rsidRPr="001941EB" w:rsidRDefault="00371AC6" w:rsidP="005B710A">
      <w:pPr>
        <w:tabs>
          <w:tab w:val="clear" w:pos="567"/>
        </w:tabs>
        <w:spacing w:line="240" w:lineRule="auto"/>
        <w:rPr>
          <w:color w:val="000000"/>
          <w:szCs w:val="22"/>
          <w:lang w:val="es-ES"/>
        </w:rPr>
      </w:pPr>
      <w:proofErr w:type="spellStart"/>
      <w:r w:rsidRPr="001941EB">
        <w:rPr>
          <w:color w:val="000000"/>
          <w:szCs w:val="22"/>
          <w:lang w:val="es-ES"/>
        </w:rPr>
        <w:t>Nilotinib</w:t>
      </w:r>
      <w:proofErr w:type="spellEnd"/>
      <w:r w:rsidRPr="001941EB">
        <w:rPr>
          <w:color w:val="000000"/>
          <w:szCs w:val="22"/>
          <w:lang w:val="es-ES"/>
        </w:rPr>
        <w:t xml:space="preserve"> Accord</w:t>
      </w:r>
      <w:r w:rsidR="00274C78" w:rsidRPr="001941EB">
        <w:rPr>
          <w:color w:val="000000"/>
          <w:szCs w:val="22"/>
          <w:lang w:val="es-ES"/>
        </w:rPr>
        <w:t xml:space="preserve"> 200 mg cápsulas duras</w:t>
      </w:r>
    </w:p>
    <w:p w14:paraId="48AB43BA" w14:textId="77777777" w:rsidR="00274C78" w:rsidRPr="00F52B90" w:rsidRDefault="00B358E6" w:rsidP="005B710A">
      <w:pPr>
        <w:tabs>
          <w:tab w:val="clear" w:pos="567"/>
        </w:tabs>
        <w:spacing w:line="240" w:lineRule="auto"/>
        <w:rPr>
          <w:color w:val="000000"/>
          <w:szCs w:val="22"/>
          <w:lang w:val="es-ES"/>
        </w:rPr>
      </w:pPr>
      <w:proofErr w:type="spellStart"/>
      <w:r w:rsidRPr="00F52B90">
        <w:rPr>
          <w:color w:val="000000"/>
          <w:szCs w:val="22"/>
          <w:lang w:val="es-ES"/>
        </w:rPr>
        <w:t>n</w:t>
      </w:r>
      <w:r w:rsidR="00274C78" w:rsidRPr="00F52B90">
        <w:rPr>
          <w:color w:val="000000"/>
          <w:szCs w:val="22"/>
          <w:lang w:val="es-ES"/>
        </w:rPr>
        <w:t>ilotinib</w:t>
      </w:r>
      <w:proofErr w:type="spellEnd"/>
    </w:p>
    <w:p w14:paraId="6D5213C7" w14:textId="77777777" w:rsidR="00274C78" w:rsidRPr="00F52B90" w:rsidRDefault="00274C78" w:rsidP="005B710A">
      <w:pPr>
        <w:tabs>
          <w:tab w:val="clear" w:pos="567"/>
        </w:tabs>
        <w:spacing w:line="240" w:lineRule="auto"/>
        <w:rPr>
          <w:color w:val="000000"/>
          <w:szCs w:val="22"/>
          <w:lang w:val="es-ES"/>
        </w:rPr>
      </w:pPr>
    </w:p>
    <w:p w14:paraId="00CDB800" w14:textId="77777777" w:rsidR="00274C78" w:rsidRPr="00F52B90" w:rsidRDefault="00274C78" w:rsidP="005B710A">
      <w:pPr>
        <w:tabs>
          <w:tab w:val="clear" w:pos="567"/>
        </w:tabs>
        <w:spacing w:line="240" w:lineRule="auto"/>
        <w:rPr>
          <w:color w:val="000000"/>
          <w:szCs w:val="22"/>
          <w:lang w:val="es-ES"/>
        </w:rPr>
      </w:pPr>
    </w:p>
    <w:p w14:paraId="6F189178"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t>2.</w:t>
      </w:r>
      <w:r w:rsidRPr="00F52B90">
        <w:rPr>
          <w:b/>
          <w:color w:val="000000"/>
          <w:szCs w:val="22"/>
          <w:lang w:val="es-ES"/>
        </w:rPr>
        <w:tab/>
      </w:r>
      <w:r w:rsidRPr="00F52B90">
        <w:rPr>
          <w:b/>
          <w:noProof/>
          <w:lang w:val="es-ES"/>
        </w:rPr>
        <w:t>PRINCIPIO(S) ACTIVO(S)</w:t>
      </w:r>
    </w:p>
    <w:p w14:paraId="1C918EA6" w14:textId="77777777" w:rsidR="00274C78" w:rsidRPr="00F52B90" w:rsidRDefault="00274C78" w:rsidP="005B710A">
      <w:pPr>
        <w:tabs>
          <w:tab w:val="clear" w:pos="567"/>
        </w:tabs>
        <w:spacing w:line="240" w:lineRule="auto"/>
        <w:rPr>
          <w:color w:val="000000"/>
          <w:szCs w:val="22"/>
          <w:lang w:val="es-ES"/>
        </w:rPr>
      </w:pPr>
    </w:p>
    <w:p w14:paraId="171A4475" w14:textId="6363E182"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 xml:space="preserve">Una cápsula dura contiene 200 mg de </w:t>
      </w:r>
      <w:proofErr w:type="spellStart"/>
      <w:r w:rsidRPr="00F52B90">
        <w:rPr>
          <w:color w:val="000000"/>
          <w:szCs w:val="22"/>
          <w:lang w:val="es-ES"/>
        </w:rPr>
        <w:t>nilotinib</w:t>
      </w:r>
      <w:proofErr w:type="spellEnd"/>
    </w:p>
    <w:p w14:paraId="65C10149" w14:textId="77777777" w:rsidR="00274C78" w:rsidRPr="00F52B90" w:rsidRDefault="00274C78" w:rsidP="005B710A">
      <w:pPr>
        <w:tabs>
          <w:tab w:val="clear" w:pos="567"/>
        </w:tabs>
        <w:spacing w:line="240" w:lineRule="auto"/>
        <w:rPr>
          <w:color w:val="000000"/>
          <w:szCs w:val="22"/>
          <w:lang w:val="es-ES"/>
        </w:rPr>
      </w:pPr>
    </w:p>
    <w:p w14:paraId="385B43FB" w14:textId="77777777" w:rsidR="00274C78" w:rsidRPr="00F52B90" w:rsidRDefault="00274C78" w:rsidP="005B710A">
      <w:pPr>
        <w:tabs>
          <w:tab w:val="clear" w:pos="567"/>
        </w:tabs>
        <w:spacing w:line="240" w:lineRule="auto"/>
        <w:rPr>
          <w:color w:val="000000"/>
          <w:szCs w:val="22"/>
          <w:lang w:val="es-ES"/>
        </w:rPr>
      </w:pPr>
    </w:p>
    <w:p w14:paraId="204BD4B2"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3.</w:t>
      </w:r>
      <w:r w:rsidRPr="00F52B90">
        <w:rPr>
          <w:b/>
          <w:color w:val="000000"/>
          <w:szCs w:val="22"/>
          <w:lang w:val="es-ES"/>
        </w:rPr>
        <w:tab/>
      </w:r>
      <w:r w:rsidRPr="00F52B90">
        <w:rPr>
          <w:b/>
          <w:noProof/>
          <w:lang w:val="es-ES"/>
        </w:rPr>
        <w:t>LISTA DE EXCIPIENTES</w:t>
      </w:r>
    </w:p>
    <w:p w14:paraId="182B6258" w14:textId="77777777" w:rsidR="00274C78" w:rsidRPr="00F52B90" w:rsidRDefault="00274C78" w:rsidP="005B710A">
      <w:pPr>
        <w:tabs>
          <w:tab w:val="clear" w:pos="567"/>
        </w:tabs>
        <w:spacing w:line="240" w:lineRule="auto"/>
        <w:rPr>
          <w:color w:val="000000"/>
          <w:szCs w:val="22"/>
          <w:lang w:val="es-ES"/>
        </w:rPr>
      </w:pPr>
    </w:p>
    <w:p w14:paraId="53688DDA" w14:textId="09392548"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Contiene lactosa</w:t>
      </w:r>
      <w:r w:rsidR="00E87F2D">
        <w:rPr>
          <w:color w:val="000000"/>
          <w:szCs w:val="22"/>
          <w:lang w:val="es-ES"/>
        </w:rPr>
        <w:t>,</w:t>
      </w:r>
      <w:r w:rsidR="008368CD">
        <w:rPr>
          <w:color w:val="000000"/>
          <w:szCs w:val="22"/>
          <w:lang w:val="es-ES"/>
        </w:rPr>
        <w:t xml:space="preserve"> </w:t>
      </w:r>
      <w:r w:rsidR="008368CD" w:rsidRPr="001941EB">
        <w:rPr>
          <w:iCs/>
          <w:lang w:val="es-ES"/>
        </w:rPr>
        <w:t xml:space="preserve">rojo </w:t>
      </w:r>
      <w:proofErr w:type="spellStart"/>
      <w:r w:rsidR="008368CD">
        <w:rPr>
          <w:iCs/>
          <w:lang w:val="es-ES"/>
        </w:rPr>
        <w:t>A</w:t>
      </w:r>
      <w:r w:rsidR="008368CD" w:rsidRPr="001941EB">
        <w:rPr>
          <w:iCs/>
          <w:lang w:val="es-ES"/>
        </w:rPr>
        <w:t>llura</w:t>
      </w:r>
      <w:proofErr w:type="spellEnd"/>
      <w:r w:rsidR="008368CD" w:rsidRPr="001941EB">
        <w:rPr>
          <w:iCs/>
          <w:lang w:val="es-ES"/>
        </w:rPr>
        <w:t xml:space="preserve"> AC</w:t>
      </w:r>
      <w:r w:rsidRPr="00F52B90">
        <w:rPr>
          <w:color w:val="000000"/>
          <w:szCs w:val="22"/>
          <w:lang w:val="es-ES"/>
        </w:rPr>
        <w:t xml:space="preserve"> – Para </w:t>
      </w:r>
      <w:proofErr w:type="gramStart"/>
      <w:r w:rsidRPr="00F52B90">
        <w:rPr>
          <w:color w:val="000000"/>
          <w:szCs w:val="22"/>
          <w:lang w:val="es-ES"/>
        </w:rPr>
        <w:t>mayor información</w:t>
      </w:r>
      <w:proofErr w:type="gramEnd"/>
      <w:r w:rsidRPr="00F52B90">
        <w:rPr>
          <w:color w:val="000000"/>
          <w:szCs w:val="22"/>
          <w:lang w:val="es-ES"/>
        </w:rPr>
        <w:t xml:space="preserve"> consultar el prospecto.</w:t>
      </w:r>
    </w:p>
    <w:p w14:paraId="6D16D3C3" w14:textId="77777777" w:rsidR="00274C78" w:rsidRPr="00F52B90" w:rsidRDefault="00274C78" w:rsidP="005B710A">
      <w:pPr>
        <w:tabs>
          <w:tab w:val="clear" w:pos="567"/>
        </w:tabs>
        <w:spacing w:line="240" w:lineRule="auto"/>
        <w:rPr>
          <w:color w:val="000000"/>
          <w:szCs w:val="22"/>
          <w:lang w:val="es-ES"/>
        </w:rPr>
      </w:pPr>
    </w:p>
    <w:p w14:paraId="1FC6CB70" w14:textId="77777777" w:rsidR="00274C78" w:rsidRPr="00F52B90" w:rsidRDefault="00274C78" w:rsidP="005B710A">
      <w:pPr>
        <w:tabs>
          <w:tab w:val="clear" w:pos="567"/>
        </w:tabs>
        <w:spacing w:line="240" w:lineRule="auto"/>
        <w:rPr>
          <w:color w:val="000000"/>
          <w:szCs w:val="22"/>
          <w:lang w:val="es-ES"/>
        </w:rPr>
      </w:pPr>
    </w:p>
    <w:p w14:paraId="28775B3C" w14:textId="77777777" w:rsidR="00274C78" w:rsidRPr="00F52B90" w:rsidRDefault="00274C78" w:rsidP="005B710A">
      <w:pPr>
        <w:pBdr>
          <w:top w:val="single" w:sz="4" w:space="0"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4.</w:t>
      </w:r>
      <w:r w:rsidRPr="00F52B90">
        <w:rPr>
          <w:b/>
          <w:color w:val="000000"/>
          <w:szCs w:val="22"/>
          <w:lang w:val="es-ES"/>
        </w:rPr>
        <w:tab/>
      </w:r>
      <w:r w:rsidRPr="00F52B90">
        <w:rPr>
          <w:b/>
          <w:noProof/>
          <w:lang w:val="es-ES"/>
        </w:rPr>
        <w:t>FORMA FARMACÉUTICA Y CONTENIDO DEL ENVASE</w:t>
      </w:r>
    </w:p>
    <w:p w14:paraId="05F3D495" w14:textId="77777777" w:rsidR="00274C78" w:rsidRPr="00F52B90" w:rsidRDefault="00274C78" w:rsidP="005B710A">
      <w:pPr>
        <w:tabs>
          <w:tab w:val="clear" w:pos="567"/>
        </w:tabs>
        <w:spacing w:line="240" w:lineRule="auto"/>
        <w:rPr>
          <w:color w:val="000000"/>
          <w:szCs w:val="22"/>
          <w:lang w:val="es-ES"/>
        </w:rPr>
      </w:pPr>
    </w:p>
    <w:p w14:paraId="762F0C0D" w14:textId="1868E923" w:rsidR="007D7C33" w:rsidRPr="001941EB" w:rsidRDefault="007D7C33" w:rsidP="005B710A">
      <w:pPr>
        <w:tabs>
          <w:tab w:val="clear" w:pos="567"/>
        </w:tabs>
        <w:spacing w:line="240" w:lineRule="auto"/>
        <w:rPr>
          <w:color w:val="000000"/>
          <w:szCs w:val="22"/>
          <w:shd w:val="clear" w:color="auto" w:fill="D9D9D9"/>
          <w:lang w:val="es-ES"/>
        </w:rPr>
      </w:pPr>
      <w:r w:rsidRPr="001941EB">
        <w:rPr>
          <w:color w:val="000000"/>
          <w:szCs w:val="22"/>
          <w:shd w:val="clear" w:color="auto" w:fill="D9D9D9"/>
          <w:lang w:val="es-ES"/>
        </w:rPr>
        <w:t>Cápsula</w:t>
      </w:r>
      <w:r w:rsidR="008F35C5" w:rsidRPr="001941EB">
        <w:rPr>
          <w:color w:val="000000"/>
          <w:szCs w:val="22"/>
          <w:shd w:val="clear" w:color="auto" w:fill="D9D9D9"/>
          <w:lang w:val="es-ES"/>
        </w:rPr>
        <w:t>s</w:t>
      </w:r>
      <w:r w:rsidRPr="001941EB">
        <w:rPr>
          <w:color w:val="000000"/>
          <w:szCs w:val="22"/>
          <w:shd w:val="clear" w:color="auto" w:fill="D9D9D9"/>
          <w:lang w:val="es-ES"/>
        </w:rPr>
        <w:t xml:space="preserve"> dura</w:t>
      </w:r>
      <w:r w:rsidR="008F35C5" w:rsidRPr="001941EB">
        <w:rPr>
          <w:color w:val="000000"/>
          <w:szCs w:val="22"/>
          <w:shd w:val="clear" w:color="auto" w:fill="D9D9D9"/>
          <w:lang w:val="es-ES"/>
        </w:rPr>
        <w:t>s</w:t>
      </w:r>
    </w:p>
    <w:p w14:paraId="05EE4A35" w14:textId="77777777" w:rsidR="007D7C33" w:rsidRPr="00F52B90" w:rsidRDefault="007D7C33" w:rsidP="005B710A">
      <w:pPr>
        <w:tabs>
          <w:tab w:val="clear" w:pos="567"/>
        </w:tabs>
        <w:spacing w:line="240" w:lineRule="auto"/>
        <w:rPr>
          <w:color w:val="000000"/>
          <w:szCs w:val="22"/>
          <w:lang w:val="es-ES"/>
        </w:rPr>
      </w:pPr>
    </w:p>
    <w:p w14:paraId="7C928DAA" w14:textId="5B5593F3" w:rsidR="0085162E" w:rsidRPr="001941EB" w:rsidRDefault="0085162E" w:rsidP="0085162E">
      <w:pPr>
        <w:tabs>
          <w:tab w:val="clear" w:pos="567"/>
        </w:tabs>
        <w:spacing w:line="240" w:lineRule="auto"/>
        <w:rPr>
          <w:color w:val="000000"/>
          <w:szCs w:val="22"/>
          <w:lang w:val="es-ES"/>
        </w:rPr>
      </w:pPr>
      <w:r w:rsidRPr="001941EB">
        <w:rPr>
          <w:color w:val="000000"/>
          <w:szCs w:val="22"/>
          <w:lang w:val="es-ES"/>
        </w:rPr>
        <w:t xml:space="preserve">28 cápsulas duras. Parte de un </w:t>
      </w:r>
      <w:proofErr w:type="spellStart"/>
      <w:r w:rsidRPr="001941EB">
        <w:rPr>
          <w:color w:val="000000"/>
          <w:szCs w:val="22"/>
          <w:lang w:val="es-ES"/>
        </w:rPr>
        <w:t>multipack</w:t>
      </w:r>
      <w:proofErr w:type="spellEnd"/>
      <w:r w:rsidRPr="001941EB">
        <w:rPr>
          <w:color w:val="000000"/>
          <w:szCs w:val="22"/>
          <w:lang w:val="es-ES"/>
        </w:rPr>
        <w:t>. Prohibida la venta por separado.</w:t>
      </w:r>
    </w:p>
    <w:p w14:paraId="1D51AA92" w14:textId="5FA64E76" w:rsidR="0085162E" w:rsidRPr="001941EB" w:rsidRDefault="0085162E" w:rsidP="0085162E">
      <w:pPr>
        <w:tabs>
          <w:tab w:val="clear" w:pos="567"/>
        </w:tabs>
        <w:spacing w:line="240" w:lineRule="auto"/>
        <w:rPr>
          <w:color w:val="000000"/>
          <w:szCs w:val="22"/>
          <w:highlight w:val="lightGray"/>
          <w:lang w:val="es-ES"/>
        </w:rPr>
      </w:pPr>
      <w:r w:rsidRPr="001941EB">
        <w:rPr>
          <w:color w:val="000000"/>
          <w:szCs w:val="22"/>
          <w:highlight w:val="lightGray"/>
          <w:shd w:val="clear" w:color="auto" w:fill="D9D9D9"/>
          <w:lang w:val="es-ES"/>
        </w:rPr>
        <w:t xml:space="preserve">40 cápsulas duras. </w:t>
      </w:r>
      <w:r w:rsidRPr="001941EB">
        <w:rPr>
          <w:color w:val="000000"/>
          <w:szCs w:val="22"/>
          <w:highlight w:val="lightGray"/>
          <w:lang w:val="es-ES"/>
        </w:rPr>
        <w:t xml:space="preserve">Parte de un </w:t>
      </w:r>
      <w:proofErr w:type="spellStart"/>
      <w:r w:rsidRPr="001941EB">
        <w:rPr>
          <w:color w:val="000000"/>
          <w:szCs w:val="22"/>
          <w:highlight w:val="lightGray"/>
          <w:lang w:val="es-ES"/>
        </w:rPr>
        <w:t>multipack</w:t>
      </w:r>
      <w:proofErr w:type="spellEnd"/>
      <w:r w:rsidRPr="001941EB">
        <w:rPr>
          <w:color w:val="000000"/>
          <w:szCs w:val="22"/>
          <w:highlight w:val="lightGray"/>
          <w:lang w:val="es-ES"/>
        </w:rPr>
        <w:t>. Prohibida la venta por separado.</w:t>
      </w:r>
    </w:p>
    <w:p w14:paraId="61096799" w14:textId="79B972A6" w:rsidR="0085162E" w:rsidRPr="001941EB" w:rsidRDefault="0085162E" w:rsidP="0085162E">
      <w:pPr>
        <w:tabs>
          <w:tab w:val="clear" w:pos="567"/>
        </w:tabs>
        <w:spacing w:line="240" w:lineRule="auto"/>
        <w:rPr>
          <w:color w:val="000000"/>
          <w:szCs w:val="22"/>
          <w:highlight w:val="lightGray"/>
          <w:lang w:val="es-ES"/>
        </w:rPr>
      </w:pPr>
      <w:r w:rsidRPr="001941EB">
        <w:rPr>
          <w:color w:val="000000"/>
          <w:szCs w:val="22"/>
          <w:highlight w:val="lightGray"/>
          <w:lang w:val="es-ES"/>
        </w:rPr>
        <w:t xml:space="preserve">28 x 1 cápsulas duras. Parte de un </w:t>
      </w:r>
      <w:proofErr w:type="spellStart"/>
      <w:r w:rsidRPr="001941EB">
        <w:rPr>
          <w:color w:val="000000"/>
          <w:szCs w:val="22"/>
          <w:highlight w:val="lightGray"/>
          <w:lang w:val="es-ES"/>
        </w:rPr>
        <w:t>multipack</w:t>
      </w:r>
      <w:proofErr w:type="spellEnd"/>
      <w:r w:rsidRPr="001941EB">
        <w:rPr>
          <w:color w:val="000000"/>
          <w:szCs w:val="22"/>
          <w:highlight w:val="lightGray"/>
          <w:lang w:val="es-ES"/>
        </w:rPr>
        <w:t>. Prohibida la venta por separado.</w:t>
      </w:r>
    </w:p>
    <w:p w14:paraId="5DDC9B4F" w14:textId="1C56931C" w:rsidR="00274C78" w:rsidRPr="00F52B90" w:rsidRDefault="0085162E" w:rsidP="005B710A">
      <w:pPr>
        <w:tabs>
          <w:tab w:val="clear" w:pos="567"/>
        </w:tabs>
        <w:spacing w:line="240" w:lineRule="auto"/>
        <w:rPr>
          <w:color w:val="000000"/>
          <w:szCs w:val="22"/>
          <w:lang w:val="es-ES"/>
        </w:rPr>
      </w:pPr>
      <w:r w:rsidRPr="001941EB">
        <w:rPr>
          <w:color w:val="000000"/>
          <w:szCs w:val="22"/>
          <w:highlight w:val="lightGray"/>
          <w:shd w:val="clear" w:color="auto" w:fill="D9D9D9"/>
          <w:lang w:val="es-ES"/>
        </w:rPr>
        <w:t xml:space="preserve">40 x 1 cápsulas duras. </w:t>
      </w:r>
      <w:r w:rsidRPr="001941EB">
        <w:rPr>
          <w:color w:val="000000"/>
          <w:szCs w:val="22"/>
          <w:highlight w:val="lightGray"/>
          <w:lang w:val="es-ES"/>
        </w:rPr>
        <w:t xml:space="preserve">Parte de un </w:t>
      </w:r>
      <w:proofErr w:type="spellStart"/>
      <w:r w:rsidRPr="001941EB">
        <w:rPr>
          <w:color w:val="000000"/>
          <w:szCs w:val="22"/>
          <w:highlight w:val="lightGray"/>
          <w:lang w:val="es-ES"/>
        </w:rPr>
        <w:t>multipack</w:t>
      </w:r>
      <w:proofErr w:type="spellEnd"/>
      <w:r w:rsidRPr="001941EB">
        <w:rPr>
          <w:color w:val="000000"/>
          <w:szCs w:val="22"/>
          <w:highlight w:val="lightGray"/>
          <w:lang w:val="es-ES"/>
        </w:rPr>
        <w:t>. Prohibida la venta por separado</w:t>
      </w:r>
      <w:r w:rsidRPr="00F52B90" w:rsidDel="0085162E">
        <w:rPr>
          <w:color w:val="000000"/>
          <w:szCs w:val="22"/>
          <w:lang w:val="es-ES"/>
        </w:rPr>
        <w:t xml:space="preserve"> </w:t>
      </w:r>
    </w:p>
    <w:p w14:paraId="733F03A8" w14:textId="3FC217FD" w:rsidR="00274C78" w:rsidRDefault="00274C78" w:rsidP="005B710A">
      <w:pPr>
        <w:tabs>
          <w:tab w:val="clear" w:pos="567"/>
        </w:tabs>
        <w:spacing w:line="240" w:lineRule="auto"/>
        <w:rPr>
          <w:color w:val="000000"/>
          <w:szCs w:val="22"/>
          <w:lang w:val="es-ES"/>
        </w:rPr>
      </w:pPr>
    </w:p>
    <w:p w14:paraId="141F0A39" w14:textId="77777777" w:rsidR="001549E9" w:rsidRPr="00F52B90" w:rsidRDefault="001549E9" w:rsidP="005B710A">
      <w:pPr>
        <w:tabs>
          <w:tab w:val="clear" w:pos="567"/>
        </w:tabs>
        <w:spacing w:line="240" w:lineRule="auto"/>
        <w:rPr>
          <w:color w:val="000000"/>
          <w:szCs w:val="22"/>
          <w:lang w:val="es-ES"/>
        </w:rPr>
      </w:pPr>
    </w:p>
    <w:p w14:paraId="537C3BB1"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5.</w:t>
      </w:r>
      <w:r w:rsidRPr="00F52B90">
        <w:rPr>
          <w:b/>
          <w:color w:val="000000"/>
          <w:szCs w:val="22"/>
          <w:lang w:val="es-ES"/>
        </w:rPr>
        <w:tab/>
      </w:r>
      <w:r w:rsidRPr="00F52B90">
        <w:rPr>
          <w:b/>
          <w:noProof/>
          <w:lang w:val="es-ES"/>
        </w:rPr>
        <w:t>FORMA Y VÍA(S) DE ADMINISTRACIÓN</w:t>
      </w:r>
    </w:p>
    <w:p w14:paraId="600AD249" w14:textId="77777777" w:rsidR="00274C78" w:rsidRPr="00F52B90" w:rsidRDefault="00274C78" w:rsidP="005B710A">
      <w:pPr>
        <w:tabs>
          <w:tab w:val="clear" w:pos="567"/>
        </w:tabs>
        <w:spacing w:line="240" w:lineRule="auto"/>
        <w:rPr>
          <w:i/>
          <w:color w:val="000000"/>
          <w:szCs w:val="22"/>
          <w:lang w:val="es-ES"/>
        </w:rPr>
      </w:pPr>
    </w:p>
    <w:p w14:paraId="1A322452" w14:textId="77777777" w:rsidR="00274C78" w:rsidRPr="00F52B90" w:rsidRDefault="00274C78" w:rsidP="005B710A">
      <w:pPr>
        <w:rPr>
          <w:noProof/>
          <w:lang w:val="es-ES"/>
        </w:rPr>
      </w:pPr>
      <w:r w:rsidRPr="001941EB">
        <w:rPr>
          <w:color w:val="000000"/>
          <w:szCs w:val="22"/>
          <w:shd w:val="clear" w:color="auto" w:fill="D9D9D9"/>
          <w:lang w:val="es-ES"/>
        </w:rPr>
        <w:t>Leer el prospecto antes de utilizar este medicamento</w:t>
      </w:r>
      <w:r w:rsidRPr="00F52B90">
        <w:rPr>
          <w:noProof/>
          <w:lang w:val="es-ES"/>
        </w:rPr>
        <w:t>.</w:t>
      </w:r>
    </w:p>
    <w:p w14:paraId="10A8238D" w14:textId="77777777" w:rsidR="007D7C33" w:rsidRPr="00F52B90" w:rsidRDefault="007D7C33" w:rsidP="005B710A">
      <w:pPr>
        <w:tabs>
          <w:tab w:val="clear" w:pos="567"/>
        </w:tabs>
        <w:spacing w:line="240" w:lineRule="auto"/>
        <w:rPr>
          <w:color w:val="000000"/>
          <w:szCs w:val="22"/>
          <w:lang w:val="es-ES"/>
        </w:rPr>
      </w:pPr>
      <w:r w:rsidRPr="00F52B90">
        <w:rPr>
          <w:color w:val="000000"/>
          <w:szCs w:val="22"/>
          <w:lang w:val="es-ES"/>
        </w:rPr>
        <w:t>Vía oral.</w:t>
      </w:r>
    </w:p>
    <w:p w14:paraId="1D688FD2" w14:textId="77777777" w:rsidR="00274C78" w:rsidRPr="00F52B90" w:rsidRDefault="00274C78" w:rsidP="005B710A">
      <w:pPr>
        <w:tabs>
          <w:tab w:val="clear" w:pos="567"/>
        </w:tabs>
        <w:spacing w:line="240" w:lineRule="auto"/>
        <w:rPr>
          <w:color w:val="000000"/>
          <w:szCs w:val="22"/>
          <w:lang w:val="es-ES"/>
        </w:rPr>
      </w:pPr>
    </w:p>
    <w:p w14:paraId="4F623C96" w14:textId="77777777" w:rsidR="00274C78" w:rsidRPr="00F52B90" w:rsidRDefault="00274C78" w:rsidP="005B710A">
      <w:pPr>
        <w:tabs>
          <w:tab w:val="clear" w:pos="567"/>
        </w:tabs>
        <w:spacing w:line="240" w:lineRule="auto"/>
        <w:rPr>
          <w:color w:val="000000"/>
          <w:szCs w:val="22"/>
          <w:lang w:val="es-ES"/>
        </w:rPr>
      </w:pPr>
    </w:p>
    <w:p w14:paraId="06BB2368"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6.</w:t>
      </w:r>
      <w:r w:rsidRPr="00F52B90">
        <w:rPr>
          <w:b/>
          <w:color w:val="000000"/>
          <w:szCs w:val="22"/>
          <w:lang w:val="es-ES"/>
        </w:rPr>
        <w:tab/>
      </w:r>
      <w:r w:rsidRPr="00F52B90">
        <w:rPr>
          <w:b/>
          <w:noProof/>
          <w:lang w:val="es-ES"/>
        </w:rPr>
        <w:t>ADVERTENCIA ESPECIAL DE QUE EL MEDICAMENTO DEBE MANTENERSE FUERA DE LA VISTA Y DEL ALCANCE DE LOS NIÑOS</w:t>
      </w:r>
    </w:p>
    <w:p w14:paraId="544A093F" w14:textId="77777777" w:rsidR="00274C78" w:rsidRPr="00F52B90" w:rsidRDefault="00274C78" w:rsidP="005B710A">
      <w:pPr>
        <w:tabs>
          <w:tab w:val="clear" w:pos="567"/>
        </w:tabs>
        <w:spacing w:line="240" w:lineRule="auto"/>
        <w:rPr>
          <w:color w:val="000000"/>
          <w:szCs w:val="22"/>
          <w:lang w:val="es-ES"/>
        </w:rPr>
      </w:pPr>
    </w:p>
    <w:p w14:paraId="3751A621" w14:textId="77777777" w:rsidR="00274C78" w:rsidRPr="00F52B90" w:rsidRDefault="00274C78" w:rsidP="005B710A">
      <w:pPr>
        <w:rPr>
          <w:noProof/>
          <w:lang w:val="es-ES"/>
        </w:rPr>
      </w:pPr>
      <w:r w:rsidRPr="00F52B90">
        <w:rPr>
          <w:noProof/>
          <w:lang w:val="es-ES"/>
        </w:rPr>
        <w:t xml:space="preserve">Mantener fuera </w:t>
      </w:r>
      <w:r w:rsidR="007D7C33" w:rsidRPr="00F52B90">
        <w:rPr>
          <w:noProof/>
          <w:lang w:val="es-ES"/>
        </w:rPr>
        <w:t xml:space="preserve">de la vista y </w:t>
      </w:r>
      <w:r w:rsidRPr="00F52B90">
        <w:rPr>
          <w:noProof/>
          <w:lang w:val="es-ES"/>
        </w:rPr>
        <w:t>del alcance de los niños.</w:t>
      </w:r>
    </w:p>
    <w:p w14:paraId="525F1D93" w14:textId="77777777" w:rsidR="00274C78" w:rsidRPr="00F52B90" w:rsidRDefault="00274C78" w:rsidP="005B710A">
      <w:pPr>
        <w:tabs>
          <w:tab w:val="clear" w:pos="567"/>
        </w:tabs>
        <w:spacing w:line="240" w:lineRule="auto"/>
        <w:rPr>
          <w:color w:val="000000"/>
          <w:szCs w:val="22"/>
          <w:lang w:val="es-ES"/>
        </w:rPr>
      </w:pPr>
    </w:p>
    <w:p w14:paraId="25FE6539" w14:textId="77777777" w:rsidR="00274C78" w:rsidRPr="00F52B90" w:rsidRDefault="00274C78" w:rsidP="005B710A">
      <w:pPr>
        <w:tabs>
          <w:tab w:val="clear" w:pos="567"/>
        </w:tabs>
        <w:spacing w:line="240" w:lineRule="auto"/>
        <w:rPr>
          <w:color w:val="000000"/>
          <w:szCs w:val="22"/>
          <w:lang w:val="es-ES"/>
        </w:rPr>
      </w:pPr>
    </w:p>
    <w:p w14:paraId="2B7E06DD"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7.</w:t>
      </w:r>
      <w:r w:rsidRPr="00F52B90">
        <w:rPr>
          <w:b/>
          <w:color w:val="000000"/>
          <w:szCs w:val="22"/>
          <w:lang w:val="es-ES"/>
        </w:rPr>
        <w:tab/>
      </w:r>
      <w:r w:rsidRPr="00F52B90">
        <w:rPr>
          <w:b/>
          <w:noProof/>
          <w:lang w:val="es-ES"/>
        </w:rPr>
        <w:t>OTRA(S) ADVERTENCIA(S) ESPECIAL(ES), SI ES NECESARIO</w:t>
      </w:r>
    </w:p>
    <w:p w14:paraId="1CDA06E2" w14:textId="77777777" w:rsidR="00274C78" w:rsidRPr="00F52B90" w:rsidRDefault="00274C78" w:rsidP="005B710A">
      <w:pPr>
        <w:tabs>
          <w:tab w:val="clear" w:pos="567"/>
        </w:tabs>
        <w:spacing w:line="240" w:lineRule="auto"/>
        <w:rPr>
          <w:color w:val="000000"/>
          <w:szCs w:val="22"/>
          <w:lang w:val="es-ES"/>
        </w:rPr>
      </w:pPr>
    </w:p>
    <w:p w14:paraId="7346C139" w14:textId="77777777" w:rsidR="00274C78" w:rsidRPr="00F52B90" w:rsidRDefault="00274C78" w:rsidP="005B710A">
      <w:pPr>
        <w:tabs>
          <w:tab w:val="clear" w:pos="567"/>
        </w:tabs>
        <w:spacing w:line="240" w:lineRule="auto"/>
        <w:rPr>
          <w:color w:val="000000"/>
          <w:szCs w:val="22"/>
          <w:lang w:val="es-ES"/>
        </w:rPr>
      </w:pPr>
    </w:p>
    <w:p w14:paraId="7C6F9F97"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8.</w:t>
      </w:r>
      <w:r w:rsidRPr="00F52B90">
        <w:rPr>
          <w:b/>
          <w:color w:val="000000"/>
          <w:szCs w:val="22"/>
          <w:lang w:val="es-ES"/>
        </w:rPr>
        <w:tab/>
      </w:r>
      <w:r w:rsidRPr="00F52B90">
        <w:rPr>
          <w:b/>
          <w:noProof/>
          <w:lang w:val="es-ES"/>
        </w:rPr>
        <w:t>FECHA DE CADUCIDAD</w:t>
      </w:r>
    </w:p>
    <w:p w14:paraId="614A55AB" w14:textId="77777777" w:rsidR="00274C78" w:rsidRPr="00F52B90" w:rsidRDefault="00274C78" w:rsidP="005B710A">
      <w:pPr>
        <w:tabs>
          <w:tab w:val="clear" w:pos="567"/>
        </w:tabs>
        <w:spacing w:line="240" w:lineRule="auto"/>
        <w:rPr>
          <w:color w:val="000000"/>
          <w:szCs w:val="22"/>
          <w:lang w:val="es-ES"/>
        </w:rPr>
      </w:pPr>
    </w:p>
    <w:p w14:paraId="7BC57E06" w14:textId="77777777" w:rsidR="00274C78" w:rsidRPr="00F52B90" w:rsidRDefault="00274C78" w:rsidP="005B710A">
      <w:pPr>
        <w:tabs>
          <w:tab w:val="clear" w:pos="567"/>
        </w:tabs>
        <w:spacing w:line="240" w:lineRule="auto"/>
        <w:rPr>
          <w:color w:val="000000"/>
          <w:szCs w:val="22"/>
          <w:lang w:val="es-ES"/>
        </w:rPr>
      </w:pPr>
      <w:r w:rsidRPr="00F52B90">
        <w:rPr>
          <w:color w:val="000000"/>
          <w:szCs w:val="22"/>
          <w:lang w:val="es-ES"/>
        </w:rPr>
        <w:t>CAD</w:t>
      </w:r>
    </w:p>
    <w:p w14:paraId="6280A483" w14:textId="77777777" w:rsidR="00274C78" w:rsidRPr="00F52B90" w:rsidRDefault="00274C78" w:rsidP="005B710A">
      <w:pPr>
        <w:tabs>
          <w:tab w:val="clear" w:pos="567"/>
        </w:tabs>
        <w:spacing w:line="240" w:lineRule="auto"/>
        <w:rPr>
          <w:color w:val="000000"/>
          <w:szCs w:val="22"/>
          <w:lang w:val="es-ES"/>
        </w:rPr>
      </w:pPr>
    </w:p>
    <w:p w14:paraId="7C342B00" w14:textId="77777777" w:rsidR="00274C78" w:rsidRPr="00F52B90" w:rsidRDefault="00274C78" w:rsidP="005B710A">
      <w:pPr>
        <w:tabs>
          <w:tab w:val="clear" w:pos="567"/>
        </w:tabs>
        <w:spacing w:line="240" w:lineRule="auto"/>
        <w:rPr>
          <w:color w:val="000000"/>
          <w:szCs w:val="22"/>
          <w:lang w:val="es-ES"/>
        </w:rPr>
      </w:pPr>
    </w:p>
    <w:p w14:paraId="7862910A"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lang w:val="es-ES"/>
        </w:rPr>
      </w:pPr>
      <w:r w:rsidRPr="00F52B90">
        <w:rPr>
          <w:b/>
          <w:color w:val="000000"/>
          <w:szCs w:val="22"/>
          <w:lang w:val="es-ES"/>
        </w:rPr>
        <w:t>9.</w:t>
      </w:r>
      <w:r w:rsidRPr="00F52B90">
        <w:rPr>
          <w:b/>
          <w:color w:val="000000"/>
          <w:szCs w:val="22"/>
          <w:lang w:val="es-ES"/>
        </w:rPr>
        <w:tab/>
      </w:r>
      <w:r w:rsidRPr="00F52B90">
        <w:rPr>
          <w:b/>
          <w:noProof/>
          <w:lang w:val="es-ES"/>
        </w:rPr>
        <w:t>CONDICIONES ESPECIALES DE CONSERVACIÓN</w:t>
      </w:r>
    </w:p>
    <w:p w14:paraId="78631827" w14:textId="77777777" w:rsidR="00274C78" w:rsidRPr="00F52B90" w:rsidRDefault="00274C78" w:rsidP="005B710A">
      <w:pPr>
        <w:tabs>
          <w:tab w:val="clear" w:pos="567"/>
        </w:tabs>
        <w:spacing w:line="240" w:lineRule="auto"/>
        <w:rPr>
          <w:iCs/>
          <w:color w:val="000000"/>
          <w:szCs w:val="22"/>
          <w:lang w:val="es-ES"/>
        </w:rPr>
      </w:pPr>
    </w:p>
    <w:p w14:paraId="07891D95" w14:textId="77777777" w:rsidR="00274C78" w:rsidRPr="00F52B90" w:rsidRDefault="00274C78" w:rsidP="005B710A">
      <w:pPr>
        <w:tabs>
          <w:tab w:val="clear" w:pos="567"/>
        </w:tabs>
        <w:spacing w:line="240" w:lineRule="auto"/>
        <w:ind w:left="567" w:hanging="567"/>
        <w:rPr>
          <w:color w:val="000000"/>
          <w:szCs w:val="22"/>
          <w:lang w:val="es-ES"/>
        </w:rPr>
      </w:pPr>
    </w:p>
    <w:p w14:paraId="32408BA9" w14:textId="77777777" w:rsidR="00274C78" w:rsidRPr="00F52B90" w:rsidRDefault="00274C78" w:rsidP="005B710A">
      <w:pPr>
        <w:tabs>
          <w:tab w:val="clear" w:pos="567"/>
        </w:tabs>
        <w:spacing w:line="240" w:lineRule="auto"/>
        <w:ind w:left="567" w:hanging="567"/>
        <w:rPr>
          <w:color w:val="000000"/>
          <w:szCs w:val="22"/>
          <w:lang w:val="es-ES"/>
        </w:rPr>
      </w:pPr>
    </w:p>
    <w:p w14:paraId="713AA483"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lastRenderedPageBreak/>
        <w:t>10.</w:t>
      </w:r>
      <w:r w:rsidRPr="00F52B90">
        <w:rPr>
          <w:b/>
          <w:color w:val="000000"/>
          <w:szCs w:val="22"/>
          <w:lang w:val="es-ES"/>
        </w:rPr>
        <w:tab/>
      </w:r>
      <w:r w:rsidRPr="00F52B90">
        <w:rPr>
          <w:b/>
          <w:noProof/>
          <w:lang w:val="es-ES"/>
        </w:rPr>
        <w:t>PRECAUCIONES ESPECIALES DE ELIMINACIÓN DEL MEDICAMENTO NO UTILIZADO Y DE LOS MATERIALES DERIVADOS DE SU USO (CUANDO CORRESPONDA)</w:t>
      </w:r>
    </w:p>
    <w:p w14:paraId="71C638C9" w14:textId="77777777" w:rsidR="00274C78" w:rsidRPr="00F52B90" w:rsidRDefault="00274C78" w:rsidP="005B710A">
      <w:pPr>
        <w:tabs>
          <w:tab w:val="clear" w:pos="567"/>
        </w:tabs>
        <w:spacing w:line="240" w:lineRule="auto"/>
        <w:rPr>
          <w:bCs/>
          <w:color w:val="000000"/>
          <w:szCs w:val="22"/>
          <w:lang w:val="es-ES"/>
        </w:rPr>
      </w:pPr>
    </w:p>
    <w:p w14:paraId="5C7D7952" w14:textId="77777777" w:rsidR="00274C78" w:rsidRPr="00F52B90" w:rsidRDefault="00274C78" w:rsidP="005B710A">
      <w:pPr>
        <w:tabs>
          <w:tab w:val="clear" w:pos="567"/>
        </w:tabs>
        <w:spacing w:line="240" w:lineRule="auto"/>
        <w:rPr>
          <w:bCs/>
          <w:color w:val="000000"/>
          <w:szCs w:val="22"/>
          <w:lang w:val="es-ES"/>
        </w:rPr>
      </w:pPr>
    </w:p>
    <w:p w14:paraId="54A413D5" w14:textId="77777777" w:rsidR="00274C78" w:rsidRPr="00F52B90" w:rsidRDefault="00274C78" w:rsidP="005B710A">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color w:val="000000"/>
          <w:szCs w:val="22"/>
          <w:lang w:val="es-ES"/>
        </w:rPr>
      </w:pPr>
      <w:r w:rsidRPr="00F52B90">
        <w:rPr>
          <w:b/>
          <w:color w:val="000000"/>
          <w:szCs w:val="22"/>
          <w:lang w:val="es-ES"/>
        </w:rPr>
        <w:t>11.</w:t>
      </w:r>
      <w:r w:rsidRPr="00F52B90">
        <w:rPr>
          <w:b/>
          <w:color w:val="000000"/>
          <w:szCs w:val="22"/>
          <w:lang w:val="es-ES"/>
        </w:rPr>
        <w:tab/>
      </w:r>
      <w:r w:rsidRPr="00F52B90">
        <w:rPr>
          <w:b/>
          <w:noProof/>
          <w:lang w:val="es-ES"/>
        </w:rPr>
        <w:t>NOMBRE Y DIRECCIÓN DEL TITULAR DE LA AUTORIZACIÓN DE COMERCIALIZACIÓN</w:t>
      </w:r>
    </w:p>
    <w:p w14:paraId="3599B270" w14:textId="77777777" w:rsidR="00274C78" w:rsidRPr="00F52B90" w:rsidRDefault="00274C78" w:rsidP="005B710A">
      <w:pPr>
        <w:keepNext/>
        <w:tabs>
          <w:tab w:val="clear" w:pos="567"/>
        </w:tabs>
        <w:spacing w:line="240" w:lineRule="auto"/>
        <w:rPr>
          <w:color w:val="000000"/>
          <w:szCs w:val="22"/>
          <w:lang w:val="es-ES"/>
        </w:rPr>
      </w:pPr>
    </w:p>
    <w:p w14:paraId="54A2E1C8" w14:textId="77777777" w:rsidR="00FC7A22" w:rsidRPr="00692F5A" w:rsidRDefault="00FC7A22" w:rsidP="00FC7A22">
      <w:pPr>
        <w:pStyle w:val="BodyText"/>
        <w:kinsoku w:val="0"/>
        <w:overflowPunct w:val="0"/>
        <w:rPr>
          <w:i w:val="0"/>
          <w:color w:val="000000" w:themeColor="text1"/>
        </w:rPr>
      </w:pPr>
      <w:r w:rsidRPr="00692F5A">
        <w:rPr>
          <w:i w:val="0"/>
          <w:color w:val="000000" w:themeColor="text1"/>
        </w:rPr>
        <w:t>Accord Healthcare S.L.U.</w:t>
      </w:r>
    </w:p>
    <w:p w14:paraId="07BC9AF7" w14:textId="77777777" w:rsidR="00FC7A22" w:rsidRPr="001941EB" w:rsidRDefault="00FC7A22" w:rsidP="00FC7A22">
      <w:pPr>
        <w:pStyle w:val="BodyText"/>
        <w:kinsoku w:val="0"/>
        <w:overflowPunct w:val="0"/>
        <w:rPr>
          <w:i w:val="0"/>
          <w:color w:val="000000" w:themeColor="text1"/>
          <w:lang w:val="es-ES"/>
        </w:rPr>
      </w:pPr>
      <w:proofErr w:type="spellStart"/>
      <w:r w:rsidRPr="001941EB">
        <w:rPr>
          <w:i w:val="0"/>
          <w:color w:val="000000" w:themeColor="text1"/>
          <w:lang w:val="es-ES"/>
        </w:rPr>
        <w:t>World</w:t>
      </w:r>
      <w:proofErr w:type="spellEnd"/>
      <w:r w:rsidRPr="001941EB">
        <w:rPr>
          <w:i w:val="0"/>
          <w:color w:val="000000" w:themeColor="text1"/>
          <w:lang w:val="es-ES"/>
        </w:rPr>
        <w:t xml:space="preserve"> </w:t>
      </w:r>
      <w:proofErr w:type="spellStart"/>
      <w:r w:rsidRPr="001941EB">
        <w:rPr>
          <w:i w:val="0"/>
          <w:color w:val="000000" w:themeColor="text1"/>
          <w:lang w:val="es-ES"/>
        </w:rPr>
        <w:t>Trade</w:t>
      </w:r>
      <w:proofErr w:type="spellEnd"/>
      <w:r w:rsidRPr="001941EB">
        <w:rPr>
          <w:i w:val="0"/>
          <w:color w:val="000000" w:themeColor="text1"/>
          <w:lang w:val="es-ES"/>
        </w:rPr>
        <w:t xml:space="preserve"> Center, Moll de Barcelona, s/n</w:t>
      </w:r>
    </w:p>
    <w:p w14:paraId="69919905" w14:textId="77777777" w:rsidR="00FC7A22" w:rsidRPr="001941EB" w:rsidRDefault="00FC7A22" w:rsidP="00FC7A22">
      <w:pPr>
        <w:pStyle w:val="BodyText"/>
        <w:kinsoku w:val="0"/>
        <w:overflowPunct w:val="0"/>
        <w:rPr>
          <w:i w:val="0"/>
          <w:color w:val="000000" w:themeColor="text1"/>
          <w:lang w:val="es-ES"/>
        </w:rPr>
      </w:pPr>
      <w:proofErr w:type="spellStart"/>
      <w:r w:rsidRPr="001941EB">
        <w:rPr>
          <w:i w:val="0"/>
          <w:color w:val="000000" w:themeColor="text1"/>
          <w:lang w:val="es-ES"/>
        </w:rPr>
        <w:t>Edifici</w:t>
      </w:r>
      <w:proofErr w:type="spellEnd"/>
      <w:r w:rsidRPr="001941EB">
        <w:rPr>
          <w:i w:val="0"/>
          <w:color w:val="000000" w:themeColor="text1"/>
          <w:lang w:val="es-ES"/>
        </w:rPr>
        <w:t xml:space="preserve"> </w:t>
      </w:r>
      <w:proofErr w:type="spellStart"/>
      <w:r w:rsidRPr="001941EB">
        <w:rPr>
          <w:i w:val="0"/>
          <w:color w:val="000000" w:themeColor="text1"/>
          <w:lang w:val="es-ES"/>
        </w:rPr>
        <w:t>Est</w:t>
      </w:r>
      <w:proofErr w:type="spellEnd"/>
      <w:r w:rsidRPr="001941EB">
        <w:rPr>
          <w:i w:val="0"/>
          <w:color w:val="000000" w:themeColor="text1"/>
          <w:lang w:val="es-ES"/>
        </w:rPr>
        <w:t>, 6a Planta</w:t>
      </w:r>
    </w:p>
    <w:p w14:paraId="11A843DD" w14:textId="77777777" w:rsidR="00FC7A22" w:rsidRPr="001941EB" w:rsidRDefault="00FC7A22" w:rsidP="00FC7A22">
      <w:pPr>
        <w:pStyle w:val="BodyText"/>
        <w:kinsoku w:val="0"/>
        <w:overflowPunct w:val="0"/>
        <w:rPr>
          <w:i w:val="0"/>
          <w:color w:val="000000" w:themeColor="text1"/>
          <w:lang w:val="es-ES"/>
        </w:rPr>
      </w:pPr>
      <w:r w:rsidRPr="001941EB">
        <w:rPr>
          <w:i w:val="0"/>
          <w:color w:val="000000" w:themeColor="text1"/>
          <w:lang w:val="es-ES"/>
        </w:rPr>
        <w:t>08039 Barcelona</w:t>
      </w:r>
    </w:p>
    <w:p w14:paraId="16513616" w14:textId="78C34027" w:rsidR="0004410B" w:rsidRPr="00F52B90" w:rsidRDefault="00FC7A22" w:rsidP="005B710A">
      <w:pPr>
        <w:spacing w:line="240" w:lineRule="auto"/>
        <w:rPr>
          <w:color w:val="000000"/>
          <w:lang w:val="es-ES"/>
        </w:rPr>
      </w:pPr>
      <w:r w:rsidRPr="00F52B90">
        <w:rPr>
          <w:color w:val="000000" w:themeColor="text1"/>
          <w:lang w:val="es-ES"/>
        </w:rPr>
        <w:t>España</w:t>
      </w:r>
    </w:p>
    <w:p w14:paraId="4494A689" w14:textId="77777777" w:rsidR="00274C78" w:rsidRPr="00F52B90" w:rsidRDefault="00274C78" w:rsidP="005B710A">
      <w:pPr>
        <w:tabs>
          <w:tab w:val="clear" w:pos="567"/>
        </w:tabs>
        <w:spacing w:line="240" w:lineRule="auto"/>
        <w:rPr>
          <w:color w:val="000000"/>
          <w:szCs w:val="22"/>
          <w:lang w:val="es-ES"/>
        </w:rPr>
      </w:pPr>
    </w:p>
    <w:p w14:paraId="15C5A69F" w14:textId="77777777" w:rsidR="00274C78" w:rsidRPr="00F52B90" w:rsidRDefault="00274C78" w:rsidP="005B710A">
      <w:pPr>
        <w:tabs>
          <w:tab w:val="clear" w:pos="567"/>
        </w:tabs>
        <w:spacing w:line="240" w:lineRule="auto"/>
        <w:rPr>
          <w:color w:val="000000"/>
          <w:szCs w:val="22"/>
          <w:lang w:val="es-ES"/>
        </w:rPr>
      </w:pPr>
    </w:p>
    <w:p w14:paraId="5A95D4DD"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12.</w:t>
      </w:r>
      <w:r w:rsidRPr="00F52B90">
        <w:rPr>
          <w:b/>
          <w:color w:val="000000"/>
          <w:szCs w:val="22"/>
          <w:lang w:val="es-ES"/>
        </w:rPr>
        <w:tab/>
      </w:r>
      <w:r w:rsidRPr="00F52B90">
        <w:rPr>
          <w:b/>
          <w:noProof/>
          <w:lang w:val="es-ES"/>
        </w:rPr>
        <w:t>NÚMERO(S) DE AUTORIZACIÓN DE COMERCIALIZACIÓN</w:t>
      </w:r>
    </w:p>
    <w:p w14:paraId="4113F77B" w14:textId="77777777" w:rsidR="00274C78" w:rsidRPr="001941EB" w:rsidRDefault="00274C78" w:rsidP="005B710A">
      <w:pPr>
        <w:tabs>
          <w:tab w:val="clear" w:pos="567"/>
        </w:tabs>
        <w:spacing w:line="240" w:lineRule="auto"/>
        <w:rPr>
          <w:color w:val="000000"/>
          <w:szCs w:val="22"/>
          <w:lang w:val="es-ES"/>
        </w:rPr>
      </w:pPr>
    </w:p>
    <w:p w14:paraId="627532E1" w14:textId="77777777" w:rsidR="005A30E6" w:rsidRPr="00F52B90" w:rsidRDefault="005A30E6" w:rsidP="005A30E6">
      <w:pPr>
        <w:spacing w:line="240" w:lineRule="auto"/>
        <w:rPr>
          <w:noProof/>
          <w:szCs w:val="22"/>
          <w:lang w:val="fr-FR"/>
        </w:rPr>
      </w:pPr>
      <w:r w:rsidRPr="00F52B90">
        <w:rPr>
          <w:noProof/>
          <w:szCs w:val="22"/>
          <w:lang w:val="fr-FR"/>
        </w:rPr>
        <w:t>EU/1/24/1845/019</w:t>
      </w:r>
    </w:p>
    <w:p w14:paraId="452DCD09" w14:textId="77777777" w:rsidR="005A30E6" w:rsidRPr="00F52B90" w:rsidRDefault="005A30E6" w:rsidP="005A30E6">
      <w:pPr>
        <w:spacing w:line="240" w:lineRule="auto"/>
        <w:rPr>
          <w:noProof/>
          <w:szCs w:val="22"/>
          <w:lang w:val="fr-FR"/>
        </w:rPr>
      </w:pPr>
      <w:r w:rsidRPr="00F52B90">
        <w:rPr>
          <w:noProof/>
          <w:szCs w:val="22"/>
          <w:lang w:val="fr-FR"/>
        </w:rPr>
        <w:t>EU/1/24/1845/020</w:t>
      </w:r>
    </w:p>
    <w:p w14:paraId="091FB04F" w14:textId="77777777" w:rsidR="005A30E6" w:rsidRPr="00F52B90" w:rsidRDefault="005A30E6" w:rsidP="005A30E6">
      <w:pPr>
        <w:spacing w:line="240" w:lineRule="auto"/>
        <w:rPr>
          <w:noProof/>
          <w:szCs w:val="22"/>
          <w:lang w:val="fr-FR"/>
        </w:rPr>
      </w:pPr>
      <w:r w:rsidRPr="00F52B90">
        <w:rPr>
          <w:noProof/>
          <w:szCs w:val="22"/>
          <w:lang w:val="fr-FR"/>
        </w:rPr>
        <w:t>EU/1/24/1845/021</w:t>
      </w:r>
    </w:p>
    <w:p w14:paraId="1FBB789B" w14:textId="77777777" w:rsidR="005A30E6" w:rsidRPr="00F52B90" w:rsidRDefault="005A30E6" w:rsidP="005A30E6">
      <w:pPr>
        <w:spacing w:line="240" w:lineRule="auto"/>
        <w:rPr>
          <w:noProof/>
          <w:szCs w:val="22"/>
          <w:lang w:val="fr-FR"/>
        </w:rPr>
      </w:pPr>
      <w:r w:rsidRPr="00F52B90">
        <w:rPr>
          <w:noProof/>
          <w:szCs w:val="22"/>
          <w:lang w:val="fr-FR"/>
        </w:rPr>
        <w:t>EU/1/24/1845/022</w:t>
      </w:r>
    </w:p>
    <w:p w14:paraId="760E84BB" w14:textId="77777777" w:rsidR="005A30E6" w:rsidRPr="00F52B90" w:rsidRDefault="005A30E6" w:rsidP="005A30E6">
      <w:pPr>
        <w:spacing w:line="240" w:lineRule="auto"/>
        <w:rPr>
          <w:noProof/>
          <w:szCs w:val="22"/>
          <w:lang w:val="fr-FR"/>
        </w:rPr>
      </w:pPr>
      <w:r w:rsidRPr="00F52B90">
        <w:rPr>
          <w:noProof/>
          <w:szCs w:val="22"/>
          <w:lang w:val="fr-FR"/>
        </w:rPr>
        <w:t>EU/1/24/1845/023</w:t>
      </w:r>
    </w:p>
    <w:p w14:paraId="271B1A0D" w14:textId="26070381" w:rsidR="00572DFC" w:rsidRDefault="005A30E6" w:rsidP="005A30E6">
      <w:pPr>
        <w:spacing w:line="240" w:lineRule="auto"/>
        <w:rPr>
          <w:noProof/>
          <w:szCs w:val="22"/>
        </w:rPr>
      </w:pPr>
      <w:r w:rsidRPr="00F52B90">
        <w:rPr>
          <w:noProof/>
          <w:szCs w:val="22"/>
        </w:rPr>
        <w:t>EU/1/24/1845/024</w:t>
      </w:r>
    </w:p>
    <w:p w14:paraId="0F8C4102" w14:textId="77777777" w:rsidR="00B65EE0" w:rsidRPr="001941EB" w:rsidRDefault="00B65EE0" w:rsidP="005B710A">
      <w:pPr>
        <w:tabs>
          <w:tab w:val="clear" w:pos="567"/>
        </w:tabs>
        <w:spacing w:line="240" w:lineRule="auto"/>
        <w:rPr>
          <w:color w:val="000000"/>
          <w:szCs w:val="22"/>
          <w:lang w:val="es-ES"/>
        </w:rPr>
      </w:pPr>
    </w:p>
    <w:p w14:paraId="12A6AD51" w14:textId="77777777" w:rsidR="00274C78" w:rsidRPr="00F52B90" w:rsidRDefault="00274C78" w:rsidP="005B710A">
      <w:pPr>
        <w:tabs>
          <w:tab w:val="clear" w:pos="567"/>
        </w:tabs>
        <w:spacing w:line="240" w:lineRule="auto"/>
        <w:rPr>
          <w:color w:val="000000"/>
          <w:szCs w:val="22"/>
          <w:lang w:val="es-ES"/>
        </w:rPr>
      </w:pPr>
    </w:p>
    <w:p w14:paraId="1F53A9C2"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13.</w:t>
      </w:r>
      <w:r w:rsidRPr="00F52B90">
        <w:rPr>
          <w:b/>
          <w:color w:val="000000"/>
          <w:szCs w:val="22"/>
          <w:lang w:val="es-ES"/>
        </w:rPr>
        <w:tab/>
      </w:r>
      <w:r w:rsidRPr="00F52B90">
        <w:rPr>
          <w:b/>
          <w:noProof/>
          <w:lang w:val="es-ES"/>
        </w:rPr>
        <w:t>NÚMERO DE LOTE</w:t>
      </w:r>
    </w:p>
    <w:p w14:paraId="67A44D31" w14:textId="77777777" w:rsidR="00274C78" w:rsidRPr="00F52B90" w:rsidRDefault="00274C78" w:rsidP="005B710A">
      <w:pPr>
        <w:tabs>
          <w:tab w:val="clear" w:pos="567"/>
        </w:tabs>
        <w:spacing w:line="240" w:lineRule="auto"/>
        <w:rPr>
          <w:iCs/>
          <w:color w:val="000000"/>
          <w:szCs w:val="22"/>
          <w:lang w:val="es-ES"/>
        </w:rPr>
      </w:pPr>
    </w:p>
    <w:p w14:paraId="25324936" w14:textId="77777777" w:rsidR="00274C78" w:rsidRPr="00F52B90" w:rsidRDefault="00274C78" w:rsidP="005B710A">
      <w:pPr>
        <w:tabs>
          <w:tab w:val="clear" w:pos="567"/>
        </w:tabs>
        <w:spacing w:line="240" w:lineRule="auto"/>
        <w:rPr>
          <w:iCs/>
          <w:color w:val="000000"/>
          <w:szCs w:val="22"/>
          <w:lang w:val="es-ES"/>
        </w:rPr>
      </w:pPr>
      <w:r w:rsidRPr="00F52B90">
        <w:rPr>
          <w:iCs/>
          <w:color w:val="000000"/>
          <w:szCs w:val="22"/>
          <w:lang w:val="es-ES"/>
        </w:rPr>
        <w:t>Lote</w:t>
      </w:r>
    </w:p>
    <w:p w14:paraId="152F727D" w14:textId="77777777" w:rsidR="00274C78" w:rsidRPr="00F52B90" w:rsidRDefault="00274C78" w:rsidP="005B710A">
      <w:pPr>
        <w:tabs>
          <w:tab w:val="clear" w:pos="567"/>
        </w:tabs>
        <w:spacing w:line="240" w:lineRule="auto"/>
        <w:rPr>
          <w:color w:val="000000"/>
          <w:szCs w:val="22"/>
          <w:lang w:val="es-ES"/>
        </w:rPr>
      </w:pPr>
    </w:p>
    <w:p w14:paraId="5847DF07" w14:textId="77777777" w:rsidR="00274C78" w:rsidRPr="00F52B90" w:rsidRDefault="00274C78" w:rsidP="005B710A">
      <w:pPr>
        <w:tabs>
          <w:tab w:val="clear" w:pos="567"/>
        </w:tabs>
        <w:spacing w:line="240" w:lineRule="auto"/>
        <w:rPr>
          <w:color w:val="000000"/>
          <w:szCs w:val="22"/>
          <w:lang w:val="es-ES"/>
        </w:rPr>
      </w:pPr>
    </w:p>
    <w:p w14:paraId="58440388"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14.</w:t>
      </w:r>
      <w:r w:rsidRPr="00F52B90">
        <w:rPr>
          <w:b/>
          <w:color w:val="000000"/>
          <w:szCs w:val="22"/>
          <w:lang w:val="es-ES"/>
        </w:rPr>
        <w:tab/>
      </w:r>
      <w:r w:rsidRPr="00F52B90">
        <w:rPr>
          <w:b/>
          <w:noProof/>
          <w:lang w:val="es-ES"/>
        </w:rPr>
        <w:t>CONDICIONES GENERALES DE DISPENSACIÓN</w:t>
      </w:r>
    </w:p>
    <w:p w14:paraId="44485924" w14:textId="77777777" w:rsidR="00274C78" w:rsidRPr="00F52B90" w:rsidRDefault="00274C78" w:rsidP="005B710A">
      <w:pPr>
        <w:tabs>
          <w:tab w:val="clear" w:pos="567"/>
        </w:tabs>
        <w:spacing w:line="240" w:lineRule="auto"/>
        <w:rPr>
          <w:color w:val="000000"/>
          <w:szCs w:val="22"/>
          <w:lang w:val="es-ES"/>
        </w:rPr>
      </w:pPr>
    </w:p>
    <w:p w14:paraId="269080AA" w14:textId="77777777" w:rsidR="00274C78" w:rsidRPr="00F52B90" w:rsidRDefault="00274C78" w:rsidP="005B710A">
      <w:pPr>
        <w:tabs>
          <w:tab w:val="clear" w:pos="567"/>
        </w:tabs>
        <w:spacing w:line="240" w:lineRule="auto"/>
        <w:rPr>
          <w:color w:val="000000"/>
          <w:szCs w:val="22"/>
          <w:lang w:val="es-ES"/>
        </w:rPr>
      </w:pPr>
    </w:p>
    <w:p w14:paraId="10A4B148"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15.</w:t>
      </w:r>
      <w:r w:rsidRPr="00F52B90">
        <w:rPr>
          <w:b/>
          <w:color w:val="000000"/>
          <w:szCs w:val="22"/>
          <w:lang w:val="es-ES"/>
        </w:rPr>
        <w:tab/>
      </w:r>
      <w:r w:rsidRPr="00F52B90">
        <w:rPr>
          <w:b/>
          <w:noProof/>
          <w:lang w:val="es-ES"/>
        </w:rPr>
        <w:t>INSTRUCCIONES DE USO</w:t>
      </w:r>
    </w:p>
    <w:p w14:paraId="1931E17D" w14:textId="77777777" w:rsidR="00274C78" w:rsidRPr="00F52B90" w:rsidRDefault="00274C78" w:rsidP="005B710A">
      <w:pPr>
        <w:tabs>
          <w:tab w:val="clear" w:pos="567"/>
        </w:tabs>
        <w:spacing w:line="240" w:lineRule="auto"/>
        <w:rPr>
          <w:color w:val="000000"/>
          <w:szCs w:val="22"/>
          <w:lang w:val="es-ES"/>
        </w:rPr>
      </w:pPr>
    </w:p>
    <w:p w14:paraId="29A43315" w14:textId="77777777" w:rsidR="00274C78" w:rsidRPr="00F52B90" w:rsidRDefault="00274C78" w:rsidP="005B710A">
      <w:pPr>
        <w:tabs>
          <w:tab w:val="clear" w:pos="567"/>
        </w:tabs>
        <w:spacing w:line="240" w:lineRule="auto"/>
        <w:rPr>
          <w:color w:val="000000"/>
          <w:szCs w:val="22"/>
          <w:lang w:val="es-ES"/>
        </w:rPr>
      </w:pPr>
    </w:p>
    <w:p w14:paraId="1B4868B9" w14:textId="77777777" w:rsidR="00274C78" w:rsidRPr="00F52B90" w:rsidRDefault="00274C78" w:rsidP="005B710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lang w:val="es-ES"/>
        </w:rPr>
      </w:pPr>
      <w:r w:rsidRPr="00F52B90">
        <w:rPr>
          <w:b/>
          <w:color w:val="000000"/>
          <w:szCs w:val="22"/>
          <w:lang w:val="es-ES"/>
        </w:rPr>
        <w:t>16.</w:t>
      </w:r>
      <w:r w:rsidRPr="00F52B90">
        <w:rPr>
          <w:b/>
          <w:color w:val="000000"/>
          <w:szCs w:val="22"/>
          <w:lang w:val="es-ES"/>
        </w:rPr>
        <w:tab/>
      </w:r>
      <w:r w:rsidRPr="00F52B90">
        <w:rPr>
          <w:b/>
          <w:noProof/>
          <w:lang w:val="es-ES"/>
        </w:rPr>
        <w:t>INFORMACIÓN EN BRAILLE</w:t>
      </w:r>
    </w:p>
    <w:p w14:paraId="43E64E9C" w14:textId="77777777" w:rsidR="00274C78" w:rsidRPr="00F52B90" w:rsidRDefault="00274C78" w:rsidP="005B710A">
      <w:pPr>
        <w:tabs>
          <w:tab w:val="clear" w:pos="567"/>
        </w:tabs>
        <w:spacing w:line="240" w:lineRule="auto"/>
        <w:rPr>
          <w:color w:val="000000"/>
          <w:szCs w:val="22"/>
          <w:lang w:val="es-ES"/>
        </w:rPr>
      </w:pPr>
    </w:p>
    <w:p w14:paraId="7562827F" w14:textId="3E56D6B4" w:rsidR="00274C78" w:rsidRPr="001941EB" w:rsidRDefault="00371AC6" w:rsidP="005B710A">
      <w:pPr>
        <w:tabs>
          <w:tab w:val="clear" w:pos="567"/>
        </w:tabs>
        <w:spacing w:line="240" w:lineRule="auto"/>
        <w:rPr>
          <w:color w:val="000000"/>
          <w:szCs w:val="22"/>
          <w:lang w:val="es-ES"/>
        </w:rPr>
      </w:pPr>
      <w:proofErr w:type="spellStart"/>
      <w:r w:rsidRPr="001941EB">
        <w:rPr>
          <w:color w:val="000000"/>
          <w:szCs w:val="22"/>
          <w:lang w:val="es-ES"/>
        </w:rPr>
        <w:t>Nilotinib</w:t>
      </w:r>
      <w:proofErr w:type="spellEnd"/>
      <w:r w:rsidRPr="001941EB">
        <w:rPr>
          <w:color w:val="000000"/>
          <w:szCs w:val="22"/>
          <w:lang w:val="es-ES"/>
        </w:rPr>
        <w:t xml:space="preserve"> Accord</w:t>
      </w:r>
      <w:r w:rsidR="00274C78" w:rsidRPr="001941EB">
        <w:rPr>
          <w:color w:val="000000"/>
          <w:szCs w:val="22"/>
          <w:lang w:val="es-ES"/>
        </w:rPr>
        <w:t xml:space="preserve"> 200 mg</w:t>
      </w:r>
    </w:p>
    <w:p w14:paraId="5F353B72" w14:textId="77777777" w:rsidR="00763891" w:rsidRPr="00F52B90" w:rsidRDefault="00763891" w:rsidP="005B710A">
      <w:pPr>
        <w:shd w:val="clear" w:color="auto" w:fill="FFFFFF"/>
        <w:tabs>
          <w:tab w:val="clear" w:pos="567"/>
        </w:tabs>
        <w:spacing w:line="240" w:lineRule="auto"/>
        <w:rPr>
          <w:noProof/>
          <w:color w:val="000000"/>
          <w:szCs w:val="22"/>
          <w:lang w:val="es-ES"/>
        </w:rPr>
      </w:pPr>
    </w:p>
    <w:p w14:paraId="18366141" w14:textId="77777777" w:rsidR="00B358E6" w:rsidRPr="00F52B90" w:rsidRDefault="00B358E6" w:rsidP="005B710A">
      <w:pPr>
        <w:tabs>
          <w:tab w:val="clear" w:pos="567"/>
        </w:tabs>
        <w:spacing w:line="240" w:lineRule="auto"/>
        <w:rPr>
          <w:color w:val="000000"/>
          <w:szCs w:val="22"/>
          <w:lang w:val="es-ES"/>
        </w:rPr>
      </w:pPr>
    </w:p>
    <w:p w14:paraId="793DB01C" w14:textId="77777777" w:rsidR="00B358E6" w:rsidRPr="00F52B90" w:rsidRDefault="00B358E6" w:rsidP="005B710A">
      <w:pPr>
        <w:widowControl w:val="0"/>
        <w:pBdr>
          <w:top w:val="single" w:sz="4" w:space="1" w:color="auto"/>
          <w:left w:val="single" w:sz="4" w:space="4" w:color="auto"/>
          <w:bottom w:val="single" w:sz="4" w:space="1" w:color="auto"/>
          <w:right w:val="single" w:sz="4" w:space="4" w:color="auto"/>
        </w:pBdr>
        <w:ind w:left="-3"/>
        <w:rPr>
          <w:i/>
          <w:noProof/>
          <w:szCs w:val="22"/>
          <w:lang w:val="es-ES"/>
        </w:rPr>
      </w:pPr>
      <w:r w:rsidRPr="00F52B90">
        <w:rPr>
          <w:b/>
          <w:noProof/>
          <w:szCs w:val="22"/>
          <w:lang w:val="es-ES"/>
        </w:rPr>
        <w:t>17.</w:t>
      </w:r>
      <w:r w:rsidRPr="00F52B90">
        <w:rPr>
          <w:b/>
          <w:noProof/>
          <w:szCs w:val="22"/>
          <w:lang w:val="es-ES"/>
        </w:rPr>
        <w:tab/>
        <w:t>IDENTIFICADOR ÚNICO – CÓDIGO DE BARRAS 2D</w:t>
      </w:r>
    </w:p>
    <w:p w14:paraId="4E9A1689" w14:textId="77777777" w:rsidR="00B358E6" w:rsidRPr="00F52B90" w:rsidRDefault="00B358E6" w:rsidP="005B710A">
      <w:pPr>
        <w:widowControl w:val="0"/>
        <w:rPr>
          <w:noProof/>
          <w:szCs w:val="22"/>
          <w:lang w:val="es-ES"/>
        </w:rPr>
      </w:pPr>
    </w:p>
    <w:p w14:paraId="085F630F" w14:textId="77777777" w:rsidR="00B358E6" w:rsidRPr="00F52B90" w:rsidRDefault="00B358E6" w:rsidP="005B710A">
      <w:pPr>
        <w:widowControl w:val="0"/>
        <w:rPr>
          <w:noProof/>
          <w:szCs w:val="22"/>
          <w:lang w:val="es-ES"/>
        </w:rPr>
      </w:pPr>
    </w:p>
    <w:p w14:paraId="4E67EF65" w14:textId="77777777" w:rsidR="00B358E6" w:rsidRPr="00F52B90" w:rsidRDefault="00B358E6" w:rsidP="005B710A">
      <w:pPr>
        <w:keepNext/>
        <w:widowControl w:val="0"/>
        <w:pBdr>
          <w:top w:val="single" w:sz="4" w:space="1" w:color="auto"/>
          <w:left w:val="single" w:sz="4" w:space="4" w:color="auto"/>
          <w:bottom w:val="single" w:sz="4" w:space="1" w:color="auto"/>
          <w:right w:val="single" w:sz="4" w:space="4" w:color="auto"/>
        </w:pBdr>
        <w:ind w:left="-3"/>
        <w:rPr>
          <w:i/>
          <w:noProof/>
          <w:szCs w:val="22"/>
          <w:lang w:val="es-ES"/>
        </w:rPr>
      </w:pPr>
      <w:r w:rsidRPr="00F52B90">
        <w:rPr>
          <w:b/>
          <w:noProof/>
          <w:szCs w:val="22"/>
          <w:lang w:val="es-ES"/>
        </w:rPr>
        <w:t>18.</w:t>
      </w:r>
      <w:r w:rsidRPr="00F52B90">
        <w:rPr>
          <w:b/>
          <w:noProof/>
          <w:szCs w:val="22"/>
          <w:lang w:val="es-ES"/>
        </w:rPr>
        <w:tab/>
        <w:t>IDENTIFICADOR ÚNICO – INFORMACIÓN EN CARACTERES VISUALES</w:t>
      </w:r>
    </w:p>
    <w:p w14:paraId="0457D155" w14:textId="77777777" w:rsidR="00B358E6" w:rsidRPr="00F52B90" w:rsidRDefault="00B358E6" w:rsidP="005B710A">
      <w:pPr>
        <w:keepNext/>
        <w:widowControl w:val="0"/>
        <w:rPr>
          <w:szCs w:val="22"/>
          <w:shd w:val="pct15" w:color="auto" w:fill="auto"/>
          <w:lang w:val="es-ES"/>
        </w:rPr>
      </w:pPr>
    </w:p>
    <w:p w14:paraId="380662FA" w14:textId="77777777" w:rsidR="00B358E6" w:rsidRPr="00F52B90" w:rsidRDefault="00B358E6" w:rsidP="005B710A">
      <w:pPr>
        <w:shd w:val="clear" w:color="auto" w:fill="FFFFFF"/>
        <w:tabs>
          <w:tab w:val="clear" w:pos="567"/>
        </w:tabs>
        <w:spacing w:line="240" w:lineRule="auto"/>
        <w:rPr>
          <w:noProof/>
          <w:color w:val="000000"/>
          <w:szCs w:val="22"/>
          <w:lang w:val="es-ES"/>
        </w:rPr>
      </w:pPr>
    </w:p>
    <w:p w14:paraId="680FD407" w14:textId="77777777" w:rsidR="00A93D88" w:rsidRPr="00F52B90" w:rsidRDefault="00A93D88" w:rsidP="005B710A">
      <w:pPr>
        <w:shd w:val="clear" w:color="auto" w:fill="FFFFFF"/>
        <w:tabs>
          <w:tab w:val="clear" w:pos="567"/>
        </w:tabs>
        <w:spacing w:line="240" w:lineRule="auto"/>
        <w:rPr>
          <w:noProof/>
          <w:color w:val="000000"/>
          <w:szCs w:val="22"/>
          <w:lang w:val="es-ES"/>
        </w:rPr>
      </w:pPr>
    </w:p>
    <w:p w14:paraId="42460E1F" w14:textId="55C33A5D" w:rsidR="00572DFC" w:rsidRDefault="00572DFC">
      <w:pPr>
        <w:tabs>
          <w:tab w:val="clear" w:pos="567"/>
        </w:tabs>
        <w:spacing w:line="240" w:lineRule="auto"/>
        <w:rPr>
          <w:noProof/>
          <w:color w:val="000000"/>
          <w:szCs w:val="22"/>
          <w:lang w:val="es-ES"/>
        </w:rPr>
      </w:pPr>
      <w:r>
        <w:rPr>
          <w:noProof/>
          <w:color w:val="000000"/>
          <w:szCs w:val="22"/>
          <w:lang w:val="es-ES"/>
        </w:rPr>
        <w:br w:type="page"/>
      </w:r>
    </w:p>
    <w:p w14:paraId="012CFB05" w14:textId="77777777" w:rsidR="00572DFC" w:rsidRPr="006A5F9D" w:rsidRDefault="00572DFC" w:rsidP="00572DFC">
      <w:pPr>
        <w:pBdr>
          <w:top w:val="single" w:sz="4" w:space="0" w:color="auto"/>
          <w:left w:val="single" w:sz="4" w:space="4" w:color="auto"/>
          <w:bottom w:val="single" w:sz="4" w:space="1" w:color="auto"/>
          <w:right w:val="single" w:sz="4" w:space="4" w:color="auto"/>
        </w:pBdr>
        <w:rPr>
          <w:b/>
          <w:noProof/>
          <w:lang w:val="es-ES"/>
        </w:rPr>
      </w:pPr>
      <w:r w:rsidRPr="006A5F9D">
        <w:rPr>
          <w:b/>
          <w:noProof/>
          <w:lang w:val="es-ES"/>
        </w:rPr>
        <w:lastRenderedPageBreak/>
        <w:t>INFORMACIÓN MÍNIMA A INCLUIR EN BLÍSTERES O TIRAS</w:t>
      </w:r>
    </w:p>
    <w:p w14:paraId="35A6A930" w14:textId="77777777" w:rsidR="00572DFC" w:rsidRPr="006A5F9D" w:rsidRDefault="00572DFC" w:rsidP="00572DFC">
      <w:pPr>
        <w:pBdr>
          <w:top w:val="single" w:sz="4" w:space="0" w:color="auto"/>
          <w:left w:val="single" w:sz="4" w:space="4" w:color="auto"/>
          <w:bottom w:val="single" w:sz="4" w:space="1" w:color="auto"/>
          <w:right w:val="single" w:sz="4" w:space="4" w:color="auto"/>
        </w:pBdr>
        <w:spacing w:line="240" w:lineRule="auto"/>
        <w:rPr>
          <w:color w:val="000000"/>
          <w:szCs w:val="22"/>
          <w:lang w:val="es-ES"/>
        </w:rPr>
      </w:pPr>
    </w:p>
    <w:p w14:paraId="55B55D05" w14:textId="77777777" w:rsidR="00572DFC" w:rsidRPr="006A5F9D" w:rsidRDefault="00572DFC" w:rsidP="00572DFC">
      <w:pPr>
        <w:pBdr>
          <w:top w:val="single" w:sz="4" w:space="0" w:color="auto"/>
          <w:left w:val="single" w:sz="4" w:space="4" w:color="auto"/>
          <w:bottom w:val="single" w:sz="4" w:space="1" w:color="auto"/>
          <w:right w:val="single" w:sz="4" w:space="4" w:color="auto"/>
        </w:pBdr>
        <w:spacing w:line="240" w:lineRule="auto"/>
        <w:rPr>
          <w:b/>
          <w:color w:val="000000"/>
          <w:szCs w:val="22"/>
          <w:lang w:val="es-ES"/>
        </w:rPr>
      </w:pPr>
      <w:r w:rsidRPr="006A5F9D">
        <w:rPr>
          <w:b/>
          <w:color w:val="000000"/>
          <w:szCs w:val="22"/>
          <w:lang w:val="es-ES"/>
        </w:rPr>
        <w:t>BLÍSTERES</w:t>
      </w:r>
    </w:p>
    <w:p w14:paraId="29BE722B" w14:textId="77777777" w:rsidR="00572DFC" w:rsidRPr="006A5F9D" w:rsidRDefault="00572DFC" w:rsidP="00572DFC">
      <w:pPr>
        <w:tabs>
          <w:tab w:val="clear" w:pos="567"/>
        </w:tabs>
        <w:spacing w:line="240" w:lineRule="auto"/>
        <w:rPr>
          <w:color w:val="000000"/>
          <w:szCs w:val="22"/>
          <w:lang w:val="es-ES"/>
        </w:rPr>
      </w:pPr>
    </w:p>
    <w:p w14:paraId="0A2E9DF0" w14:textId="77777777" w:rsidR="00572DFC" w:rsidRPr="006A5F9D" w:rsidRDefault="00572DFC" w:rsidP="00572DFC">
      <w:pPr>
        <w:tabs>
          <w:tab w:val="clear" w:pos="567"/>
        </w:tabs>
        <w:spacing w:line="240" w:lineRule="auto"/>
        <w:rPr>
          <w:color w:val="000000"/>
          <w:szCs w:val="22"/>
          <w:lang w:val="es-ES"/>
        </w:rPr>
      </w:pPr>
    </w:p>
    <w:p w14:paraId="396DAA26" w14:textId="77777777" w:rsidR="00572DFC" w:rsidRPr="006A5F9D" w:rsidRDefault="00572DFC" w:rsidP="00572DFC">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s-ES"/>
        </w:rPr>
      </w:pPr>
      <w:r w:rsidRPr="006A5F9D">
        <w:rPr>
          <w:b/>
          <w:color w:val="000000"/>
          <w:szCs w:val="22"/>
          <w:lang w:val="es-ES"/>
        </w:rPr>
        <w:t>1.</w:t>
      </w:r>
      <w:r w:rsidRPr="006A5F9D">
        <w:rPr>
          <w:b/>
          <w:color w:val="000000"/>
          <w:szCs w:val="22"/>
          <w:lang w:val="es-ES"/>
        </w:rPr>
        <w:tab/>
      </w:r>
      <w:r w:rsidRPr="006A5F9D">
        <w:rPr>
          <w:b/>
          <w:noProof/>
          <w:lang w:val="es-ES"/>
        </w:rPr>
        <w:t>NOMBRE DEL MEDICAMENTO</w:t>
      </w:r>
    </w:p>
    <w:p w14:paraId="3F2542DB" w14:textId="77777777" w:rsidR="00572DFC" w:rsidRPr="006A5F9D" w:rsidRDefault="00572DFC" w:rsidP="00572DFC">
      <w:pPr>
        <w:tabs>
          <w:tab w:val="clear" w:pos="567"/>
        </w:tabs>
        <w:spacing w:line="240" w:lineRule="auto"/>
        <w:ind w:left="567" w:hanging="567"/>
        <w:rPr>
          <w:color w:val="000000"/>
          <w:szCs w:val="22"/>
          <w:lang w:val="es-ES"/>
        </w:rPr>
      </w:pPr>
    </w:p>
    <w:p w14:paraId="1382973D" w14:textId="1A6FF195" w:rsidR="00572DFC" w:rsidRPr="006A5F9D" w:rsidRDefault="00572DFC" w:rsidP="001A63A8">
      <w:pPr>
        <w:tabs>
          <w:tab w:val="clear" w:pos="567"/>
        </w:tabs>
        <w:spacing w:line="240" w:lineRule="auto"/>
        <w:rPr>
          <w:color w:val="000000"/>
          <w:szCs w:val="22"/>
          <w:lang w:val="es-ES"/>
        </w:rPr>
      </w:pPr>
      <w:proofErr w:type="spellStart"/>
      <w:r w:rsidRPr="006A5F9D">
        <w:rPr>
          <w:color w:val="000000"/>
          <w:szCs w:val="22"/>
          <w:lang w:val="es-ES"/>
        </w:rPr>
        <w:t>Nilotinib</w:t>
      </w:r>
      <w:proofErr w:type="spellEnd"/>
      <w:r w:rsidRPr="006A5F9D">
        <w:rPr>
          <w:color w:val="000000"/>
          <w:szCs w:val="22"/>
          <w:lang w:val="es-ES"/>
        </w:rPr>
        <w:t xml:space="preserve"> Accord</w:t>
      </w:r>
      <w:r>
        <w:rPr>
          <w:color w:val="000000"/>
          <w:szCs w:val="22"/>
          <w:lang w:val="es-ES"/>
        </w:rPr>
        <w:t xml:space="preserve"> 20</w:t>
      </w:r>
      <w:r w:rsidRPr="006A5F9D">
        <w:rPr>
          <w:color w:val="000000"/>
          <w:szCs w:val="22"/>
          <w:lang w:val="es-ES"/>
        </w:rPr>
        <w:t>0 mg cápsulas</w:t>
      </w:r>
    </w:p>
    <w:p w14:paraId="13F0C42C" w14:textId="77777777" w:rsidR="00572DFC" w:rsidRPr="006A5F9D" w:rsidRDefault="00572DFC" w:rsidP="00572DFC">
      <w:pPr>
        <w:tabs>
          <w:tab w:val="clear" w:pos="567"/>
        </w:tabs>
        <w:spacing w:line="240" w:lineRule="auto"/>
        <w:rPr>
          <w:color w:val="000000"/>
          <w:szCs w:val="22"/>
          <w:lang w:val="es-ES"/>
        </w:rPr>
      </w:pPr>
      <w:proofErr w:type="spellStart"/>
      <w:r w:rsidRPr="006A5F9D">
        <w:rPr>
          <w:color w:val="000000"/>
          <w:szCs w:val="22"/>
          <w:highlight w:val="lightGray"/>
          <w:lang w:val="es-ES"/>
        </w:rPr>
        <w:t>nilotinib</w:t>
      </w:r>
      <w:proofErr w:type="spellEnd"/>
    </w:p>
    <w:p w14:paraId="16A28AA1" w14:textId="77777777" w:rsidR="00572DFC" w:rsidRPr="006A5F9D" w:rsidRDefault="00572DFC" w:rsidP="00572DFC">
      <w:pPr>
        <w:tabs>
          <w:tab w:val="clear" w:pos="567"/>
        </w:tabs>
        <w:spacing w:line="240" w:lineRule="auto"/>
        <w:rPr>
          <w:color w:val="000000"/>
          <w:szCs w:val="22"/>
          <w:lang w:val="es-ES"/>
        </w:rPr>
      </w:pPr>
    </w:p>
    <w:p w14:paraId="74ACF044" w14:textId="77777777" w:rsidR="00572DFC" w:rsidRPr="006A5F9D" w:rsidRDefault="00572DFC" w:rsidP="00572DFC">
      <w:pPr>
        <w:tabs>
          <w:tab w:val="clear" w:pos="567"/>
        </w:tabs>
        <w:spacing w:line="240" w:lineRule="auto"/>
        <w:rPr>
          <w:color w:val="000000"/>
          <w:szCs w:val="22"/>
          <w:lang w:val="es-ES"/>
        </w:rPr>
      </w:pPr>
    </w:p>
    <w:p w14:paraId="298A603C" w14:textId="77777777" w:rsidR="00572DFC" w:rsidRPr="006A5F9D" w:rsidRDefault="00572DFC" w:rsidP="00572DFC">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s-ES"/>
        </w:rPr>
      </w:pPr>
      <w:r w:rsidRPr="006A5F9D">
        <w:rPr>
          <w:b/>
          <w:color w:val="000000"/>
          <w:szCs w:val="22"/>
          <w:lang w:val="es-ES"/>
        </w:rPr>
        <w:t>2.</w:t>
      </w:r>
      <w:r w:rsidRPr="006A5F9D">
        <w:rPr>
          <w:b/>
          <w:color w:val="000000"/>
          <w:szCs w:val="22"/>
          <w:lang w:val="es-ES"/>
        </w:rPr>
        <w:tab/>
      </w:r>
      <w:r w:rsidRPr="006A5F9D">
        <w:rPr>
          <w:b/>
          <w:noProof/>
          <w:lang w:val="es-ES"/>
        </w:rPr>
        <w:t>NOMBRE DEL TITULAR DE LA AUTORIZACIÓN DE COMERCIALIZACIÓN</w:t>
      </w:r>
    </w:p>
    <w:p w14:paraId="3C9A9744" w14:textId="77777777" w:rsidR="00572DFC" w:rsidRPr="006A5F9D" w:rsidRDefault="00572DFC" w:rsidP="00572DFC">
      <w:pPr>
        <w:tabs>
          <w:tab w:val="clear" w:pos="567"/>
        </w:tabs>
        <w:spacing w:line="240" w:lineRule="auto"/>
        <w:rPr>
          <w:color w:val="000000"/>
          <w:szCs w:val="22"/>
          <w:lang w:val="es-ES"/>
        </w:rPr>
      </w:pPr>
    </w:p>
    <w:p w14:paraId="11A9F1C2" w14:textId="77777777" w:rsidR="00572DFC" w:rsidRPr="006A5F9D" w:rsidRDefault="00572DFC" w:rsidP="00572DFC">
      <w:pPr>
        <w:tabs>
          <w:tab w:val="clear" w:pos="567"/>
        </w:tabs>
        <w:spacing w:line="240" w:lineRule="auto"/>
        <w:rPr>
          <w:color w:val="000000"/>
          <w:szCs w:val="22"/>
          <w:lang w:val="es-ES"/>
        </w:rPr>
      </w:pPr>
      <w:r w:rsidRPr="006A5F9D">
        <w:rPr>
          <w:color w:val="000000"/>
          <w:szCs w:val="22"/>
          <w:highlight w:val="lightGray"/>
          <w:lang w:val="es-ES"/>
        </w:rPr>
        <w:t>Accord</w:t>
      </w:r>
    </w:p>
    <w:p w14:paraId="3FAC6217" w14:textId="77777777" w:rsidR="00572DFC" w:rsidRPr="006A5F9D" w:rsidRDefault="00572DFC" w:rsidP="00572DFC">
      <w:pPr>
        <w:tabs>
          <w:tab w:val="clear" w:pos="567"/>
        </w:tabs>
        <w:spacing w:line="240" w:lineRule="auto"/>
        <w:rPr>
          <w:color w:val="000000"/>
          <w:szCs w:val="22"/>
          <w:lang w:val="es-ES"/>
        </w:rPr>
      </w:pPr>
    </w:p>
    <w:p w14:paraId="533BD230" w14:textId="77777777" w:rsidR="00572DFC" w:rsidRPr="006A5F9D" w:rsidRDefault="00572DFC" w:rsidP="00572DFC">
      <w:pPr>
        <w:tabs>
          <w:tab w:val="clear" w:pos="567"/>
        </w:tabs>
        <w:spacing w:line="240" w:lineRule="auto"/>
        <w:rPr>
          <w:color w:val="000000"/>
          <w:szCs w:val="22"/>
          <w:lang w:val="es-ES"/>
        </w:rPr>
      </w:pPr>
    </w:p>
    <w:p w14:paraId="38FB605E" w14:textId="77777777" w:rsidR="00572DFC" w:rsidRPr="006A5F9D" w:rsidRDefault="00572DFC" w:rsidP="00572DFC">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s-ES"/>
        </w:rPr>
      </w:pPr>
      <w:r w:rsidRPr="006A5F9D">
        <w:rPr>
          <w:b/>
          <w:color w:val="000000"/>
          <w:szCs w:val="22"/>
          <w:lang w:val="es-ES"/>
        </w:rPr>
        <w:t>3.</w:t>
      </w:r>
      <w:r w:rsidRPr="006A5F9D">
        <w:rPr>
          <w:b/>
          <w:color w:val="000000"/>
          <w:szCs w:val="22"/>
          <w:lang w:val="es-ES"/>
        </w:rPr>
        <w:tab/>
      </w:r>
      <w:r w:rsidRPr="006A5F9D">
        <w:rPr>
          <w:b/>
          <w:noProof/>
          <w:lang w:val="es-ES"/>
        </w:rPr>
        <w:t>FECHA DE CADUCIDAD</w:t>
      </w:r>
    </w:p>
    <w:p w14:paraId="1EACC354" w14:textId="77777777" w:rsidR="00572DFC" w:rsidRPr="006A5F9D" w:rsidRDefault="00572DFC" w:rsidP="00572DFC">
      <w:pPr>
        <w:tabs>
          <w:tab w:val="clear" w:pos="567"/>
        </w:tabs>
        <w:spacing w:line="240" w:lineRule="auto"/>
        <w:rPr>
          <w:bCs/>
          <w:color w:val="000000"/>
          <w:szCs w:val="22"/>
          <w:lang w:val="es-ES"/>
        </w:rPr>
      </w:pPr>
    </w:p>
    <w:p w14:paraId="64CE2470" w14:textId="65953166" w:rsidR="00572DFC" w:rsidRPr="006A5F9D" w:rsidRDefault="00B73198" w:rsidP="00572DFC">
      <w:pPr>
        <w:tabs>
          <w:tab w:val="clear" w:pos="567"/>
        </w:tabs>
        <w:spacing w:line="240" w:lineRule="auto"/>
        <w:rPr>
          <w:bCs/>
          <w:color w:val="000000"/>
          <w:szCs w:val="22"/>
          <w:lang w:val="es-ES"/>
        </w:rPr>
      </w:pPr>
      <w:r>
        <w:rPr>
          <w:bCs/>
          <w:color w:val="000000"/>
          <w:szCs w:val="22"/>
          <w:lang w:val="es-ES"/>
        </w:rPr>
        <w:t>EXP</w:t>
      </w:r>
    </w:p>
    <w:p w14:paraId="5358BBFF" w14:textId="77777777" w:rsidR="00572DFC" w:rsidRPr="006A5F9D" w:rsidRDefault="00572DFC" w:rsidP="00572DFC">
      <w:pPr>
        <w:tabs>
          <w:tab w:val="clear" w:pos="567"/>
        </w:tabs>
        <w:spacing w:line="240" w:lineRule="auto"/>
        <w:rPr>
          <w:color w:val="000000"/>
          <w:szCs w:val="22"/>
          <w:lang w:val="es-ES"/>
        </w:rPr>
      </w:pPr>
    </w:p>
    <w:p w14:paraId="0E310147" w14:textId="77777777" w:rsidR="00572DFC" w:rsidRPr="006A5F9D" w:rsidRDefault="00572DFC" w:rsidP="00572DFC">
      <w:pPr>
        <w:tabs>
          <w:tab w:val="clear" w:pos="567"/>
        </w:tabs>
        <w:spacing w:line="240" w:lineRule="auto"/>
        <w:rPr>
          <w:color w:val="000000"/>
          <w:szCs w:val="22"/>
          <w:lang w:val="es-ES"/>
        </w:rPr>
      </w:pPr>
    </w:p>
    <w:p w14:paraId="090AB9E4" w14:textId="77777777" w:rsidR="00572DFC" w:rsidRPr="006A5F9D" w:rsidRDefault="00572DFC" w:rsidP="00572DFC">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s-ES"/>
        </w:rPr>
      </w:pPr>
      <w:r w:rsidRPr="006A5F9D">
        <w:rPr>
          <w:b/>
          <w:color w:val="000000"/>
          <w:szCs w:val="22"/>
          <w:lang w:val="es-ES"/>
        </w:rPr>
        <w:t>4.</w:t>
      </w:r>
      <w:r w:rsidRPr="006A5F9D">
        <w:rPr>
          <w:b/>
          <w:color w:val="000000"/>
          <w:szCs w:val="22"/>
          <w:lang w:val="es-ES"/>
        </w:rPr>
        <w:tab/>
      </w:r>
      <w:r w:rsidRPr="006A5F9D">
        <w:rPr>
          <w:b/>
          <w:noProof/>
          <w:lang w:val="es-ES"/>
        </w:rPr>
        <w:t>NÚMERO DE LOTE</w:t>
      </w:r>
    </w:p>
    <w:p w14:paraId="7B8A2309" w14:textId="77777777" w:rsidR="00572DFC" w:rsidRPr="006A5F9D" w:rsidRDefault="00572DFC" w:rsidP="00572DFC">
      <w:pPr>
        <w:tabs>
          <w:tab w:val="clear" w:pos="567"/>
        </w:tabs>
        <w:spacing w:line="240" w:lineRule="auto"/>
        <w:ind w:right="113"/>
        <w:rPr>
          <w:color w:val="000000"/>
          <w:szCs w:val="22"/>
          <w:lang w:val="es-ES"/>
        </w:rPr>
      </w:pPr>
    </w:p>
    <w:p w14:paraId="7D6F0DD9" w14:textId="608CC2DE" w:rsidR="00572DFC" w:rsidRPr="006A5F9D" w:rsidRDefault="00B73198" w:rsidP="00572DFC">
      <w:pPr>
        <w:tabs>
          <w:tab w:val="clear" w:pos="567"/>
        </w:tabs>
        <w:spacing w:line="240" w:lineRule="auto"/>
        <w:ind w:right="113"/>
        <w:rPr>
          <w:color w:val="000000"/>
          <w:szCs w:val="22"/>
          <w:lang w:val="es-ES"/>
        </w:rPr>
      </w:pPr>
      <w:r>
        <w:rPr>
          <w:color w:val="000000"/>
          <w:szCs w:val="22"/>
          <w:lang w:val="es-ES"/>
        </w:rPr>
        <w:t>Lot</w:t>
      </w:r>
    </w:p>
    <w:p w14:paraId="28732828" w14:textId="77777777" w:rsidR="00572DFC" w:rsidRPr="006A5F9D" w:rsidRDefault="00572DFC" w:rsidP="00572DFC">
      <w:pPr>
        <w:tabs>
          <w:tab w:val="clear" w:pos="567"/>
        </w:tabs>
        <w:spacing w:line="240" w:lineRule="auto"/>
        <w:ind w:right="113"/>
        <w:rPr>
          <w:color w:val="000000"/>
          <w:szCs w:val="22"/>
          <w:lang w:val="es-ES"/>
        </w:rPr>
      </w:pPr>
    </w:p>
    <w:p w14:paraId="64D856C7" w14:textId="77777777" w:rsidR="00572DFC" w:rsidRPr="006A5F9D" w:rsidRDefault="00572DFC" w:rsidP="00572DFC">
      <w:pPr>
        <w:tabs>
          <w:tab w:val="clear" w:pos="567"/>
        </w:tabs>
        <w:spacing w:line="240" w:lineRule="auto"/>
        <w:ind w:right="113"/>
        <w:rPr>
          <w:color w:val="000000"/>
          <w:szCs w:val="22"/>
          <w:lang w:val="es-ES"/>
        </w:rPr>
      </w:pPr>
    </w:p>
    <w:p w14:paraId="5A85FEBC" w14:textId="77777777" w:rsidR="00572DFC" w:rsidRPr="006A5F9D" w:rsidRDefault="00572DFC" w:rsidP="00572DFC">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szCs w:val="22"/>
          <w:lang w:val="es-ES"/>
        </w:rPr>
      </w:pPr>
      <w:r w:rsidRPr="006A5F9D">
        <w:rPr>
          <w:b/>
          <w:color w:val="000000"/>
          <w:szCs w:val="22"/>
          <w:lang w:val="es-ES"/>
        </w:rPr>
        <w:t>5.</w:t>
      </w:r>
      <w:r w:rsidRPr="006A5F9D">
        <w:rPr>
          <w:b/>
          <w:color w:val="000000"/>
          <w:szCs w:val="22"/>
          <w:lang w:val="es-ES"/>
        </w:rPr>
        <w:tab/>
        <w:t>OTROS</w:t>
      </w:r>
    </w:p>
    <w:p w14:paraId="618A6875" w14:textId="77777777" w:rsidR="00572DFC" w:rsidRPr="006A5F9D" w:rsidRDefault="00572DFC" w:rsidP="00572DFC">
      <w:pPr>
        <w:tabs>
          <w:tab w:val="clear" w:pos="567"/>
        </w:tabs>
        <w:spacing w:line="240" w:lineRule="auto"/>
        <w:ind w:right="113"/>
        <w:rPr>
          <w:color w:val="000000"/>
          <w:szCs w:val="22"/>
          <w:lang w:val="es-ES"/>
        </w:rPr>
      </w:pPr>
    </w:p>
    <w:p w14:paraId="15D63B81" w14:textId="77777777" w:rsidR="00572DFC" w:rsidRPr="006A5F9D" w:rsidRDefault="00572DFC" w:rsidP="00572DFC">
      <w:pPr>
        <w:tabs>
          <w:tab w:val="clear" w:pos="567"/>
        </w:tabs>
        <w:spacing w:line="240" w:lineRule="auto"/>
        <w:ind w:right="113"/>
        <w:rPr>
          <w:color w:val="000000"/>
          <w:szCs w:val="22"/>
          <w:lang w:val="es-ES"/>
        </w:rPr>
      </w:pPr>
      <w:r w:rsidRPr="006A5F9D">
        <w:rPr>
          <w:color w:val="000000"/>
          <w:szCs w:val="22"/>
          <w:highlight w:val="lightGray"/>
          <w:lang w:val="es-ES"/>
        </w:rPr>
        <w:t>Vía oral.</w:t>
      </w:r>
    </w:p>
    <w:p w14:paraId="56B58606" w14:textId="77777777" w:rsidR="00572DFC" w:rsidRPr="006A5F9D" w:rsidRDefault="00572DFC" w:rsidP="00572DFC">
      <w:pPr>
        <w:shd w:val="clear" w:color="auto" w:fill="FFFFFF"/>
        <w:tabs>
          <w:tab w:val="clear" w:pos="567"/>
        </w:tabs>
        <w:spacing w:line="240" w:lineRule="auto"/>
        <w:rPr>
          <w:color w:val="000000"/>
          <w:szCs w:val="22"/>
          <w:lang w:val="es-ES"/>
        </w:rPr>
      </w:pPr>
      <w:r w:rsidRPr="006A5F9D">
        <w:rPr>
          <w:color w:val="000000"/>
          <w:szCs w:val="22"/>
          <w:lang w:val="es-ES"/>
        </w:rPr>
        <w:br w:type="page"/>
      </w:r>
    </w:p>
    <w:p w14:paraId="3DA2F33A" w14:textId="77777777" w:rsidR="00A93D88" w:rsidRPr="00F52B90" w:rsidRDefault="00A93D88" w:rsidP="005B710A">
      <w:pPr>
        <w:tabs>
          <w:tab w:val="clear" w:pos="567"/>
        </w:tabs>
        <w:spacing w:line="240" w:lineRule="auto"/>
        <w:rPr>
          <w:noProof/>
          <w:color w:val="000000"/>
          <w:szCs w:val="22"/>
          <w:lang w:val="es-ES"/>
        </w:rPr>
      </w:pPr>
    </w:p>
    <w:p w14:paraId="1498A597" w14:textId="77777777" w:rsidR="00A93D88" w:rsidRPr="00F52B90" w:rsidRDefault="00A93D88" w:rsidP="005B710A">
      <w:pPr>
        <w:tabs>
          <w:tab w:val="clear" w:pos="567"/>
        </w:tabs>
        <w:spacing w:line="240" w:lineRule="auto"/>
        <w:rPr>
          <w:noProof/>
          <w:color w:val="000000"/>
          <w:szCs w:val="22"/>
          <w:lang w:val="es-ES"/>
        </w:rPr>
      </w:pPr>
    </w:p>
    <w:p w14:paraId="3F153BAA" w14:textId="77777777" w:rsidR="00A93D88" w:rsidRPr="00F52B90" w:rsidRDefault="00A93D88" w:rsidP="005B710A">
      <w:pPr>
        <w:tabs>
          <w:tab w:val="clear" w:pos="567"/>
        </w:tabs>
        <w:spacing w:line="240" w:lineRule="auto"/>
        <w:rPr>
          <w:noProof/>
          <w:color w:val="000000"/>
          <w:szCs w:val="22"/>
          <w:lang w:val="es-ES"/>
        </w:rPr>
      </w:pPr>
    </w:p>
    <w:p w14:paraId="2C9ED03C" w14:textId="77777777" w:rsidR="00A93D88" w:rsidRPr="00F52B90" w:rsidRDefault="00A93D88" w:rsidP="005B710A">
      <w:pPr>
        <w:tabs>
          <w:tab w:val="clear" w:pos="567"/>
        </w:tabs>
        <w:spacing w:line="240" w:lineRule="auto"/>
        <w:rPr>
          <w:noProof/>
          <w:color w:val="000000"/>
          <w:szCs w:val="22"/>
          <w:lang w:val="es-ES"/>
        </w:rPr>
      </w:pPr>
    </w:p>
    <w:p w14:paraId="63A761B7" w14:textId="77777777" w:rsidR="00A93D88" w:rsidRPr="00F52B90" w:rsidRDefault="00A93D88" w:rsidP="005B710A">
      <w:pPr>
        <w:tabs>
          <w:tab w:val="clear" w:pos="567"/>
        </w:tabs>
        <w:spacing w:line="240" w:lineRule="auto"/>
        <w:rPr>
          <w:noProof/>
          <w:color w:val="000000"/>
          <w:szCs w:val="22"/>
          <w:lang w:val="es-ES"/>
        </w:rPr>
      </w:pPr>
    </w:p>
    <w:p w14:paraId="275C941B" w14:textId="77777777" w:rsidR="00A93D88" w:rsidRPr="00F52B90" w:rsidRDefault="00A93D88" w:rsidP="005B710A">
      <w:pPr>
        <w:tabs>
          <w:tab w:val="clear" w:pos="567"/>
        </w:tabs>
        <w:spacing w:line="240" w:lineRule="auto"/>
        <w:rPr>
          <w:noProof/>
          <w:color w:val="000000"/>
          <w:szCs w:val="22"/>
          <w:lang w:val="es-ES"/>
        </w:rPr>
      </w:pPr>
    </w:p>
    <w:p w14:paraId="25AA957E" w14:textId="77777777" w:rsidR="00A93D88" w:rsidRPr="00F52B90" w:rsidRDefault="00A93D88" w:rsidP="005B710A">
      <w:pPr>
        <w:tabs>
          <w:tab w:val="clear" w:pos="567"/>
        </w:tabs>
        <w:spacing w:line="240" w:lineRule="auto"/>
        <w:rPr>
          <w:noProof/>
          <w:color w:val="000000"/>
          <w:szCs w:val="22"/>
          <w:lang w:val="es-ES"/>
        </w:rPr>
      </w:pPr>
    </w:p>
    <w:p w14:paraId="1C35D9C5" w14:textId="77777777" w:rsidR="00A93D88" w:rsidRPr="00F52B90" w:rsidRDefault="00A93D88" w:rsidP="005B710A">
      <w:pPr>
        <w:tabs>
          <w:tab w:val="clear" w:pos="567"/>
        </w:tabs>
        <w:spacing w:line="240" w:lineRule="auto"/>
        <w:rPr>
          <w:noProof/>
          <w:color w:val="000000"/>
          <w:szCs w:val="22"/>
          <w:lang w:val="es-ES"/>
        </w:rPr>
      </w:pPr>
    </w:p>
    <w:p w14:paraId="58F0099F" w14:textId="77777777" w:rsidR="00A93D88" w:rsidRPr="00F52B90" w:rsidRDefault="00A93D88" w:rsidP="005B710A">
      <w:pPr>
        <w:tabs>
          <w:tab w:val="clear" w:pos="567"/>
        </w:tabs>
        <w:spacing w:line="240" w:lineRule="auto"/>
        <w:rPr>
          <w:noProof/>
          <w:color w:val="000000"/>
          <w:szCs w:val="22"/>
          <w:lang w:val="es-ES"/>
        </w:rPr>
      </w:pPr>
    </w:p>
    <w:p w14:paraId="0BADF54D" w14:textId="77777777" w:rsidR="00A93D88" w:rsidRPr="00F52B90" w:rsidRDefault="00A93D88" w:rsidP="005B710A">
      <w:pPr>
        <w:tabs>
          <w:tab w:val="clear" w:pos="567"/>
        </w:tabs>
        <w:spacing w:line="240" w:lineRule="auto"/>
        <w:rPr>
          <w:noProof/>
          <w:color w:val="000000"/>
          <w:szCs w:val="22"/>
          <w:lang w:val="es-ES"/>
        </w:rPr>
      </w:pPr>
    </w:p>
    <w:p w14:paraId="2BA84AF7" w14:textId="77777777" w:rsidR="00A93D88" w:rsidRPr="00F52B90" w:rsidRDefault="00A93D88" w:rsidP="005B710A">
      <w:pPr>
        <w:tabs>
          <w:tab w:val="clear" w:pos="567"/>
        </w:tabs>
        <w:spacing w:line="240" w:lineRule="auto"/>
        <w:rPr>
          <w:noProof/>
          <w:color w:val="000000"/>
          <w:szCs w:val="22"/>
          <w:lang w:val="es-ES"/>
        </w:rPr>
      </w:pPr>
    </w:p>
    <w:p w14:paraId="72509DD9" w14:textId="77777777" w:rsidR="00A93D88" w:rsidRPr="00F52B90" w:rsidRDefault="00A93D88" w:rsidP="005B710A">
      <w:pPr>
        <w:tabs>
          <w:tab w:val="clear" w:pos="567"/>
        </w:tabs>
        <w:spacing w:line="240" w:lineRule="auto"/>
        <w:rPr>
          <w:noProof/>
          <w:color w:val="000000"/>
          <w:szCs w:val="22"/>
          <w:lang w:val="es-ES"/>
        </w:rPr>
      </w:pPr>
    </w:p>
    <w:p w14:paraId="19C48FE9" w14:textId="77777777" w:rsidR="00A93D88" w:rsidRPr="00F52B90" w:rsidRDefault="00A93D88" w:rsidP="005B710A">
      <w:pPr>
        <w:tabs>
          <w:tab w:val="clear" w:pos="567"/>
        </w:tabs>
        <w:spacing w:line="240" w:lineRule="auto"/>
        <w:rPr>
          <w:noProof/>
          <w:color w:val="000000"/>
          <w:szCs w:val="22"/>
          <w:lang w:val="es-ES"/>
        </w:rPr>
      </w:pPr>
    </w:p>
    <w:p w14:paraId="24D19DB6" w14:textId="77777777" w:rsidR="00A93D88" w:rsidRPr="00F52B90" w:rsidRDefault="00A93D88" w:rsidP="005B710A">
      <w:pPr>
        <w:tabs>
          <w:tab w:val="clear" w:pos="567"/>
        </w:tabs>
        <w:spacing w:line="240" w:lineRule="auto"/>
        <w:rPr>
          <w:noProof/>
          <w:color w:val="000000"/>
          <w:szCs w:val="22"/>
          <w:lang w:val="es-ES"/>
        </w:rPr>
      </w:pPr>
    </w:p>
    <w:p w14:paraId="189C0E36" w14:textId="77777777" w:rsidR="00A93D88" w:rsidRPr="00F52B90" w:rsidRDefault="00A93D88" w:rsidP="005B710A">
      <w:pPr>
        <w:tabs>
          <w:tab w:val="clear" w:pos="567"/>
        </w:tabs>
        <w:spacing w:line="240" w:lineRule="auto"/>
        <w:rPr>
          <w:noProof/>
          <w:color w:val="000000"/>
          <w:szCs w:val="22"/>
          <w:lang w:val="es-ES"/>
        </w:rPr>
      </w:pPr>
    </w:p>
    <w:p w14:paraId="35D9DED9" w14:textId="77777777" w:rsidR="00A93D88" w:rsidRPr="00F52B90" w:rsidRDefault="00A93D88" w:rsidP="005B710A">
      <w:pPr>
        <w:tabs>
          <w:tab w:val="clear" w:pos="567"/>
        </w:tabs>
        <w:spacing w:line="240" w:lineRule="auto"/>
        <w:rPr>
          <w:noProof/>
          <w:color w:val="000000"/>
          <w:szCs w:val="22"/>
          <w:lang w:val="es-ES"/>
        </w:rPr>
      </w:pPr>
    </w:p>
    <w:p w14:paraId="0246EB46" w14:textId="77777777" w:rsidR="00A93D88" w:rsidRPr="00F52B90" w:rsidRDefault="00A93D88" w:rsidP="005B710A">
      <w:pPr>
        <w:tabs>
          <w:tab w:val="clear" w:pos="567"/>
        </w:tabs>
        <w:spacing w:line="240" w:lineRule="auto"/>
        <w:rPr>
          <w:noProof/>
          <w:color w:val="000000"/>
          <w:szCs w:val="22"/>
          <w:lang w:val="es-ES"/>
        </w:rPr>
      </w:pPr>
    </w:p>
    <w:p w14:paraId="75BC97FF" w14:textId="77777777" w:rsidR="00A93D88" w:rsidRPr="00F52B90" w:rsidRDefault="00A93D88" w:rsidP="005B710A">
      <w:pPr>
        <w:tabs>
          <w:tab w:val="clear" w:pos="567"/>
        </w:tabs>
        <w:spacing w:line="240" w:lineRule="auto"/>
        <w:rPr>
          <w:noProof/>
          <w:color w:val="000000"/>
          <w:szCs w:val="22"/>
          <w:lang w:val="es-ES"/>
        </w:rPr>
      </w:pPr>
    </w:p>
    <w:p w14:paraId="5F1FFAFD" w14:textId="77777777" w:rsidR="00A93D88" w:rsidRPr="00F52B90" w:rsidRDefault="00A93D88" w:rsidP="005B710A">
      <w:pPr>
        <w:tabs>
          <w:tab w:val="clear" w:pos="567"/>
        </w:tabs>
        <w:spacing w:line="240" w:lineRule="auto"/>
        <w:rPr>
          <w:noProof/>
          <w:color w:val="000000"/>
          <w:szCs w:val="22"/>
          <w:lang w:val="es-ES"/>
        </w:rPr>
      </w:pPr>
    </w:p>
    <w:p w14:paraId="68EC954C" w14:textId="77777777" w:rsidR="00A93D88" w:rsidRPr="00F52B90" w:rsidRDefault="00A93D88" w:rsidP="005B710A">
      <w:pPr>
        <w:tabs>
          <w:tab w:val="clear" w:pos="567"/>
        </w:tabs>
        <w:spacing w:line="240" w:lineRule="auto"/>
        <w:rPr>
          <w:noProof/>
          <w:color w:val="000000"/>
          <w:szCs w:val="22"/>
          <w:lang w:val="es-ES"/>
        </w:rPr>
      </w:pPr>
    </w:p>
    <w:p w14:paraId="57287932" w14:textId="77777777" w:rsidR="00A93D88" w:rsidRPr="00F52B90" w:rsidRDefault="00A93D88" w:rsidP="005B710A">
      <w:pPr>
        <w:tabs>
          <w:tab w:val="clear" w:pos="567"/>
        </w:tabs>
        <w:spacing w:line="240" w:lineRule="auto"/>
        <w:rPr>
          <w:noProof/>
          <w:color w:val="000000"/>
          <w:szCs w:val="22"/>
          <w:lang w:val="es-ES"/>
        </w:rPr>
      </w:pPr>
    </w:p>
    <w:p w14:paraId="46BE6548" w14:textId="71AFB1B9" w:rsidR="00A93D88" w:rsidRDefault="00A93D88" w:rsidP="005B710A">
      <w:pPr>
        <w:tabs>
          <w:tab w:val="clear" w:pos="567"/>
        </w:tabs>
        <w:spacing w:line="240" w:lineRule="auto"/>
        <w:rPr>
          <w:noProof/>
          <w:color w:val="000000"/>
          <w:szCs w:val="22"/>
          <w:lang w:val="es-ES"/>
        </w:rPr>
      </w:pPr>
    </w:p>
    <w:p w14:paraId="7C41FE77" w14:textId="77777777" w:rsidR="0014300A" w:rsidRPr="00F52B90" w:rsidRDefault="0014300A" w:rsidP="005B710A">
      <w:pPr>
        <w:tabs>
          <w:tab w:val="clear" w:pos="567"/>
        </w:tabs>
        <w:spacing w:line="240" w:lineRule="auto"/>
        <w:rPr>
          <w:noProof/>
          <w:color w:val="000000"/>
          <w:szCs w:val="22"/>
          <w:lang w:val="es-ES"/>
        </w:rPr>
      </w:pPr>
    </w:p>
    <w:p w14:paraId="11404723" w14:textId="77777777" w:rsidR="00683D06" w:rsidRPr="00F52B90" w:rsidRDefault="00683D06" w:rsidP="005B710A">
      <w:pPr>
        <w:jc w:val="center"/>
        <w:outlineLvl w:val="0"/>
        <w:rPr>
          <w:b/>
          <w:noProof/>
          <w:lang w:val="es-ES"/>
        </w:rPr>
      </w:pPr>
      <w:r w:rsidRPr="00F52B90">
        <w:rPr>
          <w:b/>
          <w:noProof/>
          <w:lang w:val="es-ES"/>
        </w:rPr>
        <w:t>B. PROSPECTO</w:t>
      </w:r>
    </w:p>
    <w:p w14:paraId="69F5C43B" w14:textId="77777777" w:rsidR="005121FA" w:rsidRPr="00F52B90" w:rsidRDefault="00A93D88" w:rsidP="005B710A">
      <w:pPr>
        <w:tabs>
          <w:tab w:val="clear" w:pos="567"/>
        </w:tabs>
        <w:spacing w:line="240" w:lineRule="auto"/>
        <w:jc w:val="center"/>
        <w:rPr>
          <w:b/>
          <w:noProof/>
          <w:lang w:val="es-ES"/>
        </w:rPr>
      </w:pPr>
      <w:r w:rsidRPr="00F52B90">
        <w:rPr>
          <w:b/>
          <w:noProof/>
          <w:color w:val="000000"/>
          <w:szCs w:val="22"/>
          <w:lang w:val="es-ES"/>
        </w:rPr>
        <w:br w:type="page"/>
      </w:r>
      <w:r w:rsidR="005121FA" w:rsidRPr="00F52B90">
        <w:rPr>
          <w:b/>
          <w:noProof/>
          <w:lang w:val="es-ES"/>
        </w:rPr>
        <w:lastRenderedPageBreak/>
        <w:t>Prospecto: información para el paciente</w:t>
      </w:r>
    </w:p>
    <w:p w14:paraId="14760652" w14:textId="77777777" w:rsidR="005121FA" w:rsidRPr="00F52B90" w:rsidRDefault="005121FA" w:rsidP="005B710A">
      <w:pPr>
        <w:tabs>
          <w:tab w:val="clear" w:pos="567"/>
        </w:tabs>
        <w:spacing w:line="240" w:lineRule="auto"/>
        <w:jc w:val="center"/>
        <w:rPr>
          <w:noProof/>
          <w:color w:val="000000"/>
          <w:szCs w:val="22"/>
          <w:lang w:val="es-ES"/>
        </w:rPr>
      </w:pPr>
    </w:p>
    <w:p w14:paraId="13B34283" w14:textId="610920D9" w:rsidR="003C01AD" w:rsidRPr="00F52B90" w:rsidRDefault="00371AC6" w:rsidP="005B710A">
      <w:pPr>
        <w:numPr>
          <w:ilvl w:val="12"/>
          <w:numId w:val="0"/>
        </w:numPr>
        <w:tabs>
          <w:tab w:val="clear" w:pos="567"/>
        </w:tabs>
        <w:spacing w:line="240" w:lineRule="auto"/>
        <w:jc w:val="center"/>
        <w:rPr>
          <w:b/>
          <w:bCs/>
          <w:noProof/>
          <w:color w:val="000000"/>
          <w:szCs w:val="22"/>
          <w:lang w:val="es-ES"/>
        </w:rPr>
      </w:pPr>
      <w:r w:rsidRPr="00F52B90">
        <w:rPr>
          <w:b/>
          <w:bCs/>
          <w:noProof/>
          <w:color w:val="000000"/>
          <w:szCs w:val="22"/>
          <w:lang w:val="es-ES"/>
        </w:rPr>
        <w:t>Nilotinib Accord</w:t>
      </w:r>
      <w:r w:rsidR="005121FA" w:rsidRPr="00F52B90">
        <w:rPr>
          <w:b/>
          <w:bCs/>
          <w:noProof/>
          <w:color w:val="000000"/>
          <w:szCs w:val="22"/>
          <w:lang w:val="es-ES"/>
        </w:rPr>
        <w:t xml:space="preserve"> </w:t>
      </w:r>
      <w:r w:rsidR="00B358E6" w:rsidRPr="00F52B90">
        <w:rPr>
          <w:b/>
          <w:bCs/>
          <w:noProof/>
          <w:color w:val="000000"/>
          <w:szCs w:val="22"/>
          <w:lang w:val="es-ES"/>
        </w:rPr>
        <w:t>5</w:t>
      </w:r>
      <w:r w:rsidR="005121FA" w:rsidRPr="00F52B90">
        <w:rPr>
          <w:b/>
          <w:bCs/>
          <w:noProof/>
          <w:color w:val="000000"/>
          <w:szCs w:val="22"/>
          <w:lang w:val="es-ES"/>
        </w:rPr>
        <w:t>0 mg</w:t>
      </w:r>
      <w:r w:rsidR="003C01AD" w:rsidRPr="00F52B90">
        <w:rPr>
          <w:b/>
          <w:bCs/>
          <w:noProof/>
          <w:color w:val="000000"/>
          <w:szCs w:val="22"/>
          <w:lang w:val="es-ES"/>
        </w:rPr>
        <w:t xml:space="preserve"> cápsulas duras</w:t>
      </w:r>
    </w:p>
    <w:p w14:paraId="3E18729A" w14:textId="13E5C496" w:rsidR="003C01AD" w:rsidRPr="00F52B90" w:rsidRDefault="00FC7A22" w:rsidP="005B710A">
      <w:pPr>
        <w:numPr>
          <w:ilvl w:val="12"/>
          <w:numId w:val="0"/>
        </w:numPr>
        <w:tabs>
          <w:tab w:val="clear" w:pos="567"/>
        </w:tabs>
        <w:spacing w:line="240" w:lineRule="auto"/>
        <w:jc w:val="center"/>
        <w:rPr>
          <w:b/>
          <w:bCs/>
          <w:noProof/>
          <w:color w:val="000000"/>
          <w:szCs w:val="22"/>
          <w:lang w:val="es-ES"/>
        </w:rPr>
      </w:pPr>
      <w:r w:rsidRPr="00F52B90">
        <w:rPr>
          <w:b/>
          <w:bCs/>
          <w:noProof/>
          <w:color w:val="000000"/>
          <w:szCs w:val="22"/>
          <w:lang w:val="es-ES"/>
        </w:rPr>
        <w:t xml:space="preserve">Nilotinib Accord </w:t>
      </w:r>
      <w:r w:rsidR="00981A65" w:rsidRPr="00F52B90">
        <w:rPr>
          <w:b/>
          <w:bCs/>
          <w:noProof/>
          <w:color w:val="000000"/>
          <w:szCs w:val="22"/>
          <w:lang w:val="es-ES"/>
        </w:rPr>
        <w:t xml:space="preserve">150 mg </w:t>
      </w:r>
      <w:r w:rsidR="003C01AD" w:rsidRPr="00F52B90">
        <w:rPr>
          <w:b/>
          <w:bCs/>
          <w:noProof/>
          <w:color w:val="000000"/>
          <w:szCs w:val="22"/>
          <w:lang w:val="es-ES"/>
        </w:rPr>
        <w:t>cápsulas duras</w:t>
      </w:r>
    </w:p>
    <w:p w14:paraId="0EDD2712" w14:textId="363E0EC8" w:rsidR="005121FA" w:rsidRPr="00F52B90" w:rsidRDefault="003C01AD" w:rsidP="005B710A">
      <w:pPr>
        <w:numPr>
          <w:ilvl w:val="12"/>
          <w:numId w:val="0"/>
        </w:numPr>
        <w:tabs>
          <w:tab w:val="clear" w:pos="567"/>
        </w:tabs>
        <w:spacing w:line="240" w:lineRule="auto"/>
        <w:jc w:val="center"/>
        <w:rPr>
          <w:b/>
          <w:bCs/>
          <w:noProof/>
          <w:color w:val="000000"/>
          <w:szCs w:val="22"/>
          <w:lang w:val="es-ES"/>
        </w:rPr>
      </w:pPr>
      <w:r w:rsidRPr="00F52B90">
        <w:rPr>
          <w:b/>
          <w:bCs/>
          <w:noProof/>
          <w:color w:val="000000"/>
          <w:szCs w:val="22"/>
          <w:lang w:val="es-ES"/>
        </w:rPr>
        <w:t xml:space="preserve">Nilotinib Accord </w:t>
      </w:r>
      <w:r w:rsidR="00981A65" w:rsidRPr="00F52B90">
        <w:rPr>
          <w:b/>
          <w:bCs/>
          <w:noProof/>
          <w:color w:val="000000"/>
          <w:szCs w:val="22"/>
          <w:lang w:val="es-ES"/>
        </w:rPr>
        <w:t>200 mg</w:t>
      </w:r>
      <w:r w:rsidR="005121FA" w:rsidRPr="00F52B90">
        <w:rPr>
          <w:b/>
          <w:bCs/>
          <w:noProof/>
          <w:color w:val="000000"/>
          <w:szCs w:val="22"/>
          <w:lang w:val="es-ES"/>
        </w:rPr>
        <w:t xml:space="preserve"> cápsulas duras</w:t>
      </w:r>
    </w:p>
    <w:p w14:paraId="5530A89E" w14:textId="77777777" w:rsidR="005121FA" w:rsidRPr="00F52B90" w:rsidRDefault="005121FA" w:rsidP="005B710A">
      <w:pPr>
        <w:numPr>
          <w:ilvl w:val="12"/>
          <w:numId w:val="0"/>
        </w:numPr>
        <w:tabs>
          <w:tab w:val="clear" w:pos="567"/>
        </w:tabs>
        <w:spacing w:line="240" w:lineRule="auto"/>
        <w:jc w:val="center"/>
        <w:rPr>
          <w:noProof/>
          <w:color w:val="000000"/>
          <w:szCs w:val="22"/>
          <w:lang w:val="es-ES"/>
        </w:rPr>
      </w:pPr>
      <w:r w:rsidRPr="00F52B90">
        <w:rPr>
          <w:noProof/>
          <w:color w:val="000000"/>
          <w:szCs w:val="22"/>
          <w:lang w:val="es-ES"/>
        </w:rPr>
        <w:t>nilotinib</w:t>
      </w:r>
    </w:p>
    <w:p w14:paraId="46C18F63" w14:textId="77777777" w:rsidR="005121FA" w:rsidRPr="00F52B90" w:rsidRDefault="005121FA" w:rsidP="005B710A">
      <w:pPr>
        <w:tabs>
          <w:tab w:val="clear" w:pos="567"/>
        </w:tabs>
        <w:spacing w:line="240" w:lineRule="auto"/>
        <w:rPr>
          <w:noProof/>
          <w:color w:val="000000"/>
          <w:szCs w:val="22"/>
          <w:lang w:val="es-ES"/>
        </w:rPr>
      </w:pPr>
    </w:p>
    <w:p w14:paraId="0AA6A894" w14:textId="77777777" w:rsidR="005121FA" w:rsidRPr="00F52B90" w:rsidRDefault="005121FA" w:rsidP="005B710A">
      <w:pPr>
        <w:ind w:right="-2"/>
        <w:rPr>
          <w:noProof/>
          <w:lang w:val="es-ES"/>
        </w:rPr>
      </w:pPr>
      <w:r w:rsidRPr="00F52B90">
        <w:rPr>
          <w:b/>
          <w:noProof/>
          <w:lang w:val="es-ES"/>
        </w:rPr>
        <w:t>Lea todo el prospecto detenidamente antes de empezar a tomar este medicamento, porque contiene información importante para usted.</w:t>
      </w:r>
    </w:p>
    <w:p w14:paraId="369DE08D" w14:textId="77777777" w:rsidR="005121FA" w:rsidRPr="00F52B90" w:rsidRDefault="005121FA" w:rsidP="005B710A">
      <w:pPr>
        <w:numPr>
          <w:ilvl w:val="0"/>
          <w:numId w:val="4"/>
        </w:numPr>
        <w:tabs>
          <w:tab w:val="clear" w:pos="567"/>
        </w:tabs>
        <w:spacing w:line="240" w:lineRule="auto"/>
        <w:ind w:left="567" w:right="-2" w:hanging="567"/>
        <w:rPr>
          <w:noProof/>
          <w:lang w:val="es-ES"/>
        </w:rPr>
      </w:pPr>
      <w:r w:rsidRPr="00F52B90">
        <w:rPr>
          <w:noProof/>
          <w:lang w:val="es-ES"/>
        </w:rPr>
        <w:t>Conserve este prospecto, ya que puede tener que volver a leerlo.</w:t>
      </w:r>
    </w:p>
    <w:p w14:paraId="61BC5032" w14:textId="77777777" w:rsidR="005121FA" w:rsidRPr="00F52B90" w:rsidRDefault="005121FA" w:rsidP="005B710A">
      <w:pPr>
        <w:numPr>
          <w:ilvl w:val="0"/>
          <w:numId w:val="4"/>
        </w:numPr>
        <w:tabs>
          <w:tab w:val="clear" w:pos="567"/>
        </w:tabs>
        <w:spacing w:line="240" w:lineRule="auto"/>
        <w:ind w:left="567" w:right="-2" w:hanging="567"/>
        <w:rPr>
          <w:noProof/>
          <w:lang w:val="es-ES"/>
        </w:rPr>
      </w:pPr>
      <w:r w:rsidRPr="00F52B90">
        <w:rPr>
          <w:noProof/>
          <w:lang w:val="es-ES"/>
        </w:rPr>
        <w:t>Si tiene alguna duda, consulte a su médico o farmacéutico.</w:t>
      </w:r>
    </w:p>
    <w:p w14:paraId="105D793D" w14:textId="77777777" w:rsidR="005121FA" w:rsidRPr="00F52B90" w:rsidRDefault="005121FA" w:rsidP="005B710A">
      <w:pPr>
        <w:numPr>
          <w:ilvl w:val="0"/>
          <w:numId w:val="4"/>
        </w:numPr>
        <w:tabs>
          <w:tab w:val="clear" w:pos="567"/>
        </w:tabs>
        <w:spacing w:line="240" w:lineRule="auto"/>
        <w:ind w:left="567" w:right="-2" w:hanging="567"/>
        <w:rPr>
          <w:noProof/>
          <w:lang w:val="es-ES"/>
        </w:rPr>
      </w:pPr>
      <w:r w:rsidRPr="00F52B90">
        <w:rPr>
          <w:noProof/>
          <w:lang w:val="es-ES"/>
        </w:rPr>
        <w:t>Este medicamento se le ha recetado solamente a usted, y no debe dárselo a otras personas aunque tengan los mismos síntomas que usted, ya que puede perjudicarles.</w:t>
      </w:r>
    </w:p>
    <w:p w14:paraId="6D00E24A" w14:textId="77777777" w:rsidR="005121FA" w:rsidRPr="00F52B90" w:rsidRDefault="005121FA" w:rsidP="005B710A">
      <w:pPr>
        <w:numPr>
          <w:ilvl w:val="0"/>
          <w:numId w:val="4"/>
        </w:numPr>
        <w:tabs>
          <w:tab w:val="clear" w:pos="567"/>
        </w:tabs>
        <w:spacing w:line="240" w:lineRule="auto"/>
        <w:ind w:left="567" w:right="-2" w:hanging="567"/>
        <w:rPr>
          <w:noProof/>
          <w:lang w:val="es-ES"/>
        </w:rPr>
      </w:pPr>
      <w:r w:rsidRPr="00F52B90">
        <w:rPr>
          <w:noProof/>
          <w:lang w:val="es-ES"/>
        </w:rPr>
        <w:t>Si experimenta efectos adversos, consulte a su médico o farmacéutico, incluso si se trata de efectos adversos que no aparecen en este prospecto. Ver sección 4.</w:t>
      </w:r>
    </w:p>
    <w:p w14:paraId="55F61583" w14:textId="77777777" w:rsidR="005121FA" w:rsidRPr="00F52B90" w:rsidRDefault="005121FA" w:rsidP="005B710A">
      <w:pPr>
        <w:tabs>
          <w:tab w:val="clear" w:pos="567"/>
        </w:tabs>
        <w:spacing w:line="240" w:lineRule="auto"/>
        <w:ind w:right="-2"/>
        <w:rPr>
          <w:noProof/>
          <w:color w:val="000000"/>
          <w:szCs w:val="22"/>
          <w:lang w:val="es-ES"/>
        </w:rPr>
      </w:pPr>
    </w:p>
    <w:p w14:paraId="5CA41A54" w14:textId="77777777" w:rsidR="005121FA" w:rsidRPr="00F52B90" w:rsidRDefault="005121FA" w:rsidP="005B710A">
      <w:pPr>
        <w:numPr>
          <w:ilvl w:val="12"/>
          <w:numId w:val="0"/>
        </w:numPr>
        <w:tabs>
          <w:tab w:val="clear" w:pos="567"/>
        </w:tabs>
        <w:spacing w:line="240" w:lineRule="auto"/>
        <w:ind w:right="-2"/>
        <w:rPr>
          <w:noProof/>
          <w:color w:val="000000"/>
          <w:szCs w:val="22"/>
          <w:lang w:val="es-ES"/>
        </w:rPr>
      </w:pPr>
      <w:r w:rsidRPr="00F52B90">
        <w:rPr>
          <w:b/>
          <w:noProof/>
          <w:color w:val="000000"/>
          <w:szCs w:val="22"/>
          <w:lang w:val="es-ES"/>
        </w:rPr>
        <w:t>Contenido del prospecto</w:t>
      </w:r>
    </w:p>
    <w:p w14:paraId="1E92FD42" w14:textId="05C9E25B" w:rsidR="005121FA" w:rsidRPr="00F52B90" w:rsidRDefault="005121FA" w:rsidP="005B710A">
      <w:pPr>
        <w:numPr>
          <w:ilvl w:val="12"/>
          <w:numId w:val="0"/>
        </w:numPr>
        <w:tabs>
          <w:tab w:val="clear" w:pos="567"/>
        </w:tabs>
        <w:spacing w:line="240" w:lineRule="auto"/>
        <w:ind w:right="-29"/>
        <w:rPr>
          <w:noProof/>
          <w:color w:val="000000"/>
          <w:szCs w:val="22"/>
          <w:lang w:val="es-ES"/>
        </w:rPr>
      </w:pPr>
      <w:r w:rsidRPr="00F52B90">
        <w:rPr>
          <w:noProof/>
          <w:color w:val="000000"/>
          <w:szCs w:val="22"/>
          <w:lang w:val="es-ES"/>
        </w:rPr>
        <w:t>1.</w:t>
      </w:r>
      <w:r w:rsidRPr="00F52B90">
        <w:rPr>
          <w:noProof/>
          <w:color w:val="000000"/>
          <w:szCs w:val="22"/>
          <w:lang w:val="es-ES"/>
        </w:rPr>
        <w:tab/>
        <w:t xml:space="preserve">Qué es </w:t>
      </w:r>
      <w:r w:rsidR="00371AC6" w:rsidRPr="00F52B90">
        <w:rPr>
          <w:noProof/>
          <w:color w:val="000000"/>
          <w:szCs w:val="22"/>
          <w:lang w:val="es-ES"/>
        </w:rPr>
        <w:t>Nilotinib Accord</w:t>
      </w:r>
      <w:r w:rsidRPr="00F52B90">
        <w:rPr>
          <w:noProof/>
          <w:color w:val="000000"/>
          <w:szCs w:val="22"/>
          <w:lang w:val="es-ES"/>
        </w:rPr>
        <w:t xml:space="preserve"> y para qué se utiliza</w:t>
      </w:r>
    </w:p>
    <w:p w14:paraId="080A804E" w14:textId="2CFD6C6A" w:rsidR="005121FA" w:rsidRPr="00F52B90" w:rsidRDefault="005121FA" w:rsidP="005B710A">
      <w:pPr>
        <w:numPr>
          <w:ilvl w:val="12"/>
          <w:numId w:val="0"/>
        </w:numPr>
        <w:tabs>
          <w:tab w:val="clear" w:pos="567"/>
        </w:tabs>
        <w:spacing w:line="240" w:lineRule="auto"/>
        <w:ind w:right="-29"/>
        <w:rPr>
          <w:noProof/>
          <w:color w:val="000000"/>
          <w:szCs w:val="22"/>
          <w:lang w:val="es-ES"/>
        </w:rPr>
      </w:pPr>
      <w:r w:rsidRPr="00F52B90">
        <w:rPr>
          <w:noProof/>
          <w:color w:val="000000"/>
          <w:szCs w:val="22"/>
          <w:lang w:val="es-ES"/>
        </w:rPr>
        <w:t>2.</w:t>
      </w:r>
      <w:r w:rsidRPr="00F52B90">
        <w:rPr>
          <w:noProof/>
          <w:color w:val="000000"/>
          <w:szCs w:val="22"/>
          <w:lang w:val="es-ES"/>
        </w:rPr>
        <w:tab/>
        <w:t xml:space="preserve">Qué necesita saber antes de empezar a tomar </w:t>
      </w:r>
      <w:r w:rsidR="00371AC6" w:rsidRPr="00F52B90">
        <w:rPr>
          <w:noProof/>
          <w:color w:val="000000"/>
          <w:szCs w:val="22"/>
          <w:lang w:val="es-ES"/>
        </w:rPr>
        <w:t>Nilotinib Accord</w:t>
      </w:r>
    </w:p>
    <w:p w14:paraId="15E8F413" w14:textId="1134F08F" w:rsidR="005121FA" w:rsidRPr="00F52B90" w:rsidRDefault="005121FA" w:rsidP="005B710A">
      <w:pPr>
        <w:numPr>
          <w:ilvl w:val="12"/>
          <w:numId w:val="0"/>
        </w:numPr>
        <w:tabs>
          <w:tab w:val="clear" w:pos="567"/>
        </w:tabs>
        <w:spacing w:line="240" w:lineRule="auto"/>
        <w:ind w:right="-29"/>
        <w:rPr>
          <w:noProof/>
          <w:color w:val="000000"/>
          <w:szCs w:val="22"/>
          <w:lang w:val="es-ES"/>
        </w:rPr>
      </w:pPr>
      <w:r w:rsidRPr="00F52B90">
        <w:rPr>
          <w:noProof/>
          <w:color w:val="000000"/>
          <w:szCs w:val="22"/>
          <w:lang w:val="es-ES"/>
        </w:rPr>
        <w:t>3.</w:t>
      </w:r>
      <w:r w:rsidRPr="00F52B90">
        <w:rPr>
          <w:noProof/>
          <w:color w:val="000000"/>
          <w:szCs w:val="22"/>
          <w:lang w:val="es-ES"/>
        </w:rPr>
        <w:tab/>
        <w:t xml:space="preserve">Cómo tomar </w:t>
      </w:r>
      <w:r w:rsidR="00371AC6" w:rsidRPr="00F52B90">
        <w:rPr>
          <w:noProof/>
          <w:color w:val="000000"/>
          <w:szCs w:val="22"/>
          <w:lang w:val="es-ES"/>
        </w:rPr>
        <w:t>Nilotinib Accord</w:t>
      </w:r>
    </w:p>
    <w:p w14:paraId="24E8382C" w14:textId="77777777" w:rsidR="005121FA" w:rsidRPr="00F52B90" w:rsidRDefault="005121FA" w:rsidP="005B710A">
      <w:pPr>
        <w:numPr>
          <w:ilvl w:val="12"/>
          <w:numId w:val="0"/>
        </w:numPr>
        <w:tabs>
          <w:tab w:val="clear" w:pos="567"/>
        </w:tabs>
        <w:spacing w:line="240" w:lineRule="auto"/>
        <w:ind w:right="-29"/>
        <w:rPr>
          <w:noProof/>
          <w:color w:val="000000"/>
          <w:szCs w:val="22"/>
          <w:lang w:val="es-ES"/>
        </w:rPr>
      </w:pPr>
      <w:r w:rsidRPr="00F52B90">
        <w:rPr>
          <w:noProof/>
          <w:color w:val="000000"/>
          <w:szCs w:val="22"/>
          <w:lang w:val="es-ES"/>
        </w:rPr>
        <w:t>4.</w:t>
      </w:r>
      <w:r w:rsidRPr="00F52B90">
        <w:rPr>
          <w:noProof/>
          <w:color w:val="000000"/>
          <w:szCs w:val="22"/>
          <w:lang w:val="es-ES"/>
        </w:rPr>
        <w:tab/>
      </w:r>
      <w:r w:rsidRPr="00F52B90">
        <w:rPr>
          <w:noProof/>
          <w:lang w:val="es-ES"/>
        </w:rPr>
        <w:t>Posibles efectos adversos</w:t>
      </w:r>
    </w:p>
    <w:p w14:paraId="7BBFBD75" w14:textId="36FD4D74" w:rsidR="005121FA" w:rsidRPr="00F52B90" w:rsidRDefault="005121FA" w:rsidP="005B710A">
      <w:pPr>
        <w:tabs>
          <w:tab w:val="clear" w:pos="567"/>
        </w:tabs>
        <w:spacing w:line="240" w:lineRule="auto"/>
        <w:ind w:right="-29"/>
        <w:rPr>
          <w:noProof/>
          <w:color w:val="000000"/>
          <w:szCs w:val="22"/>
          <w:lang w:val="es-ES"/>
        </w:rPr>
      </w:pPr>
      <w:r w:rsidRPr="00F52B90">
        <w:rPr>
          <w:noProof/>
          <w:color w:val="000000"/>
          <w:szCs w:val="22"/>
          <w:lang w:val="es-ES"/>
        </w:rPr>
        <w:t>5.</w:t>
      </w:r>
      <w:r w:rsidRPr="00F52B90">
        <w:rPr>
          <w:noProof/>
          <w:color w:val="000000"/>
          <w:szCs w:val="22"/>
          <w:lang w:val="es-ES"/>
        </w:rPr>
        <w:tab/>
      </w:r>
      <w:r w:rsidRPr="00F52B90">
        <w:rPr>
          <w:noProof/>
          <w:lang w:val="es-ES"/>
        </w:rPr>
        <w:t xml:space="preserve">Conservación de </w:t>
      </w:r>
      <w:r w:rsidR="00371AC6" w:rsidRPr="00F52B90">
        <w:rPr>
          <w:noProof/>
          <w:color w:val="000000"/>
          <w:szCs w:val="22"/>
          <w:lang w:val="es-ES"/>
        </w:rPr>
        <w:t>Nilotinib Accord</w:t>
      </w:r>
    </w:p>
    <w:p w14:paraId="05D42AAB" w14:textId="77777777" w:rsidR="005121FA" w:rsidRPr="00F52B90" w:rsidRDefault="005121FA" w:rsidP="005B710A">
      <w:pPr>
        <w:tabs>
          <w:tab w:val="clear" w:pos="567"/>
        </w:tabs>
        <w:spacing w:line="240" w:lineRule="auto"/>
        <w:ind w:right="-29"/>
        <w:rPr>
          <w:noProof/>
          <w:lang w:val="es-ES"/>
        </w:rPr>
      </w:pPr>
      <w:r w:rsidRPr="00F52B90">
        <w:rPr>
          <w:noProof/>
          <w:color w:val="000000"/>
          <w:szCs w:val="22"/>
          <w:lang w:val="es-ES"/>
        </w:rPr>
        <w:t>6.</w:t>
      </w:r>
      <w:r w:rsidRPr="00F52B90">
        <w:rPr>
          <w:noProof/>
          <w:color w:val="000000"/>
          <w:szCs w:val="22"/>
          <w:lang w:val="es-ES"/>
        </w:rPr>
        <w:tab/>
        <w:t xml:space="preserve">Contenido del envase e </w:t>
      </w:r>
      <w:r w:rsidRPr="00F52B90">
        <w:rPr>
          <w:noProof/>
          <w:lang w:val="es-ES"/>
        </w:rPr>
        <w:t>información adicional</w:t>
      </w:r>
    </w:p>
    <w:p w14:paraId="37758AA8" w14:textId="77777777" w:rsidR="005121FA" w:rsidRPr="00F52B90" w:rsidRDefault="005121FA" w:rsidP="005B710A">
      <w:pPr>
        <w:numPr>
          <w:ilvl w:val="12"/>
          <w:numId w:val="0"/>
        </w:numPr>
        <w:tabs>
          <w:tab w:val="clear" w:pos="567"/>
        </w:tabs>
        <w:spacing w:line="240" w:lineRule="auto"/>
        <w:rPr>
          <w:noProof/>
          <w:color w:val="000000"/>
          <w:szCs w:val="22"/>
          <w:lang w:val="es-ES"/>
        </w:rPr>
      </w:pPr>
    </w:p>
    <w:p w14:paraId="33553323" w14:textId="77777777" w:rsidR="005121FA" w:rsidRPr="00F52B90" w:rsidRDefault="005121FA" w:rsidP="005B710A">
      <w:pPr>
        <w:numPr>
          <w:ilvl w:val="12"/>
          <w:numId w:val="0"/>
        </w:numPr>
        <w:tabs>
          <w:tab w:val="clear" w:pos="567"/>
        </w:tabs>
        <w:spacing w:line="240" w:lineRule="auto"/>
        <w:rPr>
          <w:noProof/>
          <w:color w:val="000000"/>
          <w:szCs w:val="22"/>
          <w:lang w:val="es-ES"/>
        </w:rPr>
      </w:pPr>
    </w:p>
    <w:p w14:paraId="669792F7" w14:textId="2E913B20" w:rsidR="005121FA" w:rsidRPr="00F52B90" w:rsidRDefault="005121FA" w:rsidP="005B710A">
      <w:pPr>
        <w:keepNext/>
        <w:tabs>
          <w:tab w:val="clear" w:pos="567"/>
        </w:tabs>
        <w:spacing w:line="240" w:lineRule="auto"/>
        <w:rPr>
          <w:b/>
          <w:noProof/>
          <w:color w:val="000000"/>
          <w:szCs w:val="22"/>
          <w:lang w:val="es-ES"/>
        </w:rPr>
      </w:pPr>
      <w:r w:rsidRPr="00F52B90">
        <w:rPr>
          <w:b/>
          <w:noProof/>
          <w:lang w:val="es-ES"/>
        </w:rPr>
        <w:t>1.</w:t>
      </w:r>
      <w:r w:rsidRPr="00F52B90">
        <w:rPr>
          <w:b/>
          <w:noProof/>
          <w:lang w:val="es-ES"/>
        </w:rPr>
        <w:tab/>
        <w:t xml:space="preserve">Qué es </w:t>
      </w:r>
      <w:r w:rsidR="00371AC6" w:rsidRPr="00F52B90">
        <w:rPr>
          <w:b/>
          <w:noProof/>
          <w:lang w:val="es-ES"/>
        </w:rPr>
        <w:t>Nilotinib Accord</w:t>
      </w:r>
      <w:r w:rsidRPr="00F52B90">
        <w:rPr>
          <w:b/>
          <w:noProof/>
          <w:lang w:val="es-ES"/>
        </w:rPr>
        <w:t xml:space="preserve"> y para qué se utiliza</w:t>
      </w:r>
    </w:p>
    <w:p w14:paraId="5FEDF1FC" w14:textId="77777777" w:rsidR="005121FA" w:rsidRPr="00F52B90" w:rsidRDefault="005121FA" w:rsidP="005B710A">
      <w:pPr>
        <w:keepNext/>
        <w:numPr>
          <w:ilvl w:val="12"/>
          <w:numId w:val="0"/>
        </w:numPr>
        <w:tabs>
          <w:tab w:val="clear" w:pos="567"/>
        </w:tabs>
        <w:spacing w:line="240" w:lineRule="auto"/>
        <w:rPr>
          <w:noProof/>
          <w:color w:val="000000"/>
          <w:szCs w:val="22"/>
          <w:lang w:val="es-ES"/>
        </w:rPr>
      </w:pPr>
    </w:p>
    <w:p w14:paraId="46692BBC" w14:textId="14960841" w:rsidR="005121FA" w:rsidRPr="00F52B90" w:rsidRDefault="005121FA" w:rsidP="005B710A">
      <w:pPr>
        <w:keepNext/>
        <w:numPr>
          <w:ilvl w:val="12"/>
          <w:numId w:val="0"/>
        </w:numPr>
        <w:tabs>
          <w:tab w:val="clear" w:pos="567"/>
        </w:tabs>
        <w:spacing w:line="240" w:lineRule="auto"/>
        <w:rPr>
          <w:noProof/>
          <w:color w:val="000000"/>
          <w:szCs w:val="22"/>
          <w:lang w:val="es-ES"/>
        </w:rPr>
      </w:pPr>
      <w:r w:rsidRPr="00F52B90">
        <w:rPr>
          <w:b/>
          <w:noProof/>
          <w:color w:val="000000"/>
          <w:szCs w:val="22"/>
          <w:lang w:val="es-ES"/>
        </w:rPr>
        <w:t xml:space="preserve">Qué es </w:t>
      </w:r>
      <w:r w:rsidR="00371AC6" w:rsidRPr="00F52B90">
        <w:rPr>
          <w:b/>
          <w:noProof/>
          <w:color w:val="000000"/>
          <w:szCs w:val="22"/>
          <w:lang w:val="es-ES"/>
        </w:rPr>
        <w:t>Nilotinib Accord</w:t>
      </w:r>
    </w:p>
    <w:p w14:paraId="4BBFA74F" w14:textId="5AC75FFB" w:rsidR="005121FA" w:rsidRPr="00F52B90" w:rsidRDefault="00371AC6" w:rsidP="005B710A">
      <w:pPr>
        <w:numPr>
          <w:ilvl w:val="12"/>
          <w:numId w:val="0"/>
        </w:numPr>
        <w:tabs>
          <w:tab w:val="clear" w:pos="567"/>
        </w:tabs>
        <w:spacing w:line="240" w:lineRule="auto"/>
        <w:rPr>
          <w:noProof/>
          <w:color w:val="000000"/>
          <w:szCs w:val="22"/>
          <w:lang w:val="es-ES"/>
        </w:rPr>
      </w:pPr>
      <w:r w:rsidRPr="00F52B90">
        <w:rPr>
          <w:noProof/>
          <w:color w:val="000000"/>
          <w:szCs w:val="22"/>
          <w:lang w:val="es-ES"/>
        </w:rPr>
        <w:t>Nilotinib Accord</w:t>
      </w:r>
      <w:r w:rsidR="005121FA" w:rsidRPr="00F52B90">
        <w:rPr>
          <w:noProof/>
          <w:color w:val="000000"/>
          <w:szCs w:val="22"/>
          <w:lang w:val="es-ES"/>
        </w:rPr>
        <w:t xml:space="preserve"> es un medicamento que contiene un principio activo denominado nilotinib.</w:t>
      </w:r>
    </w:p>
    <w:p w14:paraId="12825DA4" w14:textId="77777777" w:rsidR="005121FA" w:rsidRPr="00F52B90" w:rsidRDefault="005121FA" w:rsidP="005B710A">
      <w:pPr>
        <w:numPr>
          <w:ilvl w:val="12"/>
          <w:numId w:val="0"/>
        </w:numPr>
        <w:tabs>
          <w:tab w:val="clear" w:pos="567"/>
        </w:tabs>
        <w:spacing w:line="240" w:lineRule="auto"/>
        <w:rPr>
          <w:noProof/>
          <w:color w:val="000000"/>
          <w:szCs w:val="22"/>
          <w:lang w:val="es-ES"/>
        </w:rPr>
      </w:pPr>
    </w:p>
    <w:p w14:paraId="2E4F0B2F" w14:textId="2DBA0D21" w:rsidR="005121FA" w:rsidRPr="00F52B90" w:rsidRDefault="005121FA" w:rsidP="005B710A">
      <w:pPr>
        <w:keepNext/>
        <w:numPr>
          <w:ilvl w:val="12"/>
          <w:numId w:val="0"/>
        </w:numPr>
        <w:tabs>
          <w:tab w:val="clear" w:pos="567"/>
        </w:tabs>
        <w:spacing w:line="240" w:lineRule="auto"/>
        <w:rPr>
          <w:b/>
          <w:noProof/>
          <w:color w:val="000000"/>
          <w:szCs w:val="22"/>
          <w:lang w:val="es-ES"/>
        </w:rPr>
      </w:pPr>
      <w:r w:rsidRPr="00F52B90">
        <w:rPr>
          <w:b/>
          <w:noProof/>
          <w:color w:val="000000"/>
          <w:szCs w:val="22"/>
          <w:lang w:val="es-ES"/>
        </w:rPr>
        <w:t xml:space="preserve">Para qué se utiliza </w:t>
      </w:r>
      <w:r w:rsidR="00371AC6" w:rsidRPr="00F52B90">
        <w:rPr>
          <w:b/>
          <w:noProof/>
          <w:color w:val="000000"/>
          <w:szCs w:val="22"/>
          <w:lang w:val="es-ES"/>
        </w:rPr>
        <w:t>Nilotinib Accord</w:t>
      </w:r>
    </w:p>
    <w:p w14:paraId="296CE32A" w14:textId="559688DF" w:rsidR="005121FA" w:rsidRPr="00F52B90" w:rsidRDefault="00371AC6" w:rsidP="005B710A">
      <w:pPr>
        <w:pStyle w:val="Text"/>
        <w:spacing w:before="0"/>
        <w:jc w:val="left"/>
        <w:rPr>
          <w:color w:val="000000"/>
          <w:sz w:val="22"/>
          <w:szCs w:val="22"/>
          <w:lang w:val="es-ES"/>
        </w:rPr>
      </w:pPr>
      <w:proofErr w:type="spellStart"/>
      <w:r w:rsidRPr="00F52B90">
        <w:rPr>
          <w:color w:val="000000"/>
          <w:sz w:val="22"/>
          <w:szCs w:val="22"/>
          <w:lang w:val="es-ES"/>
        </w:rPr>
        <w:t>Nilotinib</w:t>
      </w:r>
      <w:proofErr w:type="spellEnd"/>
      <w:r w:rsidRPr="00F52B90">
        <w:rPr>
          <w:color w:val="000000"/>
          <w:sz w:val="22"/>
          <w:szCs w:val="22"/>
          <w:lang w:val="es-ES"/>
        </w:rPr>
        <w:t xml:space="preserve"> Accord</w:t>
      </w:r>
      <w:r w:rsidR="005121FA" w:rsidRPr="00F52B90">
        <w:rPr>
          <w:color w:val="000000"/>
          <w:sz w:val="22"/>
          <w:szCs w:val="22"/>
          <w:lang w:val="es-ES"/>
        </w:rPr>
        <w:t xml:space="preserve"> se utiliza para tratar un tipo de leucemia llamada leucemia mieloide crónica cromosoma Filadelfia positivo (LMC </w:t>
      </w:r>
      <w:proofErr w:type="spellStart"/>
      <w:r w:rsidR="005121FA" w:rsidRPr="00F52B90">
        <w:rPr>
          <w:color w:val="000000"/>
          <w:sz w:val="22"/>
          <w:szCs w:val="22"/>
          <w:lang w:val="es-ES"/>
        </w:rPr>
        <w:t>Ph</w:t>
      </w:r>
      <w:proofErr w:type="spellEnd"/>
      <w:r w:rsidR="005121FA" w:rsidRPr="00F52B90">
        <w:rPr>
          <w:color w:val="000000"/>
          <w:sz w:val="22"/>
          <w:szCs w:val="22"/>
          <w:lang w:val="es-ES"/>
        </w:rPr>
        <w:t>-positivo). La LMC es un cáncer de la sangre que provoca que el organismo produzca un exceso de glóbulos blancos anómalos.</w:t>
      </w:r>
    </w:p>
    <w:p w14:paraId="51539AF9" w14:textId="77777777" w:rsidR="005121FA" w:rsidRPr="00F52B90" w:rsidRDefault="005121FA" w:rsidP="005B710A">
      <w:pPr>
        <w:pStyle w:val="Text"/>
        <w:spacing w:before="0"/>
        <w:jc w:val="left"/>
        <w:rPr>
          <w:color w:val="000000"/>
          <w:sz w:val="22"/>
          <w:szCs w:val="22"/>
          <w:lang w:val="es-ES"/>
        </w:rPr>
      </w:pPr>
    </w:p>
    <w:p w14:paraId="0F6D1EB2" w14:textId="0B0DC3B5" w:rsidR="005121FA" w:rsidRPr="00F52B90" w:rsidRDefault="00371AC6" w:rsidP="005B710A">
      <w:pPr>
        <w:pStyle w:val="Text"/>
        <w:spacing w:before="0"/>
        <w:jc w:val="left"/>
        <w:rPr>
          <w:color w:val="000000"/>
          <w:sz w:val="22"/>
          <w:szCs w:val="22"/>
          <w:lang w:val="es-ES"/>
        </w:rPr>
      </w:pPr>
      <w:proofErr w:type="spellStart"/>
      <w:r w:rsidRPr="00F52B90">
        <w:rPr>
          <w:color w:val="000000"/>
          <w:sz w:val="22"/>
          <w:szCs w:val="22"/>
          <w:lang w:val="es-ES"/>
        </w:rPr>
        <w:t>Nilotinib</w:t>
      </w:r>
      <w:proofErr w:type="spellEnd"/>
      <w:r w:rsidRPr="00F52B90">
        <w:rPr>
          <w:color w:val="000000"/>
          <w:sz w:val="22"/>
          <w:szCs w:val="22"/>
          <w:lang w:val="es-ES"/>
        </w:rPr>
        <w:t xml:space="preserve"> Accord</w:t>
      </w:r>
      <w:r w:rsidR="005121FA" w:rsidRPr="00F52B90">
        <w:rPr>
          <w:color w:val="000000"/>
          <w:sz w:val="22"/>
          <w:szCs w:val="22"/>
          <w:lang w:val="es-ES"/>
        </w:rPr>
        <w:t xml:space="preserve"> se utiliza en pacientes </w:t>
      </w:r>
      <w:r w:rsidR="00B358E6" w:rsidRPr="00F52B90">
        <w:rPr>
          <w:color w:val="000000"/>
          <w:sz w:val="22"/>
          <w:szCs w:val="22"/>
          <w:lang w:val="es-ES"/>
        </w:rPr>
        <w:t xml:space="preserve">adultos y niños </w:t>
      </w:r>
      <w:r w:rsidR="005121FA" w:rsidRPr="00F52B90">
        <w:rPr>
          <w:color w:val="000000"/>
          <w:sz w:val="22"/>
          <w:szCs w:val="22"/>
          <w:lang w:val="es-ES"/>
        </w:rPr>
        <w:t>con LMC de nuevo diagnóstico o en pacientes con LMC que ya no obtienen beneficios con el tratamiento anterior, incluyendo imatinib</w:t>
      </w:r>
      <w:r w:rsidR="005121FA" w:rsidRPr="00F52B90">
        <w:rPr>
          <w:color w:val="000000"/>
          <w:szCs w:val="22"/>
          <w:lang w:val="es-ES"/>
        </w:rPr>
        <w:t xml:space="preserve">. </w:t>
      </w:r>
      <w:r w:rsidR="005121FA" w:rsidRPr="00F52B90">
        <w:rPr>
          <w:color w:val="000000"/>
          <w:sz w:val="22"/>
          <w:szCs w:val="22"/>
          <w:lang w:val="es-ES"/>
        </w:rPr>
        <w:t xml:space="preserve">También se utiliza en pacientes </w:t>
      </w:r>
      <w:r w:rsidR="00B358E6" w:rsidRPr="00F52B90">
        <w:rPr>
          <w:color w:val="000000"/>
          <w:sz w:val="22"/>
          <w:szCs w:val="22"/>
          <w:lang w:val="es-ES"/>
        </w:rPr>
        <w:t xml:space="preserve">adultos y niños </w:t>
      </w:r>
      <w:r w:rsidR="005121FA" w:rsidRPr="00F52B90">
        <w:rPr>
          <w:color w:val="000000"/>
          <w:sz w:val="22"/>
          <w:szCs w:val="22"/>
          <w:lang w:val="es-ES"/>
        </w:rPr>
        <w:t>que han sufrido efectos adversos graves con el tratamiento anterior y que no lo pueden seguir usando.</w:t>
      </w:r>
    </w:p>
    <w:p w14:paraId="683F5D24" w14:textId="77777777" w:rsidR="005121FA" w:rsidRPr="00F52B90" w:rsidRDefault="005121FA" w:rsidP="005B710A">
      <w:pPr>
        <w:numPr>
          <w:ilvl w:val="12"/>
          <w:numId w:val="0"/>
        </w:numPr>
        <w:tabs>
          <w:tab w:val="clear" w:pos="567"/>
        </w:tabs>
        <w:spacing w:line="240" w:lineRule="auto"/>
        <w:rPr>
          <w:color w:val="000000"/>
          <w:szCs w:val="22"/>
          <w:lang w:val="es-ES"/>
        </w:rPr>
      </w:pPr>
    </w:p>
    <w:p w14:paraId="61E51D0C" w14:textId="2A19B16D" w:rsidR="005121FA" w:rsidRPr="00F52B90" w:rsidRDefault="005121FA" w:rsidP="005B710A">
      <w:pPr>
        <w:keepNext/>
        <w:numPr>
          <w:ilvl w:val="12"/>
          <w:numId w:val="0"/>
        </w:numPr>
        <w:tabs>
          <w:tab w:val="clear" w:pos="567"/>
        </w:tabs>
        <w:spacing w:line="240" w:lineRule="auto"/>
        <w:rPr>
          <w:b/>
          <w:color w:val="000000"/>
          <w:szCs w:val="22"/>
          <w:lang w:val="es-ES"/>
        </w:rPr>
      </w:pPr>
      <w:r w:rsidRPr="00F52B90">
        <w:rPr>
          <w:b/>
          <w:color w:val="000000"/>
          <w:szCs w:val="22"/>
          <w:lang w:val="es-ES"/>
        </w:rPr>
        <w:t xml:space="preserve">Cómo actúa </w:t>
      </w:r>
      <w:proofErr w:type="spellStart"/>
      <w:r w:rsidR="00371AC6" w:rsidRPr="00F52B90">
        <w:rPr>
          <w:b/>
          <w:color w:val="000000"/>
          <w:szCs w:val="22"/>
          <w:lang w:val="es-ES"/>
        </w:rPr>
        <w:t>Nilotinib</w:t>
      </w:r>
      <w:proofErr w:type="spellEnd"/>
      <w:r w:rsidR="00371AC6" w:rsidRPr="00F52B90">
        <w:rPr>
          <w:b/>
          <w:color w:val="000000"/>
          <w:szCs w:val="22"/>
          <w:lang w:val="es-ES"/>
        </w:rPr>
        <w:t xml:space="preserve"> Accord</w:t>
      </w:r>
    </w:p>
    <w:p w14:paraId="2D982F93" w14:textId="36B85EB1" w:rsidR="005121FA" w:rsidRPr="00F52B90" w:rsidRDefault="005121FA" w:rsidP="005B710A">
      <w:pPr>
        <w:pStyle w:val="Text"/>
        <w:spacing w:before="0"/>
        <w:jc w:val="left"/>
        <w:rPr>
          <w:color w:val="000000"/>
          <w:sz w:val="22"/>
          <w:szCs w:val="22"/>
          <w:lang w:val="es-ES"/>
        </w:rPr>
      </w:pPr>
      <w:r w:rsidRPr="00F52B90">
        <w:rPr>
          <w:color w:val="000000"/>
          <w:sz w:val="22"/>
          <w:szCs w:val="22"/>
          <w:lang w:val="es-ES"/>
        </w:rPr>
        <w:t xml:space="preserve">En pacientes con LMC, un cambio en el DNA (material genético) genera una señal que hace que el organismo produzca glóbulos blancos anómalos. </w:t>
      </w:r>
      <w:proofErr w:type="spellStart"/>
      <w:r w:rsidR="00371AC6" w:rsidRPr="00F52B90">
        <w:rPr>
          <w:color w:val="000000"/>
          <w:sz w:val="22"/>
          <w:szCs w:val="22"/>
          <w:lang w:val="es-ES"/>
        </w:rPr>
        <w:t>Nilotinib</w:t>
      </w:r>
      <w:proofErr w:type="spellEnd"/>
      <w:r w:rsidR="00371AC6" w:rsidRPr="00F52B90">
        <w:rPr>
          <w:color w:val="000000"/>
          <w:sz w:val="22"/>
          <w:szCs w:val="22"/>
          <w:lang w:val="es-ES"/>
        </w:rPr>
        <w:t xml:space="preserve"> Accord</w:t>
      </w:r>
      <w:r w:rsidRPr="00F52B90">
        <w:rPr>
          <w:color w:val="000000"/>
          <w:sz w:val="22"/>
          <w:szCs w:val="22"/>
          <w:lang w:val="es-ES"/>
        </w:rPr>
        <w:t xml:space="preserve"> bloquea esta señal y por tanto interrumpe la producción de estas células.</w:t>
      </w:r>
    </w:p>
    <w:p w14:paraId="4265E88D" w14:textId="77777777" w:rsidR="005121FA" w:rsidRPr="00F52B90" w:rsidRDefault="005121FA" w:rsidP="005B710A">
      <w:pPr>
        <w:pStyle w:val="Text"/>
        <w:spacing w:before="0"/>
        <w:jc w:val="left"/>
        <w:rPr>
          <w:color w:val="000000"/>
          <w:sz w:val="22"/>
          <w:szCs w:val="22"/>
          <w:lang w:val="es-ES"/>
        </w:rPr>
      </w:pPr>
    </w:p>
    <w:p w14:paraId="5A97545E" w14:textId="5A1579B3" w:rsidR="005121FA" w:rsidRPr="00F52B90" w:rsidRDefault="005121FA" w:rsidP="005B710A">
      <w:pPr>
        <w:keepNext/>
        <w:numPr>
          <w:ilvl w:val="12"/>
          <w:numId w:val="0"/>
        </w:numPr>
        <w:tabs>
          <w:tab w:val="clear" w:pos="567"/>
        </w:tabs>
        <w:spacing w:line="240" w:lineRule="auto"/>
        <w:rPr>
          <w:b/>
          <w:color w:val="000000"/>
          <w:szCs w:val="22"/>
          <w:lang w:val="es-ES"/>
        </w:rPr>
      </w:pPr>
      <w:r w:rsidRPr="00F52B90">
        <w:rPr>
          <w:b/>
          <w:color w:val="000000"/>
          <w:szCs w:val="22"/>
          <w:lang w:val="es-ES"/>
        </w:rPr>
        <w:t>Control d</w:t>
      </w:r>
      <w:r w:rsidR="00B358E6" w:rsidRPr="00F52B90">
        <w:rPr>
          <w:b/>
          <w:color w:val="000000"/>
          <w:szCs w:val="22"/>
          <w:lang w:val="es-ES"/>
        </w:rPr>
        <w:t xml:space="preserve">urante </w:t>
      </w:r>
      <w:r w:rsidRPr="00F52B90">
        <w:rPr>
          <w:b/>
          <w:color w:val="000000"/>
          <w:szCs w:val="22"/>
          <w:lang w:val="es-ES"/>
        </w:rPr>
        <w:t xml:space="preserve">el tratamiento con </w:t>
      </w:r>
      <w:proofErr w:type="spellStart"/>
      <w:r w:rsidR="00371AC6" w:rsidRPr="00F52B90">
        <w:rPr>
          <w:b/>
          <w:color w:val="000000"/>
          <w:szCs w:val="22"/>
          <w:lang w:val="es-ES"/>
        </w:rPr>
        <w:t>Nilotinib</w:t>
      </w:r>
      <w:proofErr w:type="spellEnd"/>
      <w:r w:rsidR="00371AC6" w:rsidRPr="00F52B90">
        <w:rPr>
          <w:b/>
          <w:color w:val="000000"/>
          <w:szCs w:val="22"/>
          <w:lang w:val="es-ES"/>
        </w:rPr>
        <w:t xml:space="preserve"> Accord</w:t>
      </w:r>
    </w:p>
    <w:p w14:paraId="7A8C909B" w14:textId="77777777" w:rsidR="005121FA" w:rsidRPr="00F52B90" w:rsidRDefault="005121FA" w:rsidP="005B710A">
      <w:pPr>
        <w:pStyle w:val="Text"/>
        <w:spacing w:before="0"/>
        <w:jc w:val="left"/>
        <w:rPr>
          <w:color w:val="000000"/>
          <w:sz w:val="22"/>
          <w:szCs w:val="22"/>
          <w:lang w:val="es-ES"/>
        </w:rPr>
      </w:pPr>
      <w:r w:rsidRPr="00F52B90">
        <w:rPr>
          <w:color w:val="000000"/>
          <w:sz w:val="22"/>
          <w:szCs w:val="22"/>
          <w:lang w:val="es-ES"/>
        </w:rPr>
        <w:t xml:space="preserve">Durante el tratamiento </w:t>
      </w:r>
      <w:r w:rsidR="00B358E6" w:rsidRPr="00F52B90">
        <w:rPr>
          <w:color w:val="000000"/>
          <w:sz w:val="22"/>
          <w:szCs w:val="22"/>
          <w:lang w:val="es-ES"/>
        </w:rPr>
        <w:t xml:space="preserve">se </w:t>
      </w:r>
      <w:r w:rsidRPr="00F52B90">
        <w:rPr>
          <w:color w:val="000000"/>
          <w:sz w:val="22"/>
          <w:szCs w:val="22"/>
          <w:lang w:val="es-ES"/>
        </w:rPr>
        <w:t>van a realizar controles de forma regular, incluyendo análisis de sangre. Estos análisis van a controlar:</w:t>
      </w:r>
    </w:p>
    <w:p w14:paraId="7D94912D" w14:textId="04EABA39" w:rsidR="005121FA" w:rsidRPr="00F52B90" w:rsidRDefault="005121FA" w:rsidP="005B710A">
      <w:pPr>
        <w:pStyle w:val="Text"/>
        <w:numPr>
          <w:ilvl w:val="0"/>
          <w:numId w:val="4"/>
        </w:numPr>
        <w:spacing w:before="0"/>
        <w:ind w:left="567" w:hanging="567"/>
        <w:jc w:val="left"/>
        <w:rPr>
          <w:color w:val="000000"/>
          <w:sz w:val="22"/>
          <w:szCs w:val="22"/>
          <w:lang w:val="es-ES"/>
        </w:rPr>
      </w:pPr>
      <w:r w:rsidRPr="00F52B90">
        <w:rPr>
          <w:color w:val="000000"/>
          <w:sz w:val="22"/>
          <w:szCs w:val="22"/>
          <w:lang w:val="es-ES"/>
        </w:rPr>
        <w:t xml:space="preserve">la cantidad de células sanguíneas en el organismo (glóbulos blancos, glóbulos rojos y plaquetas) para comprobar si </w:t>
      </w:r>
      <w:proofErr w:type="spellStart"/>
      <w:r w:rsidR="00371AC6" w:rsidRPr="00F52B90">
        <w:rPr>
          <w:color w:val="000000"/>
          <w:sz w:val="22"/>
          <w:szCs w:val="22"/>
          <w:lang w:val="es-ES"/>
        </w:rPr>
        <w:t>Nilotinib</w:t>
      </w:r>
      <w:proofErr w:type="spellEnd"/>
      <w:r w:rsidR="00371AC6" w:rsidRPr="00F52B90">
        <w:rPr>
          <w:color w:val="000000"/>
          <w:sz w:val="22"/>
          <w:szCs w:val="22"/>
          <w:lang w:val="es-ES"/>
        </w:rPr>
        <w:t xml:space="preserve"> Accord</w:t>
      </w:r>
      <w:r w:rsidRPr="00F52B90">
        <w:rPr>
          <w:color w:val="000000"/>
          <w:sz w:val="22"/>
          <w:szCs w:val="22"/>
          <w:lang w:val="es-ES"/>
        </w:rPr>
        <w:t xml:space="preserve"> es bien tolerado.</w:t>
      </w:r>
    </w:p>
    <w:p w14:paraId="479269C0" w14:textId="3BF6C94A" w:rsidR="005121FA" w:rsidRPr="00F52B90" w:rsidRDefault="005121FA" w:rsidP="005B710A">
      <w:pPr>
        <w:pStyle w:val="Text"/>
        <w:numPr>
          <w:ilvl w:val="0"/>
          <w:numId w:val="4"/>
        </w:numPr>
        <w:spacing w:before="0"/>
        <w:ind w:left="567" w:hanging="567"/>
        <w:jc w:val="left"/>
        <w:rPr>
          <w:color w:val="000000"/>
          <w:sz w:val="22"/>
          <w:szCs w:val="22"/>
          <w:lang w:val="es-ES"/>
        </w:rPr>
      </w:pPr>
      <w:r w:rsidRPr="00F52B90">
        <w:rPr>
          <w:color w:val="000000"/>
          <w:sz w:val="22"/>
          <w:szCs w:val="22"/>
          <w:lang w:val="es-ES"/>
        </w:rPr>
        <w:t>la función del páncreas y del hígado de</w:t>
      </w:r>
      <w:r w:rsidR="00B358E6" w:rsidRPr="00F52B90">
        <w:rPr>
          <w:color w:val="000000"/>
          <w:sz w:val="22"/>
          <w:szCs w:val="22"/>
          <w:lang w:val="es-ES"/>
        </w:rPr>
        <w:t>l</w:t>
      </w:r>
      <w:r w:rsidRPr="00F52B90">
        <w:rPr>
          <w:color w:val="000000"/>
          <w:sz w:val="22"/>
          <w:szCs w:val="22"/>
          <w:lang w:val="es-ES"/>
        </w:rPr>
        <w:t xml:space="preserve"> organismo para comprobar si </w:t>
      </w:r>
      <w:proofErr w:type="spellStart"/>
      <w:r w:rsidR="00371AC6" w:rsidRPr="00F52B90">
        <w:rPr>
          <w:color w:val="000000"/>
          <w:sz w:val="22"/>
          <w:szCs w:val="22"/>
          <w:lang w:val="es-ES"/>
        </w:rPr>
        <w:t>Nilotinib</w:t>
      </w:r>
      <w:proofErr w:type="spellEnd"/>
      <w:r w:rsidR="00371AC6" w:rsidRPr="00F52B90">
        <w:rPr>
          <w:color w:val="000000"/>
          <w:sz w:val="22"/>
          <w:szCs w:val="22"/>
          <w:lang w:val="es-ES"/>
        </w:rPr>
        <w:t xml:space="preserve"> Accord</w:t>
      </w:r>
      <w:r w:rsidRPr="00F52B90">
        <w:rPr>
          <w:color w:val="000000"/>
          <w:sz w:val="22"/>
          <w:szCs w:val="22"/>
          <w:lang w:val="es-ES"/>
        </w:rPr>
        <w:t xml:space="preserve"> es bien tolerado.</w:t>
      </w:r>
    </w:p>
    <w:p w14:paraId="56EFD512" w14:textId="77777777" w:rsidR="005121FA" w:rsidRPr="00F52B90" w:rsidRDefault="005121FA" w:rsidP="005B710A">
      <w:pPr>
        <w:pStyle w:val="Text"/>
        <w:numPr>
          <w:ilvl w:val="0"/>
          <w:numId w:val="4"/>
        </w:numPr>
        <w:spacing w:before="0"/>
        <w:ind w:left="567" w:hanging="567"/>
        <w:jc w:val="left"/>
        <w:rPr>
          <w:color w:val="000000"/>
          <w:sz w:val="22"/>
          <w:szCs w:val="22"/>
          <w:lang w:val="es-ES"/>
        </w:rPr>
      </w:pPr>
      <w:r w:rsidRPr="00F52B90">
        <w:rPr>
          <w:color w:val="000000"/>
          <w:sz w:val="22"/>
          <w:szCs w:val="22"/>
          <w:lang w:val="es-ES"/>
        </w:rPr>
        <w:t>los electrolitos de</w:t>
      </w:r>
      <w:r w:rsidR="00A249A7" w:rsidRPr="00F52B90">
        <w:rPr>
          <w:color w:val="000000"/>
          <w:sz w:val="22"/>
          <w:szCs w:val="22"/>
          <w:lang w:val="es-ES"/>
        </w:rPr>
        <w:t>l</w:t>
      </w:r>
      <w:r w:rsidRPr="00F52B90">
        <w:rPr>
          <w:color w:val="000000"/>
          <w:sz w:val="22"/>
          <w:szCs w:val="22"/>
          <w:lang w:val="es-ES"/>
        </w:rPr>
        <w:t xml:space="preserve"> cuerpo (potasio, magnesio). Estos son importantes en el funcionamiento de</w:t>
      </w:r>
      <w:r w:rsidR="00A249A7" w:rsidRPr="00F52B90">
        <w:rPr>
          <w:color w:val="000000"/>
          <w:sz w:val="22"/>
          <w:szCs w:val="22"/>
          <w:lang w:val="es-ES"/>
        </w:rPr>
        <w:t>l</w:t>
      </w:r>
      <w:r w:rsidRPr="00F52B90">
        <w:rPr>
          <w:color w:val="000000"/>
          <w:sz w:val="22"/>
          <w:szCs w:val="22"/>
          <w:lang w:val="es-ES"/>
        </w:rPr>
        <w:t xml:space="preserve"> corazón.</w:t>
      </w:r>
    </w:p>
    <w:p w14:paraId="49CE0A13" w14:textId="77777777" w:rsidR="005121FA" w:rsidRPr="00F52B90" w:rsidRDefault="005121FA" w:rsidP="005B710A">
      <w:pPr>
        <w:pStyle w:val="Text"/>
        <w:numPr>
          <w:ilvl w:val="0"/>
          <w:numId w:val="4"/>
        </w:numPr>
        <w:spacing w:before="0"/>
        <w:ind w:left="567" w:hanging="567"/>
        <w:jc w:val="left"/>
        <w:rPr>
          <w:color w:val="000000"/>
          <w:sz w:val="22"/>
          <w:szCs w:val="22"/>
          <w:lang w:val="es-ES"/>
        </w:rPr>
      </w:pPr>
      <w:r w:rsidRPr="00F52B90">
        <w:rPr>
          <w:color w:val="000000"/>
          <w:sz w:val="22"/>
          <w:szCs w:val="22"/>
          <w:lang w:val="es-ES"/>
        </w:rPr>
        <w:t xml:space="preserve">el nivel de azúcar y grasas en </w:t>
      </w:r>
      <w:r w:rsidR="004651C2" w:rsidRPr="00F52B90">
        <w:rPr>
          <w:color w:val="000000"/>
          <w:sz w:val="22"/>
          <w:szCs w:val="22"/>
          <w:lang w:val="es-ES"/>
        </w:rPr>
        <w:t xml:space="preserve">la </w:t>
      </w:r>
      <w:r w:rsidRPr="00F52B90">
        <w:rPr>
          <w:color w:val="000000"/>
          <w:sz w:val="22"/>
          <w:szCs w:val="22"/>
          <w:lang w:val="es-ES"/>
        </w:rPr>
        <w:t>sangre.</w:t>
      </w:r>
    </w:p>
    <w:p w14:paraId="00656262" w14:textId="77777777" w:rsidR="005121FA" w:rsidRPr="00F52B90" w:rsidRDefault="005121FA" w:rsidP="005B710A">
      <w:pPr>
        <w:pStyle w:val="Text"/>
        <w:spacing w:before="0"/>
        <w:jc w:val="left"/>
        <w:rPr>
          <w:color w:val="000000"/>
          <w:sz w:val="22"/>
          <w:szCs w:val="22"/>
          <w:lang w:val="es-ES"/>
        </w:rPr>
      </w:pPr>
      <w:r w:rsidRPr="00F52B90">
        <w:rPr>
          <w:color w:val="000000"/>
          <w:sz w:val="22"/>
          <w:szCs w:val="22"/>
          <w:lang w:val="es-ES"/>
        </w:rPr>
        <w:t xml:space="preserve">También se controlará </w:t>
      </w:r>
      <w:r w:rsidR="00A249A7" w:rsidRPr="00F52B90">
        <w:rPr>
          <w:color w:val="000000"/>
          <w:sz w:val="22"/>
          <w:szCs w:val="22"/>
          <w:lang w:val="es-ES"/>
        </w:rPr>
        <w:t>la</w:t>
      </w:r>
      <w:r w:rsidRPr="00F52B90">
        <w:rPr>
          <w:color w:val="000000"/>
          <w:sz w:val="22"/>
          <w:szCs w:val="22"/>
          <w:lang w:val="es-ES"/>
        </w:rPr>
        <w:t xml:space="preserve"> frecuencia cardiaca utilizando una máquina que mide la actividad eléctrica del corazón (una prueba llamada “ECG”).</w:t>
      </w:r>
    </w:p>
    <w:p w14:paraId="4AC5A428" w14:textId="3F13A6D6" w:rsidR="005121FA" w:rsidRPr="00F52B90" w:rsidRDefault="005121FA" w:rsidP="005B710A">
      <w:pPr>
        <w:pStyle w:val="Text"/>
        <w:spacing w:before="0"/>
        <w:jc w:val="left"/>
        <w:rPr>
          <w:color w:val="000000"/>
          <w:sz w:val="22"/>
          <w:szCs w:val="22"/>
          <w:lang w:val="es-ES"/>
        </w:rPr>
      </w:pPr>
      <w:r w:rsidRPr="00F52B90">
        <w:rPr>
          <w:color w:val="000000"/>
          <w:sz w:val="22"/>
          <w:szCs w:val="22"/>
          <w:lang w:val="es-ES"/>
        </w:rPr>
        <w:lastRenderedPageBreak/>
        <w:t xml:space="preserve">Su médico evaluará de forma regular su tratamiento y decidirá si debe continuar tomando </w:t>
      </w:r>
      <w:proofErr w:type="spellStart"/>
      <w:r w:rsidR="00371AC6" w:rsidRPr="00F52B90">
        <w:rPr>
          <w:color w:val="000000"/>
          <w:sz w:val="22"/>
          <w:szCs w:val="22"/>
          <w:lang w:val="es-ES"/>
        </w:rPr>
        <w:t>Nilotinib</w:t>
      </w:r>
      <w:proofErr w:type="spellEnd"/>
      <w:r w:rsidR="00371AC6" w:rsidRPr="00F52B90">
        <w:rPr>
          <w:color w:val="000000"/>
          <w:sz w:val="22"/>
          <w:szCs w:val="22"/>
          <w:lang w:val="es-ES"/>
        </w:rPr>
        <w:t xml:space="preserve"> Accord</w:t>
      </w:r>
      <w:r w:rsidRPr="00F52B90">
        <w:rPr>
          <w:color w:val="000000"/>
          <w:sz w:val="22"/>
          <w:szCs w:val="22"/>
          <w:lang w:val="es-ES"/>
        </w:rPr>
        <w:t>. Si le indica que suspenda</w:t>
      </w:r>
      <w:r w:rsidR="00967EFB" w:rsidRPr="00F52B90">
        <w:rPr>
          <w:color w:val="000000"/>
          <w:sz w:val="22"/>
          <w:szCs w:val="22"/>
          <w:lang w:val="es-ES"/>
        </w:rPr>
        <w:t xml:space="preserve"> este medicamento</w:t>
      </w:r>
      <w:r w:rsidRPr="00F52B90">
        <w:rPr>
          <w:color w:val="000000"/>
          <w:sz w:val="22"/>
          <w:szCs w:val="22"/>
          <w:lang w:val="es-ES"/>
        </w:rPr>
        <w:t xml:space="preserve">, le seguirá haciendo controles de LMC y en caso necesario, le puede indicar que reinicie el tratamiento con </w:t>
      </w:r>
      <w:proofErr w:type="spellStart"/>
      <w:r w:rsidR="00371AC6" w:rsidRPr="00F52B90">
        <w:rPr>
          <w:color w:val="000000"/>
          <w:sz w:val="22"/>
          <w:szCs w:val="22"/>
          <w:lang w:val="es-ES"/>
        </w:rPr>
        <w:t>Nilotinib</w:t>
      </w:r>
      <w:proofErr w:type="spellEnd"/>
      <w:r w:rsidR="00371AC6" w:rsidRPr="00F52B90">
        <w:rPr>
          <w:color w:val="000000"/>
          <w:sz w:val="22"/>
          <w:szCs w:val="22"/>
          <w:lang w:val="es-ES"/>
        </w:rPr>
        <w:t xml:space="preserve"> Accord</w:t>
      </w:r>
      <w:r w:rsidRPr="00F52B90">
        <w:rPr>
          <w:color w:val="000000"/>
          <w:sz w:val="22"/>
          <w:szCs w:val="22"/>
          <w:lang w:val="es-ES"/>
        </w:rPr>
        <w:t>.</w:t>
      </w:r>
    </w:p>
    <w:p w14:paraId="1B37669A" w14:textId="77777777" w:rsidR="005121FA" w:rsidRPr="00F52B90" w:rsidRDefault="005121FA" w:rsidP="005B710A">
      <w:pPr>
        <w:pStyle w:val="Text"/>
        <w:spacing w:before="0"/>
        <w:jc w:val="left"/>
        <w:rPr>
          <w:color w:val="000000"/>
          <w:sz w:val="22"/>
          <w:szCs w:val="22"/>
          <w:lang w:val="es-ES"/>
        </w:rPr>
      </w:pPr>
    </w:p>
    <w:p w14:paraId="3767F424" w14:textId="6FF431DC" w:rsidR="005121FA" w:rsidRPr="00F52B90" w:rsidRDefault="005121FA" w:rsidP="005B710A">
      <w:pPr>
        <w:pStyle w:val="Text"/>
        <w:spacing w:before="0"/>
        <w:jc w:val="left"/>
        <w:rPr>
          <w:color w:val="000000"/>
          <w:sz w:val="22"/>
          <w:szCs w:val="22"/>
          <w:lang w:val="es-ES"/>
        </w:rPr>
      </w:pPr>
      <w:r w:rsidRPr="00F52B90">
        <w:rPr>
          <w:color w:val="000000"/>
          <w:sz w:val="22"/>
          <w:szCs w:val="22"/>
          <w:lang w:val="es-ES"/>
        </w:rPr>
        <w:t xml:space="preserve">Si tiene cualquier pregunta sobre cómo funciona </w:t>
      </w:r>
      <w:proofErr w:type="spellStart"/>
      <w:r w:rsidR="00371AC6" w:rsidRPr="00F52B90">
        <w:rPr>
          <w:color w:val="000000"/>
          <w:sz w:val="22"/>
          <w:szCs w:val="22"/>
          <w:lang w:val="es-ES"/>
        </w:rPr>
        <w:t>Nilotinib</w:t>
      </w:r>
      <w:proofErr w:type="spellEnd"/>
      <w:r w:rsidR="00371AC6" w:rsidRPr="00F52B90">
        <w:rPr>
          <w:color w:val="000000"/>
          <w:sz w:val="22"/>
          <w:szCs w:val="22"/>
          <w:lang w:val="es-ES"/>
        </w:rPr>
        <w:t xml:space="preserve"> Accord</w:t>
      </w:r>
      <w:r w:rsidRPr="00F52B90">
        <w:rPr>
          <w:color w:val="000000"/>
          <w:sz w:val="22"/>
          <w:szCs w:val="22"/>
          <w:lang w:val="es-ES"/>
        </w:rPr>
        <w:t xml:space="preserve"> o la causa por la que le han prescrito</w:t>
      </w:r>
      <w:r w:rsidR="00A249A7" w:rsidRPr="00F52B90">
        <w:rPr>
          <w:color w:val="000000"/>
          <w:sz w:val="22"/>
          <w:szCs w:val="22"/>
          <w:lang w:val="es-ES"/>
        </w:rPr>
        <w:t xml:space="preserve"> a usted o a su hijo </w:t>
      </w:r>
      <w:r w:rsidRPr="00F52B90">
        <w:rPr>
          <w:color w:val="000000"/>
          <w:sz w:val="22"/>
          <w:szCs w:val="22"/>
          <w:lang w:val="es-ES"/>
        </w:rPr>
        <w:t xml:space="preserve">el </w:t>
      </w:r>
      <w:r w:rsidR="00AD4E29" w:rsidRPr="00F52B90">
        <w:rPr>
          <w:color w:val="000000"/>
          <w:sz w:val="22"/>
          <w:szCs w:val="22"/>
          <w:lang w:val="es-ES"/>
        </w:rPr>
        <w:t>medicamento</w:t>
      </w:r>
      <w:r w:rsidRPr="00F52B90">
        <w:rPr>
          <w:color w:val="000000"/>
          <w:sz w:val="22"/>
          <w:szCs w:val="22"/>
          <w:lang w:val="es-ES"/>
        </w:rPr>
        <w:t>, consulte con su médico.</w:t>
      </w:r>
    </w:p>
    <w:p w14:paraId="2A0DECE2" w14:textId="77777777" w:rsidR="005121FA" w:rsidRPr="00F52B90" w:rsidRDefault="005121FA" w:rsidP="005B710A">
      <w:pPr>
        <w:numPr>
          <w:ilvl w:val="12"/>
          <w:numId w:val="0"/>
        </w:numPr>
        <w:tabs>
          <w:tab w:val="clear" w:pos="567"/>
        </w:tabs>
        <w:spacing w:line="240" w:lineRule="auto"/>
        <w:rPr>
          <w:noProof/>
          <w:color w:val="000000"/>
          <w:szCs w:val="22"/>
          <w:lang w:val="es-ES"/>
        </w:rPr>
      </w:pPr>
    </w:p>
    <w:p w14:paraId="734571D7" w14:textId="77777777" w:rsidR="005121FA" w:rsidRPr="00F52B90" w:rsidRDefault="005121FA" w:rsidP="005B710A">
      <w:pPr>
        <w:numPr>
          <w:ilvl w:val="12"/>
          <w:numId w:val="0"/>
        </w:numPr>
        <w:tabs>
          <w:tab w:val="clear" w:pos="567"/>
        </w:tabs>
        <w:spacing w:line="240" w:lineRule="auto"/>
        <w:rPr>
          <w:noProof/>
          <w:color w:val="000000"/>
          <w:szCs w:val="22"/>
          <w:lang w:val="es-ES"/>
        </w:rPr>
      </w:pPr>
    </w:p>
    <w:p w14:paraId="4A2D39D8" w14:textId="0629C820" w:rsidR="005121FA" w:rsidRPr="00F52B90" w:rsidRDefault="005121FA" w:rsidP="005B710A">
      <w:pPr>
        <w:keepNext/>
        <w:tabs>
          <w:tab w:val="clear" w:pos="567"/>
        </w:tabs>
        <w:spacing w:line="240" w:lineRule="auto"/>
        <w:ind w:left="567" w:hanging="567"/>
        <w:rPr>
          <w:b/>
          <w:noProof/>
          <w:color w:val="000000"/>
          <w:szCs w:val="22"/>
          <w:lang w:val="es-ES"/>
        </w:rPr>
      </w:pPr>
      <w:r w:rsidRPr="00F52B90">
        <w:rPr>
          <w:b/>
          <w:noProof/>
          <w:color w:val="000000"/>
          <w:szCs w:val="22"/>
          <w:lang w:val="es-ES"/>
        </w:rPr>
        <w:t>2.</w:t>
      </w:r>
      <w:r w:rsidRPr="00F52B90">
        <w:rPr>
          <w:b/>
          <w:noProof/>
          <w:color w:val="000000"/>
          <w:szCs w:val="22"/>
          <w:lang w:val="es-ES"/>
        </w:rPr>
        <w:tab/>
        <w:t xml:space="preserve">Qué necesita saber antes de empezar a tomar </w:t>
      </w:r>
      <w:r w:rsidR="00371AC6" w:rsidRPr="00F52B90">
        <w:rPr>
          <w:b/>
          <w:noProof/>
          <w:color w:val="000000"/>
          <w:szCs w:val="22"/>
          <w:lang w:val="es-ES"/>
        </w:rPr>
        <w:t>Nilotinib Accord</w:t>
      </w:r>
    </w:p>
    <w:p w14:paraId="4410ED4F" w14:textId="77777777" w:rsidR="005121FA" w:rsidRPr="00F52B90" w:rsidRDefault="005121FA" w:rsidP="005B710A">
      <w:pPr>
        <w:keepNext/>
        <w:numPr>
          <w:ilvl w:val="12"/>
          <w:numId w:val="0"/>
        </w:numPr>
        <w:tabs>
          <w:tab w:val="clear" w:pos="567"/>
        </w:tabs>
        <w:spacing w:line="240" w:lineRule="auto"/>
        <w:rPr>
          <w:noProof/>
          <w:color w:val="000000"/>
          <w:szCs w:val="22"/>
          <w:lang w:val="es-ES"/>
        </w:rPr>
      </w:pPr>
    </w:p>
    <w:p w14:paraId="586CC15F" w14:textId="77777777" w:rsidR="005121FA" w:rsidRPr="00F52B90" w:rsidRDefault="005121FA" w:rsidP="005B710A">
      <w:pPr>
        <w:widowControl w:val="0"/>
        <w:numPr>
          <w:ilvl w:val="12"/>
          <w:numId w:val="0"/>
        </w:numPr>
        <w:ind w:right="-2"/>
        <w:rPr>
          <w:color w:val="000000"/>
          <w:szCs w:val="22"/>
          <w:lang w:val="es-ES"/>
        </w:rPr>
      </w:pPr>
      <w:r w:rsidRPr="00F52B90">
        <w:rPr>
          <w:color w:val="000000"/>
          <w:szCs w:val="22"/>
          <w:lang w:val="es-ES"/>
        </w:rPr>
        <w:t>Siga cuidadosamente todas las instrucciones de su médico, aunque éstas sean diferentes de la información general contenida en este prospecto.</w:t>
      </w:r>
    </w:p>
    <w:p w14:paraId="5F4332E6" w14:textId="77777777" w:rsidR="005121FA" w:rsidRPr="00F52B90" w:rsidRDefault="005121FA" w:rsidP="005B710A">
      <w:pPr>
        <w:numPr>
          <w:ilvl w:val="12"/>
          <w:numId w:val="0"/>
        </w:numPr>
        <w:tabs>
          <w:tab w:val="clear" w:pos="567"/>
        </w:tabs>
        <w:spacing w:line="240" w:lineRule="auto"/>
        <w:ind w:right="-2"/>
        <w:rPr>
          <w:noProof/>
          <w:color w:val="000000"/>
          <w:szCs w:val="22"/>
          <w:lang w:val="es-ES"/>
        </w:rPr>
      </w:pPr>
    </w:p>
    <w:p w14:paraId="30049625" w14:textId="0BEF2934" w:rsidR="005121FA" w:rsidRPr="00F52B90" w:rsidRDefault="005121FA" w:rsidP="005B710A">
      <w:pPr>
        <w:keepNext/>
        <w:numPr>
          <w:ilvl w:val="12"/>
          <w:numId w:val="0"/>
        </w:numPr>
        <w:tabs>
          <w:tab w:val="clear" w:pos="567"/>
        </w:tabs>
        <w:spacing w:line="240" w:lineRule="auto"/>
        <w:rPr>
          <w:noProof/>
          <w:color w:val="000000"/>
          <w:szCs w:val="22"/>
          <w:lang w:val="es-ES"/>
        </w:rPr>
      </w:pPr>
      <w:r w:rsidRPr="00F52B90">
        <w:rPr>
          <w:b/>
          <w:noProof/>
          <w:color w:val="000000"/>
          <w:szCs w:val="22"/>
          <w:lang w:val="es-ES"/>
        </w:rPr>
        <w:t xml:space="preserve">No tome </w:t>
      </w:r>
      <w:r w:rsidR="00371AC6" w:rsidRPr="00F52B90">
        <w:rPr>
          <w:b/>
          <w:noProof/>
          <w:color w:val="000000"/>
          <w:szCs w:val="22"/>
          <w:lang w:val="es-ES"/>
        </w:rPr>
        <w:t>Nilotinib Accord</w:t>
      </w:r>
    </w:p>
    <w:p w14:paraId="3B00D532" w14:textId="77777777" w:rsidR="005121FA" w:rsidRPr="00F52B90" w:rsidRDefault="005121FA" w:rsidP="005B710A">
      <w:pPr>
        <w:keepNext/>
        <w:tabs>
          <w:tab w:val="clear" w:pos="567"/>
        </w:tabs>
        <w:spacing w:line="240" w:lineRule="auto"/>
        <w:ind w:left="567" w:hanging="567"/>
        <w:rPr>
          <w:noProof/>
          <w:color w:val="000000"/>
          <w:szCs w:val="22"/>
          <w:lang w:val="es-ES"/>
        </w:rPr>
      </w:pPr>
      <w:r w:rsidRPr="00F52B90">
        <w:rPr>
          <w:noProof/>
          <w:color w:val="000000"/>
          <w:szCs w:val="22"/>
          <w:lang w:val="es-ES"/>
        </w:rPr>
        <w:t>-</w:t>
      </w:r>
      <w:r w:rsidRPr="00F52B90">
        <w:rPr>
          <w:noProof/>
          <w:color w:val="000000"/>
          <w:szCs w:val="22"/>
          <w:lang w:val="es-ES"/>
        </w:rPr>
        <w:tab/>
        <w:t xml:space="preserve">si es </w:t>
      </w:r>
      <w:r w:rsidRPr="00F52B90">
        <w:rPr>
          <w:bCs/>
          <w:noProof/>
          <w:color w:val="000000"/>
          <w:szCs w:val="22"/>
          <w:lang w:val="es-ES"/>
        </w:rPr>
        <w:t>alérgico</w:t>
      </w:r>
      <w:r w:rsidRPr="00F52B90">
        <w:rPr>
          <w:noProof/>
          <w:color w:val="000000"/>
          <w:szCs w:val="22"/>
          <w:lang w:val="es-ES"/>
        </w:rPr>
        <w:t xml:space="preserve"> al nilotinib o a alguno de los demás componentes de este medicamento (incluidos en la sección 6).</w:t>
      </w:r>
    </w:p>
    <w:p w14:paraId="29FFAB25" w14:textId="710C5E7E" w:rsidR="005121FA" w:rsidRPr="00F52B90" w:rsidRDefault="005121FA" w:rsidP="005B710A">
      <w:pPr>
        <w:numPr>
          <w:ilvl w:val="12"/>
          <w:numId w:val="0"/>
        </w:numPr>
        <w:tabs>
          <w:tab w:val="clear" w:pos="567"/>
        </w:tabs>
        <w:spacing w:line="240" w:lineRule="auto"/>
        <w:rPr>
          <w:noProof/>
          <w:color w:val="000000"/>
          <w:szCs w:val="22"/>
          <w:lang w:val="es-ES"/>
        </w:rPr>
      </w:pPr>
      <w:r w:rsidRPr="00F52B90">
        <w:rPr>
          <w:noProof/>
          <w:color w:val="000000"/>
          <w:szCs w:val="22"/>
          <w:lang w:val="es-ES"/>
        </w:rPr>
        <w:t xml:space="preserve">Si cree que puede ser alérgico, informe a su médico </w:t>
      </w:r>
      <w:r w:rsidRPr="00F52B90">
        <w:rPr>
          <w:b/>
          <w:bCs/>
          <w:noProof/>
          <w:color w:val="000000"/>
          <w:szCs w:val="22"/>
          <w:lang w:val="es-ES"/>
        </w:rPr>
        <w:t>antes</w:t>
      </w:r>
      <w:r w:rsidRPr="00F52B90">
        <w:rPr>
          <w:noProof/>
          <w:color w:val="000000"/>
          <w:szCs w:val="22"/>
          <w:lang w:val="es-ES"/>
        </w:rPr>
        <w:t xml:space="preserve"> </w:t>
      </w:r>
      <w:r w:rsidRPr="00F52B90">
        <w:rPr>
          <w:b/>
          <w:bCs/>
          <w:noProof/>
          <w:color w:val="000000"/>
          <w:szCs w:val="22"/>
          <w:lang w:val="es-ES"/>
        </w:rPr>
        <w:t xml:space="preserve">de tomar </w:t>
      </w:r>
      <w:r w:rsidR="00371AC6" w:rsidRPr="00F52B90">
        <w:rPr>
          <w:b/>
          <w:bCs/>
          <w:noProof/>
          <w:color w:val="000000"/>
          <w:szCs w:val="22"/>
          <w:lang w:val="es-ES"/>
        </w:rPr>
        <w:t>Nilotinib Accord</w:t>
      </w:r>
      <w:r w:rsidRPr="00F52B90">
        <w:rPr>
          <w:noProof/>
          <w:color w:val="000000"/>
          <w:szCs w:val="22"/>
          <w:lang w:val="es-ES"/>
        </w:rPr>
        <w:t>.</w:t>
      </w:r>
    </w:p>
    <w:p w14:paraId="505564F6" w14:textId="77777777" w:rsidR="005121FA" w:rsidRPr="00F52B90" w:rsidRDefault="005121FA" w:rsidP="005B710A">
      <w:pPr>
        <w:numPr>
          <w:ilvl w:val="12"/>
          <w:numId w:val="0"/>
        </w:numPr>
        <w:tabs>
          <w:tab w:val="clear" w:pos="567"/>
        </w:tabs>
        <w:spacing w:line="240" w:lineRule="auto"/>
        <w:ind w:right="-2"/>
        <w:rPr>
          <w:noProof/>
          <w:color w:val="000000"/>
          <w:szCs w:val="22"/>
          <w:lang w:val="es-ES"/>
        </w:rPr>
      </w:pPr>
    </w:p>
    <w:p w14:paraId="770F05E2" w14:textId="77777777" w:rsidR="005121FA" w:rsidRPr="00F52B90" w:rsidRDefault="005121FA" w:rsidP="005B710A">
      <w:pPr>
        <w:keepNext/>
        <w:numPr>
          <w:ilvl w:val="12"/>
          <w:numId w:val="0"/>
        </w:numPr>
        <w:tabs>
          <w:tab w:val="clear" w:pos="567"/>
        </w:tabs>
        <w:spacing w:line="240" w:lineRule="auto"/>
        <w:ind w:right="-2"/>
        <w:rPr>
          <w:b/>
          <w:noProof/>
          <w:color w:val="000000"/>
          <w:szCs w:val="22"/>
          <w:lang w:val="es-ES"/>
        </w:rPr>
      </w:pPr>
      <w:r w:rsidRPr="00F52B90">
        <w:rPr>
          <w:b/>
          <w:noProof/>
          <w:color w:val="000000"/>
          <w:szCs w:val="22"/>
          <w:lang w:val="es-ES"/>
        </w:rPr>
        <w:t>Advertencias y precauciones</w:t>
      </w:r>
    </w:p>
    <w:p w14:paraId="1661AB1C" w14:textId="0292073B" w:rsidR="005121FA" w:rsidRPr="00F52B90" w:rsidRDefault="005121FA" w:rsidP="005B710A">
      <w:pPr>
        <w:keepNext/>
        <w:numPr>
          <w:ilvl w:val="12"/>
          <w:numId w:val="0"/>
        </w:numPr>
        <w:tabs>
          <w:tab w:val="clear" w:pos="567"/>
        </w:tabs>
        <w:spacing w:line="240" w:lineRule="auto"/>
        <w:ind w:right="-2"/>
        <w:rPr>
          <w:noProof/>
          <w:color w:val="000000"/>
          <w:szCs w:val="22"/>
          <w:lang w:val="es-ES"/>
        </w:rPr>
      </w:pPr>
      <w:r w:rsidRPr="00F52B90">
        <w:rPr>
          <w:noProof/>
          <w:color w:val="000000"/>
          <w:szCs w:val="22"/>
          <w:lang w:val="es-ES"/>
        </w:rPr>
        <w:t xml:space="preserve">Consulte a su médico o farmacéutico antes de empezar a tomar </w:t>
      </w:r>
      <w:r w:rsidR="00371AC6" w:rsidRPr="00F52B90">
        <w:rPr>
          <w:noProof/>
          <w:color w:val="000000"/>
          <w:szCs w:val="22"/>
          <w:lang w:val="es-ES"/>
        </w:rPr>
        <w:t>Nilotinib Accord</w:t>
      </w:r>
      <w:r w:rsidRPr="00F52B90">
        <w:rPr>
          <w:noProof/>
          <w:color w:val="000000"/>
          <w:szCs w:val="22"/>
          <w:lang w:val="es-ES"/>
        </w:rPr>
        <w:t>:</w:t>
      </w:r>
    </w:p>
    <w:p w14:paraId="3BEE1C53" w14:textId="77777777" w:rsidR="005121FA" w:rsidRPr="00F52B90" w:rsidRDefault="005121FA" w:rsidP="005B710A">
      <w:pPr>
        <w:keepNext/>
        <w:numPr>
          <w:ilvl w:val="12"/>
          <w:numId w:val="0"/>
        </w:numPr>
        <w:tabs>
          <w:tab w:val="clear" w:pos="567"/>
        </w:tabs>
        <w:spacing w:line="240" w:lineRule="auto"/>
        <w:ind w:left="564" w:right="-2" w:hanging="564"/>
        <w:rPr>
          <w:noProof/>
          <w:color w:val="000000"/>
          <w:szCs w:val="22"/>
          <w:lang w:val="es-ES"/>
        </w:rPr>
      </w:pPr>
      <w:r w:rsidRPr="00F52B90">
        <w:rPr>
          <w:noProof/>
          <w:color w:val="000000"/>
          <w:szCs w:val="22"/>
          <w:lang w:val="es-ES"/>
        </w:rPr>
        <w:t>-</w:t>
      </w:r>
      <w:r w:rsidRPr="00F52B90">
        <w:rPr>
          <w:noProof/>
          <w:color w:val="000000"/>
          <w:szCs w:val="22"/>
          <w:lang w:val="es-ES"/>
        </w:rPr>
        <w:tab/>
        <w:t>si ha sufrido con anterioridad acontecimientos cardiovasculares como un ataque al corazón, dolor en el pecho (angina), problemas con el aporte de sangre a su cerebro (ictus) o problemas con el flujo de sangre a su pierna (claudicación) o si tiene factores de riesgo para enfermedades cardiovasculares como presión sanguínea alta (hipertensión), diabetes o problemas con el nivel de grasas en su sangre (alteraciones de los lípidos).</w:t>
      </w:r>
    </w:p>
    <w:p w14:paraId="38C17D1C" w14:textId="77777777" w:rsidR="005121FA" w:rsidRPr="00F52B90" w:rsidRDefault="005121FA" w:rsidP="005B710A">
      <w:pPr>
        <w:keepNext/>
        <w:tabs>
          <w:tab w:val="clear" w:pos="567"/>
        </w:tabs>
        <w:spacing w:line="240" w:lineRule="auto"/>
        <w:ind w:left="567" w:hanging="567"/>
        <w:rPr>
          <w:noProof/>
          <w:color w:val="000000"/>
          <w:szCs w:val="22"/>
          <w:lang w:val="es-ES"/>
        </w:rPr>
      </w:pPr>
      <w:r w:rsidRPr="00F52B90">
        <w:rPr>
          <w:noProof/>
          <w:color w:val="000000"/>
          <w:szCs w:val="22"/>
          <w:lang w:val="es-ES"/>
        </w:rPr>
        <w:t>-</w:t>
      </w:r>
      <w:r w:rsidRPr="00F52B90">
        <w:rPr>
          <w:noProof/>
          <w:color w:val="000000"/>
          <w:szCs w:val="22"/>
          <w:lang w:val="es-ES"/>
        </w:rPr>
        <w:tab/>
        <w:t xml:space="preserve">si tiene una </w:t>
      </w:r>
      <w:r w:rsidRPr="00F52B90">
        <w:rPr>
          <w:b/>
          <w:bCs/>
          <w:noProof/>
          <w:color w:val="000000"/>
          <w:szCs w:val="22"/>
          <w:lang w:val="es-ES"/>
        </w:rPr>
        <w:t>alteración del corazón</w:t>
      </w:r>
      <w:r w:rsidRPr="00F52B90">
        <w:rPr>
          <w:noProof/>
          <w:color w:val="000000"/>
          <w:szCs w:val="22"/>
          <w:lang w:val="es-ES"/>
        </w:rPr>
        <w:t xml:space="preserve">, como una señal eléctrica anómala llamada </w:t>
      </w:r>
      <w:r w:rsidRPr="00F52B90">
        <w:rPr>
          <w:szCs w:val="22"/>
          <w:lang w:val="es-ES"/>
        </w:rPr>
        <w:t>«</w:t>
      </w:r>
      <w:r w:rsidRPr="00F52B90">
        <w:rPr>
          <w:noProof/>
          <w:color w:val="000000"/>
          <w:szCs w:val="22"/>
          <w:lang w:val="es-ES"/>
        </w:rPr>
        <w:t>prolongación del intervalo QT</w:t>
      </w:r>
      <w:r w:rsidRPr="00F52B90">
        <w:rPr>
          <w:szCs w:val="22"/>
          <w:lang w:val="es-ES"/>
        </w:rPr>
        <w:t>»</w:t>
      </w:r>
      <w:r w:rsidRPr="00F52B90">
        <w:rPr>
          <w:noProof/>
          <w:color w:val="000000"/>
          <w:szCs w:val="22"/>
          <w:lang w:val="es-ES"/>
        </w:rPr>
        <w:t>.</w:t>
      </w:r>
    </w:p>
    <w:p w14:paraId="71E976A8" w14:textId="372C14DC" w:rsidR="005121FA" w:rsidRPr="00F52B90" w:rsidRDefault="005121FA" w:rsidP="005B710A">
      <w:pPr>
        <w:keepNext/>
        <w:tabs>
          <w:tab w:val="clear" w:pos="567"/>
        </w:tabs>
        <w:spacing w:line="240" w:lineRule="auto"/>
        <w:ind w:left="567" w:hanging="567"/>
        <w:rPr>
          <w:noProof/>
          <w:color w:val="000000"/>
          <w:szCs w:val="22"/>
          <w:lang w:val="es-ES"/>
        </w:rPr>
      </w:pPr>
      <w:r w:rsidRPr="00F52B90">
        <w:rPr>
          <w:noProof/>
          <w:color w:val="000000"/>
          <w:szCs w:val="22"/>
          <w:lang w:val="es-ES"/>
        </w:rPr>
        <w:t>-</w:t>
      </w:r>
      <w:r w:rsidRPr="00F52B90">
        <w:rPr>
          <w:noProof/>
          <w:color w:val="000000"/>
          <w:szCs w:val="22"/>
          <w:lang w:val="es-ES"/>
        </w:rPr>
        <w:tab/>
        <w:t xml:space="preserve">si recibe </w:t>
      </w:r>
      <w:r w:rsidRPr="00F52B90">
        <w:rPr>
          <w:b/>
          <w:bCs/>
          <w:noProof/>
          <w:color w:val="000000"/>
          <w:szCs w:val="22"/>
          <w:lang w:val="es-ES"/>
        </w:rPr>
        <w:t>tratamiento con medicamentos</w:t>
      </w:r>
      <w:r w:rsidRPr="00F52B90">
        <w:rPr>
          <w:noProof/>
          <w:color w:val="000000"/>
          <w:szCs w:val="22"/>
          <w:lang w:val="es-ES"/>
        </w:rPr>
        <w:t xml:space="preserve"> que </w:t>
      </w:r>
      <w:r w:rsidR="006C7CDD" w:rsidRPr="00F52B90">
        <w:rPr>
          <w:noProof/>
          <w:color w:val="000000"/>
          <w:szCs w:val="22"/>
          <w:lang w:val="es-ES"/>
        </w:rPr>
        <w:t xml:space="preserve">bajan el colesterol en sangre (estatinas) o que </w:t>
      </w:r>
      <w:r w:rsidRPr="00F52B90">
        <w:rPr>
          <w:noProof/>
          <w:color w:val="000000"/>
          <w:szCs w:val="22"/>
          <w:lang w:val="es-ES"/>
        </w:rPr>
        <w:t xml:space="preserve">afectan el ritmo cardíaco (antiarrítmicos) o el hígado (ver </w:t>
      </w:r>
      <w:r w:rsidRPr="00F52B90">
        <w:rPr>
          <w:b/>
          <w:noProof/>
          <w:color w:val="000000"/>
          <w:szCs w:val="22"/>
          <w:lang w:val="es-ES"/>
        </w:rPr>
        <w:t xml:space="preserve">Uso de </w:t>
      </w:r>
      <w:r w:rsidR="00371AC6" w:rsidRPr="00F52B90">
        <w:rPr>
          <w:b/>
          <w:noProof/>
          <w:color w:val="000000"/>
          <w:szCs w:val="22"/>
          <w:lang w:val="es-ES"/>
        </w:rPr>
        <w:t>Nilotinib Accord</w:t>
      </w:r>
      <w:r w:rsidRPr="00F52B90">
        <w:rPr>
          <w:b/>
          <w:noProof/>
          <w:color w:val="000000"/>
          <w:szCs w:val="22"/>
          <w:lang w:val="es-ES"/>
        </w:rPr>
        <w:t xml:space="preserve"> con</w:t>
      </w:r>
      <w:r w:rsidRPr="00F52B90">
        <w:rPr>
          <w:noProof/>
          <w:color w:val="000000"/>
          <w:szCs w:val="22"/>
          <w:lang w:val="es-ES"/>
        </w:rPr>
        <w:t xml:space="preserve"> </w:t>
      </w:r>
      <w:r w:rsidRPr="00F52B90">
        <w:rPr>
          <w:b/>
          <w:bCs/>
          <w:noProof/>
          <w:color w:val="000000"/>
          <w:szCs w:val="22"/>
          <w:lang w:val="es-ES"/>
        </w:rPr>
        <w:t>otros</w:t>
      </w:r>
      <w:r w:rsidRPr="00F52B90">
        <w:rPr>
          <w:noProof/>
          <w:color w:val="000000"/>
          <w:szCs w:val="22"/>
          <w:lang w:val="es-ES"/>
        </w:rPr>
        <w:t xml:space="preserve"> </w:t>
      </w:r>
      <w:r w:rsidRPr="00F52B90">
        <w:rPr>
          <w:b/>
          <w:noProof/>
          <w:color w:val="000000"/>
          <w:szCs w:val="22"/>
          <w:lang w:val="es-ES"/>
        </w:rPr>
        <w:t>medicamentos</w:t>
      </w:r>
      <w:r w:rsidRPr="00F52B90">
        <w:rPr>
          <w:noProof/>
          <w:color w:val="000000"/>
          <w:szCs w:val="22"/>
          <w:lang w:val="es-ES"/>
        </w:rPr>
        <w:t>).</w:t>
      </w:r>
    </w:p>
    <w:p w14:paraId="247A02EB" w14:textId="77777777" w:rsidR="005121FA" w:rsidRPr="00F52B90" w:rsidRDefault="005121FA" w:rsidP="005B710A">
      <w:pPr>
        <w:keepNext/>
        <w:tabs>
          <w:tab w:val="clear" w:pos="567"/>
        </w:tabs>
        <w:spacing w:line="240" w:lineRule="auto"/>
        <w:rPr>
          <w:noProof/>
          <w:color w:val="000000"/>
          <w:szCs w:val="22"/>
          <w:lang w:val="es-ES"/>
        </w:rPr>
      </w:pPr>
      <w:r w:rsidRPr="00F52B90">
        <w:rPr>
          <w:noProof/>
          <w:color w:val="000000"/>
          <w:szCs w:val="22"/>
          <w:lang w:val="es-ES"/>
        </w:rPr>
        <w:t>-</w:t>
      </w:r>
      <w:r w:rsidRPr="00F52B90">
        <w:rPr>
          <w:noProof/>
          <w:color w:val="000000"/>
          <w:szCs w:val="22"/>
          <w:lang w:val="es-ES"/>
        </w:rPr>
        <w:tab/>
        <w:t>si sufre falta de potasio o magnesio.</w:t>
      </w:r>
    </w:p>
    <w:p w14:paraId="77CEBCD2" w14:textId="77777777" w:rsidR="005121FA" w:rsidRPr="00F52B90" w:rsidRDefault="005121FA" w:rsidP="005B710A">
      <w:pPr>
        <w:keepNext/>
        <w:tabs>
          <w:tab w:val="clear" w:pos="567"/>
        </w:tabs>
        <w:spacing w:line="240" w:lineRule="auto"/>
        <w:rPr>
          <w:noProof/>
          <w:color w:val="000000"/>
          <w:szCs w:val="22"/>
          <w:lang w:val="es-ES"/>
        </w:rPr>
      </w:pPr>
      <w:r w:rsidRPr="00F52B90">
        <w:rPr>
          <w:noProof/>
          <w:color w:val="000000"/>
          <w:szCs w:val="22"/>
          <w:lang w:val="es-ES"/>
        </w:rPr>
        <w:t>-</w:t>
      </w:r>
      <w:r w:rsidRPr="00F52B90">
        <w:rPr>
          <w:noProof/>
          <w:color w:val="000000"/>
          <w:szCs w:val="22"/>
          <w:lang w:val="es-ES"/>
        </w:rPr>
        <w:tab/>
        <w:t>si tiene una alteración del hígado o del páncreas.</w:t>
      </w:r>
    </w:p>
    <w:p w14:paraId="512EC11E" w14:textId="77777777" w:rsidR="005121FA" w:rsidRPr="00F52B90" w:rsidRDefault="005121FA" w:rsidP="005B710A">
      <w:pPr>
        <w:keepNext/>
        <w:tabs>
          <w:tab w:val="clear" w:pos="567"/>
        </w:tabs>
        <w:spacing w:line="240" w:lineRule="auto"/>
        <w:ind w:left="567" w:hanging="567"/>
        <w:rPr>
          <w:noProof/>
          <w:color w:val="000000"/>
          <w:szCs w:val="22"/>
          <w:lang w:val="es-ES"/>
        </w:rPr>
      </w:pPr>
      <w:r w:rsidRPr="00F52B90">
        <w:rPr>
          <w:noProof/>
          <w:color w:val="000000"/>
          <w:szCs w:val="22"/>
          <w:lang w:val="es-ES"/>
        </w:rPr>
        <w:t>-</w:t>
      </w:r>
      <w:r w:rsidRPr="00F52B90">
        <w:rPr>
          <w:noProof/>
          <w:color w:val="000000"/>
          <w:szCs w:val="22"/>
          <w:lang w:val="es-ES"/>
        </w:rPr>
        <w:tab/>
        <w:t>si tiene síntomas como facilidad de aparición de hematomas, sensación de cansancio o dificultad al respirar o ha presentado infecciones de forma repetida.</w:t>
      </w:r>
    </w:p>
    <w:p w14:paraId="09B38D6B" w14:textId="77777777" w:rsidR="005121FA" w:rsidRPr="00F52B90" w:rsidRDefault="005121FA" w:rsidP="005B710A">
      <w:pPr>
        <w:keepNext/>
        <w:tabs>
          <w:tab w:val="clear" w:pos="567"/>
        </w:tabs>
        <w:spacing w:line="240" w:lineRule="auto"/>
        <w:ind w:left="567" w:hanging="567"/>
        <w:rPr>
          <w:noProof/>
          <w:color w:val="000000"/>
          <w:szCs w:val="22"/>
          <w:lang w:val="es-ES"/>
        </w:rPr>
      </w:pPr>
      <w:r w:rsidRPr="00F52B90">
        <w:rPr>
          <w:noProof/>
          <w:color w:val="000000"/>
          <w:szCs w:val="22"/>
          <w:lang w:val="es-ES"/>
        </w:rPr>
        <w:t>-</w:t>
      </w:r>
      <w:r w:rsidRPr="00F52B90">
        <w:rPr>
          <w:noProof/>
          <w:color w:val="000000"/>
          <w:szCs w:val="22"/>
          <w:lang w:val="es-ES"/>
        </w:rPr>
        <w:tab/>
        <w:t>si ha sufrido una intervención quirúrgica que ha supuesto la extirpación del estómago completo (gastrectomía total).</w:t>
      </w:r>
    </w:p>
    <w:p w14:paraId="4844FC77" w14:textId="31291F21" w:rsidR="005121FA" w:rsidRPr="00F52B90" w:rsidRDefault="005121FA" w:rsidP="005B710A">
      <w:pPr>
        <w:widowControl w:val="0"/>
        <w:numPr>
          <w:ilvl w:val="12"/>
          <w:numId w:val="0"/>
        </w:numPr>
        <w:ind w:left="567" w:hanging="567"/>
        <w:rPr>
          <w:color w:val="000000"/>
          <w:szCs w:val="22"/>
          <w:lang w:val="es-ES"/>
        </w:rPr>
      </w:pPr>
      <w:r w:rsidRPr="00F52B90">
        <w:rPr>
          <w:color w:val="000000"/>
          <w:szCs w:val="22"/>
          <w:lang w:val="es-ES"/>
        </w:rPr>
        <w:t>-</w:t>
      </w:r>
      <w:r w:rsidRPr="00F52B90">
        <w:rPr>
          <w:color w:val="000000"/>
          <w:szCs w:val="22"/>
          <w:lang w:val="es-ES"/>
        </w:rPr>
        <w:tab/>
        <w:t xml:space="preserve">si alguna vez ha tenido o podría tener en este momento una infección por el virus de la hepatitis B. Esto se debe a que </w:t>
      </w:r>
      <w:proofErr w:type="spellStart"/>
      <w:r w:rsidR="00371AC6" w:rsidRPr="00F52B90">
        <w:rPr>
          <w:color w:val="000000"/>
          <w:szCs w:val="22"/>
          <w:lang w:val="es-ES"/>
        </w:rPr>
        <w:t>Nilotinib</w:t>
      </w:r>
      <w:proofErr w:type="spellEnd"/>
      <w:r w:rsidR="00371AC6" w:rsidRPr="00F52B90">
        <w:rPr>
          <w:color w:val="000000"/>
          <w:szCs w:val="22"/>
          <w:lang w:val="es-ES"/>
        </w:rPr>
        <w:t xml:space="preserve"> Accord</w:t>
      </w:r>
      <w:r w:rsidRPr="00F52B90">
        <w:rPr>
          <w:color w:val="000000"/>
          <w:szCs w:val="22"/>
          <w:lang w:val="es-ES"/>
        </w:rPr>
        <w:t xml:space="preserve"> podría hacer que la hepatitis B se volviese activa de nuevo, lo que puede resultar mortal en algunos casos. El médico deberá comprobar atentamente si hay signos de esta infección antes de comenzar el tratamiento.</w:t>
      </w:r>
    </w:p>
    <w:p w14:paraId="19963CB8" w14:textId="77777777" w:rsidR="005121FA" w:rsidRPr="00F52B90" w:rsidRDefault="005121FA" w:rsidP="005B710A">
      <w:pPr>
        <w:widowControl w:val="0"/>
        <w:rPr>
          <w:color w:val="000000"/>
          <w:szCs w:val="22"/>
          <w:lang w:val="es-ES"/>
        </w:rPr>
      </w:pPr>
      <w:r w:rsidRPr="00F52B90">
        <w:rPr>
          <w:color w:val="000000"/>
          <w:szCs w:val="22"/>
          <w:lang w:val="es-ES"/>
        </w:rPr>
        <w:t>Si alguno de estos casos le es aplicable</w:t>
      </w:r>
      <w:r w:rsidR="00A249A7" w:rsidRPr="00F52B90">
        <w:rPr>
          <w:color w:val="000000"/>
          <w:szCs w:val="22"/>
          <w:lang w:val="es-ES"/>
        </w:rPr>
        <w:t xml:space="preserve"> a usted o a su hijo</w:t>
      </w:r>
      <w:r w:rsidRPr="00F52B90">
        <w:rPr>
          <w:color w:val="000000"/>
          <w:szCs w:val="22"/>
          <w:lang w:val="es-ES"/>
        </w:rPr>
        <w:t>, informe a su médico.</w:t>
      </w:r>
    </w:p>
    <w:p w14:paraId="33A4305E" w14:textId="77777777" w:rsidR="00A249A7" w:rsidRPr="00F52B90" w:rsidRDefault="00A249A7" w:rsidP="005B710A">
      <w:pPr>
        <w:numPr>
          <w:ilvl w:val="12"/>
          <w:numId w:val="0"/>
        </w:numPr>
        <w:tabs>
          <w:tab w:val="clear" w:pos="567"/>
        </w:tabs>
        <w:spacing w:line="240" w:lineRule="auto"/>
        <w:rPr>
          <w:noProof/>
          <w:color w:val="000000"/>
          <w:szCs w:val="22"/>
          <w:lang w:val="es-ES"/>
        </w:rPr>
      </w:pPr>
    </w:p>
    <w:p w14:paraId="3CE0519A" w14:textId="119C125A" w:rsidR="005121FA" w:rsidRPr="00F52B90" w:rsidRDefault="005121FA" w:rsidP="005B710A">
      <w:pPr>
        <w:keepNext/>
        <w:numPr>
          <w:ilvl w:val="12"/>
          <w:numId w:val="0"/>
        </w:numPr>
        <w:tabs>
          <w:tab w:val="clear" w:pos="567"/>
        </w:tabs>
        <w:spacing w:line="240" w:lineRule="auto"/>
        <w:rPr>
          <w:noProof/>
          <w:color w:val="000000"/>
          <w:szCs w:val="22"/>
          <w:u w:val="single"/>
          <w:lang w:val="es-ES"/>
        </w:rPr>
      </w:pPr>
      <w:r w:rsidRPr="00F52B90">
        <w:rPr>
          <w:noProof/>
          <w:color w:val="000000"/>
          <w:szCs w:val="22"/>
          <w:u w:val="single"/>
          <w:lang w:val="es-ES"/>
        </w:rPr>
        <w:t xml:space="preserve">Durante el tratamiento con </w:t>
      </w:r>
      <w:r w:rsidR="00371AC6" w:rsidRPr="00F52B90">
        <w:rPr>
          <w:noProof/>
          <w:color w:val="000000"/>
          <w:szCs w:val="22"/>
          <w:u w:val="single"/>
          <w:lang w:val="es-ES"/>
        </w:rPr>
        <w:t>Nilotinib Accord</w:t>
      </w:r>
    </w:p>
    <w:p w14:paraId="04A7576B" w14:textId="2B78C69C" w:rsidR="005121FA" w:rsidRPr="00F52B90" w:rsidRDefault="005121FA" w:rsidP="005B710A">
      <w:pPr>
        <w:numPr>
          <w:ilvl w:val="12"/>
          <w:numId w:val="0"/>
        </w:numPr>
        <w:tabs>
          <w:tab w:val="clear" w:pos="567"/>
        </w:tabs>
        <w:spacing w:line="240" w:lineRule="auto"/>
        <w:ind w:left="567" w:hanging="567"/>
        <w:rPr>
          <w:noProof/>
          <w:color w:val="000000"/>
          <w:szCs w:val="22"/>
          <w:lang w:val="es-ES"/>
        </w:rPr>
      </w:pPr>
      <w:r w:rsidRPr="00F52B90">
        <w:rPr>
          <w:b/>
          <w:noProof/>
          <w:color w:val="000000"/>
          <w:szCs w:val="22"/>
          <w:lang w:val="es-ES"/>
        </w:rPr>
        <w:t>-</w:t>
      </w:r>
      <w:r w:rsidRPr="00F52B90">
        <w:rPr>
          <w:b/>
          <w:noProof/>
          <w:color w:val="000000"/>
          <w:szCs w:val="22"/>
          <w:lang w:val="es-ES"/>
        </w:rPr>
        <w:tab/>
      </w:r>
      <w:r w:rsidRPr="00F52B90">
        <w:rPr>
          <w:noProof/>
          <w:color w:val="000000"/>
          <w:szCs w:val="22"/>
          <w:lang w:val="es-ES"/>
        </w:rPr>
        <w:t xml:space="preserve">si sufre un desmayo (pérdida de consciencia) o tiene un ritmo cardíaco irregular mientras está tomando </w:t>
      </w:r>
      <w:r w:rsidR="00967EFB" w:rsidRPr="00F52B90">
        <w:rPr>
          <w:noProof/>
          <w:color w:val="000000"/>
          <w:szCs w:val="22"/>
          <w:lang w:val="es-ES"/>
        </w:rPr>
        <w:t>este medicamento</w:t>
      </w:r>
      <w:r w:rsidRPr="00F52B90">
        <w:rPr>
          <w:noProof/>
          <w:color w:val="000000"/>
          <w:szCs w:val="22"/>
          <w:lang w:val="es-ES"/>
        </w:rPr>
        <w:t xml:space="preserve">, </w:t>
      </w:r>
      <w:r w:rsidRPr="00F52B90">
        <w:rPr>
          <w:b/>
          <w:noProof/>
          <w:color w:val="000000"/>
          <w:szCs w:val="22"/>
          <w:lang w:val="es-ES"/>
        </w:rPr>
        <w:t>informe a su médico inmediatamente</w:t>
      </w:r>
      <w:r w:rsidRPr="00F52B90">
        <w:rPr>
          <w:noProof/>
          <w:color w:val="000000"/>
          <w:szCs w:val="22"/>
          <w:lang w:val="es-ES"/>
        </w:rPr>
        <w:t xml:space="preserve"> pues esto puede ser un signo de un problema grave del corazón. La prolongación del intervalo QT o bien un ritmo cardiaco irregular pueden provocar la muerte súbita. Se han notificado casos poco frecuentes de muerte súbita en pacientes que toman </w:t>
      </w:r>
      <w:r w:rsidR="00371AC6" w:rsidRPr="00F52B90">
        <w:rPr>
          <w:noProof/>
          <w:color w:val="000000"/>
          <w:szCs w:val="22"/>
          <w:lang w:val="es-ES"/>
        </w:rPr>
        <w:t>Nilotinib Accord</w:t>
      </w:r>
      <w:r w:rsidRPr="00F52B90">
        <w:rPr>
          <w:noProof/>
          <w:color w:val="000000"/>
          <w:szCs w:val="22"/>
          <w:lang w:val="es-ES"/>
        </w:rPr>
        <w:t>.</w:t>
      </w:r>
    </w:p>
    <w:p w14:paraId="22D14883" w14:textId="53682630" w:rsidR="005121FA" w:rsidRPr="00F52B90" w:rsidRDefault="005121FA" w:rsidP="005B710A">
      <w:pPr>
        <w:numPr>
          <w:ilvl w:val="12"/>
          <w:numId w:val="0"/>
        </w:numPr>
        <w:tabs>
          <w:tab w:val="clear" w:pos="567"/>
        </w:tabs>
        <w:spacing w:line="240" w:lineRule="auto"/>
        <w:ind w:left="567" w:hanging="567"/>
        <w:rPr>
          <w:noProof/>
          <w:color w:val="000000"/>
          <w:szCs w:val="22"/>
          <w:lang w:val="es-ES"/>
        </w:rPr>
      </w:pPr>
      <w:r w:rsidRPr="00F52B90">
        <w:rPr>
          <w:b/>
          <w:noProof/>
          <w:color w:val="000000"/>
          <w:szCs w:val="22"/>
          <w:lang w:val="es-ES"/>
        </w:rPr>
        <w:t>-</w:t>
      </w:r>
      <w:r w:rsidRPr="00F52B90">
        <w:rPr>
          <w:noProof/>
          <w:color w:val="000000"/>
          <w:szCs w:val="22"/>
          <w:lang w:val="es-ES"/>
        </w:rPr>
        <w:tab/>
        <w:t xml:space="preserve">si sufre palpitaciones repentinas del corazón, debilidad muscular grave o parálisis, convulsiones o cambios repentinos de comportamiento o nivel de alerta, </w:t>
      </w:r>
      <w:r w:rsidRPr="00F52B90">
        <w:rPr>
          <w:b/>
          <w:noProof/>
          <w:color w:val="000000"/>
          <w:szCs w:val="22"/>
          <w:lang w:val="es-ES"/>
        </w:rPr>
        <w:t>informe a su médico inmediatamente</w:t>
      </w:r>
      <w:r w:rsidRPr="00F52B90">
        <w:rPr>
          <w:noProof/>
          <w:color w:val="000000"/>
          <w:szCs w:val="22"/>
          <w:lang w:val="es-ES"/>
        </w:rPr>
        <w:t xml:space="preserve"> puesto que puede ser un signo de una rotura rápida de células cancerosas denominado síndrome de lisis tumoral. Se han notificado casos raros de síndrome de lisis tumoral en pacientes tratados con </w:t>
      </w:r>
      <w:r w:rsidR="00371AC6" w:rsidRPr="00F52B90">
        <w:rPr>
          <w:noProof/>
          <w:color w:val="000000"/>
          <w:szCs w:val="22"/>
          <w:lang w:val="es-ES"/>
        </w:rPr>
        <w:t>Nilotinib Accord</w:t>
      </w:r>
      <w:r w:rsidRPr="00F52B90">
        <w:rPr>
          <w:noProof/>
          <w:color w:val="000000"/>
          <w:szCs w:val="22"/>
          <w:lang w:val="es-ES"/>
        </w:rPr>
        <w:t>.</w:t>
      </w:r>
    </w:p>
    <w:p w14:paraId="51D79C9C" w14:textId="26BB401F" w:rsidR="005121FA" w:rsidRPr="00F52B90" w:rsidRDefault="005121FA" w:rsidP="005B710A">
      <w:pPr>
        <w:numPr>
          <w:ilvl w:val="12"/>
          <w:numId w:val="0"/>
        </w:numPr>
        <w:tabs>
          <w:tab w:val="clear" w:pos="567"/>
        </w:tabs>
        <w:spacing w:line="240" w:lineRule="auto"/>
        <w:ind w:left="567" w:hanging="567"/>
        <w:rPr>
          <w:noProof/>
          <w:color w:val="000000"/>
          <w:szCs w:val="22"/>
          <w:lang w:val="es-ES"/>
        </w:rPr>
      </w:pPr>
      <w:r w:rsidRPr="00F52B90">
        <w:rPr>
          <w:b/>
          <w:noProof/>
          <w:color w:val="000000"/>
          <w:szCs w:val="22"/>
          <w:lang w:val="es-ES"/>
        </w:rPr>
        <w:t>-</w:t>
      </w:r>
      <w:r w:rsidRPr="00F52B90">
        <w:rPr>
          <w:b/>
          <w:noProof/>
          <w:color w:val="000000"/>
          <w:szCs w:val="22"/>
          <w:lang w:val="es-ES"/>
        </w:rPr>
        <w:tab/>
      </w:r>
      <w:r w:rsidRPr="00F52B90">
        <w:rPr>
          <w:noProof/>
          <w:color w:val="000000"/>
          <w:szCs w:val="22"/>
          <w:lang w:val="es-ES"/>
        </w:rPr>
        <w:t xml:space="preserve">si desarrolla dolor en el pecho o malestar, entumecimiento o debilidad, problemas al caminar o con el habla, dolor, decoloración o sensación de frío en una extremidad, </w:t>
      </w:r>
      <w:r w:rsidRPr="00F52B90">
        <w:rPr>
          <w:b/>
          <w:noProof/>
          <w:color w:val="000000"/>
          <w:szCs w:val="22"/>
          <w:lang w:val="es-ES"/>
        </w:rPr>
        <w:t>informe a su médico inmediatamente</w:t>
      </w:r>
      <w:r w:rsidRPr="00F52B90">
        <w:rPr>
          <w:noProof/>
          <w:color w:val="000000"/>
          <w:szCs w:val="22"/>
          <w:lang w:val="es-ES"/>
        </w:rPr>
        <w:t xml:space="preserve"> pues esto puede ser un signo de un acontecimiento cardiovascular. Se han comunicado casos de acontecimientos cardiovasculares graves incluyendo problemas con el </w:t>
      </w:r>
      <w:r w:rsidRPr="00F52B90">
        <w:rPr>
          <w:noProof/>
          <w:color w:val="000000"/>
          <w:szCs w:val="22"/>
          <w:lang w:val="es-ES"/>
        </w:rPr>
        <w:lastRenderedPageBreak/>
        <w:t xml:space="preserve">flujo de sangre a la pierna (enfermedad arterial oclusiva periférica), enfermedad isquémica del corazón y problemas con el aporte de sangre al cerebro (enfermedad isquémica cerebrovascular) en pacientes que toman </w:t>
      </w:r>
      <w:r w:rsidR="00371AC6" w:rsidRPr="00F52B90">
        <w:rPr>
          <w:noProof/>
          <w:color w:val="000000"/>
          <w:szCs w:val="22"/>
          <w:lang w:val="es-ES"/>
        </w:rPr>
        <w:t>Nilotinib Accord</w:t>
      </w:r>
      <w:r w:rsidRPr="00F52B90">
        <w:rPr>
          <w:noProof/>
          <w:color w:val="000000"/>
          <w:szCs w:val="22"/>
          <w:lang w:val="es-ES"/>
        </w:rPr>
        <w:t xml:space="preserve">. Su médico debe evaluar el nivel de grasas (lípidos) y azúcar en su sangre antes de comenzar el tratamiento con </w:t>
      </w:r>
      <w:r w:rsidR="00371AC6" w:rsidRPr="00F52B90">
        <w:rPr>
          <w:noProof/>
          <w:color w:val="000000"/>
          <w:szCs w:val="22"/>
          <w:lang w:val="es-ES"/>
        </w:rPr>
        <w:t>Nilotinib Accord</w:t>
      </w:r>
      <w:r w:rsidRPr="00F52B90">
        <w:rPr>
          <w:noProof/>
          <w:color w:val="000000"/>
          <w:szCs w:val="22"/>
          <w:lang w:val="es-ES"/>
        </w:rPr>
        <w:t xml:space="preserve"> y durante el tratamiento.</w:t>
      </w:r>
    </w:p>
    <w:p w14:paraId="579FF066" w14:textId="7897A7DF" w:rsidR="005121FA" w:rsidRPr="00F52B90" w:rsidRDefault="005121FA" w:rsidP="005B710A">
      <w:pPr>
        <w:numPr>
          <w:ilvl w:val="12"/>
          <w:numId w:val="0"/>
        </w:numPr>
        <w:tabs>
          <w:tab w:val="clear" w:pos="567"/>
        </w:tabs>
        <w:spacing w:line="240" w:lineRule="auto"/>
        <w:ind w:left="567" w:hanging="567"/>
        <w:rPr>
          <w:noProof/>
          <w:color w:val="000000"/>
          <w:szCs w:val="22"/>
          <w:lang w:val="es-ES"/>
        </w:rPr>
      </w:pPr>
      <w:r w:rsidRPr="00F52B90">
        <w:rPr>
          <w:b/>
          <w:noProof/>
          <w:color w:val="000000"/>
          <w:szCs w:val="22"/>
          <w:lang w:val="es-ES"/>
        </w:rPr>
        <w:t>-</w:t>
      </w:r>
      <w:r w:rsidRPr="00F52B90">
        <w:rPr>
          <w:noProof/>
          <w:color w:val="000000"/>
          <w:szCs w:val="22"/>
          <w:lang w:val="es-ES"/>
        </w:rPr>
        <w:tab/>
        <w:t xml:space="preserve">si desarrolla hinchazón de los pies o de las manos, hinchazón generalizada o aumento rápido de peso, informe a su médico pues éstos pueden ser signos de retención grave de líquidos. Se han comunicado casos poco frecuentes de retención grave de líquidos en pacientes tratados con </w:t>
      </w:r>
      <w:r w:rsidR="00371AC6" w:rsidRPr="00F52B90">
        <w:rPr>
          <w:noProof/>
          <w:color w:val="000000"/>
          <w:szCs w:val="22"/>
          <w:lang w:val="es-ES"/>
        </w:rPr>
        <w:t>Nilotinib Accord</w:t>
      </w:r>
      <w:r w:rsidRPr="00F52B90">
        <w:rPr>
          <w:noProof/>
          <w:color w:val="000000"/>
          <w:szCs w:val="22"/>
          <w:lang w:val="es-ES"/>
        </w:rPr>
        <w:t>.</w:t>
      </w:r>
    </w:p>
    <w:p w14:paraId="2DD67031" w14:textId="6D100235" w:rsidR="00634920" w:rsidRPr="00F52B90" w:rsidRDefault="00634920" w:rsidP="005B710A">
      <w:pPr>
        <w:numPr>
          <w:ilvl w:val="12"/>
          <w:numId w:val="0"/>
        </w:numPr>
        <w:tabs>
          <w:tab w:val="clear" w:pos="567"/>
        </w:tabs>
        <w:spacing w:line="240" w:lineRule="auto"/>
        <w:rPr>
          <w:noProof/>
          <w:color w:val="000000"/>
          <w:szCs w:val="22"/>
          <w:lang w:val="es-ES"/>
        </w:rPr>
      </w:pPr>
      <w:r w:rsidRPr="00F52B90">
        <w:rPr>
          <w:noProof/>
          <w:color w:val="000000"/>
          <w:szCs w:val="22"/>
          <w:lang w:val="es-ES"/>
        </w:rPr>
        <w:t xml:space="preserve">Si son los padres del niño que está en tratamiento con </w:t>
      </w:r>
      <w:r w:rsidR="00371AC6" w:rsidRPr="00F52B90">
        <w:rPr>
          <w:noProof/>
          <w:color w:val="000000"/>
          <w:szCs w:val="22"/>
          <w:lang w:val="es-ES"/>
        </w:rPr>
        <w:t>Nilotinib Accord</w:t>
      </w:r>
      <w:r w:rsidRPr="00F52B90">
        <w:rPr>
          <w:noProof/>
          <w:color w:val="000000"/>
          <w:szCs w:val="22"/>
          <w:lang w:val="es-ES"/>
        </w:rPr>
        <w:t xml:space="preserve">, indique al médico si alguna de las condiciones antes descritas, le </w:t>
      </w:r>
      <w:r w:rsidR="00681B46" w:rsidRPr="00F52B90">
        <w:rPr>
          <w:noProof/>
          <w:color w:val="000000"/>
          <w:szCs w:val="22"/>
          <w:lang w:val="es-ES"/>
        </w:rPr>
        <w:t>suceden</w:t>
      </w:r>
      <w:r w:rsidRPr="00F52B90">
        <w:rPr>
          <w:noProof/>
          <w:color w:val="000000"/>
          <w:szCs w:val="22"/>
          <w:lang w:val="es-ES"/>
        </w:rPr>
        <w:t xml:space="preserve"> a su hijo.</w:t>
      </w:r>
    </w:p>
    <w:p w14:paraId="169ADA4D" w14:textId="77777777" w:rsidR="00967EFB" w:rsidRPr="00F52B90" w:rsidRDefault="00967EFB" w:rsidP="005B710A">
      <w:pPr>
        <w:numPr>
          <w:ilvl w:val="12"/>
          <w:numId w:val="0"/>
        </w:numPr>
        <w:tabs>
          <w:tab w:val="clear" w:pos="567"/>
        </w:tabs>
        <w:spacing w:line="240" w:lineRule="auto"/>
        <w:rPr>
          <w:noProof/>
          <w:color w:val="000000"/>
          <w:szCs w:val="22"/>
          <w:lang w:val="es-ES"/>
        </w:rPr>
      </w:pPr>
    </w:p>
    <w:p w14:paraId="4DB56EEC" w14:textId="77777777" w:rsidR="00967EFB" w:rsidRPr="00F52B90" w:rsidRDefault="00967EFB" w:rsidP="005B710A">
      <w:pPr>
        <w:keepNext/>
        <w:numPr>
          <w:ilvl w:val="12"/>
          <w:numId w:val="0"/>
        </w:numPr>
        <w:tabs>
          <w:tab w:val="clear" w:pos="567"/>
        </w:tabs>
        <w:spacing w:line="240" w:lineRule="auto"/>
        <w:ind w:right="-2"/>
        <w:rPr>
          <w:b/>
          <w:noProof/>
          <w:color w:val="000000"/>
          <w:szCs w:val="22"/>
          <w:lang w:val="es-ES"/>
        </w:rPr>
      </w:pPr>
      <w:r w:rsidRPr="00F52B90">
        <w:rPr>
          <w:b/>
          <w:noProof/>
          <w:color w:val="000000"/>
          <w:szCs w:val="22"/>
          <w:lang w:val="es-ES"/>
        </w:rPr>
        <w:t>Niños y adolescentes</w:t>
      </w:r>
    </w:p>
    <w:p w14:paraId="446D415B" w14:textId="1A31902F" w:rsidR="00967EFB" w:rsidRPr="00F52B90" w:rsidRDefault="00371AC6" w:rsidP="005B710A">
      <w:pPr>
        <w:widowControl w:val="0"/>
        <w:spacing w:line="240" w:lineRule="auto"/>
        <w:rPr>
          <w:color w:val="000000"/>
          <w:szCs w:val="22"/>
          <w:lang w:val="es-ES"/>
        </w:rPr>
      </w:pPr>
      <w:r w:rsidRPr="00F52B90">
        <w:rPr>
          <w:noProof/>
          <w:color w:val="000000"/>
          <w:szCs w:val="22"/>
          <w:lang w:val="es-ES"/>
        </w:rPr>
        <w:t>Nilotinib Accord</w:t>
      </w:r>
      <w:r w:rsidR="00967EFB" w:rsidRPr="00F52B90">
        <w:rPr>
          <w:noProof/>
          <w:color w:val="000000"/>
          <w:szCs w:val="22"/>
          <w:lang w:val="es-ES"/>
        </w:rPr>
        <w:t xml:space="preserve"> se utiliza para tratar niños y adolescentes con LMC. </w:t>
      </w:r>
      <w:r w:rsidR="00967EFB" w:rsidRPr="00F52B90">
        <w:rPr>
          <w:color w:val="000000"/>
          <w:szCs w:val="22"/>
          <w:lang w:val="es-ES"/>
        </w:rPr>
        <w:t>No existe experiencia del uso de este medicamento en niños menores de 2 </w:t>
      </w:r>
      <w:proofErr w:type="gramStart"/>
      <w:r w:rsidR="00967EFB" w:rsidRPr="00F52B90">
        <w:rPr>
          <w:color w:val="000000"/>
          <w:szCs w:val="22"/>
          <w:lang w:val="es-ES"/>
        </w:rPr>
        <w:t>años de edad</w:t>
      </w:r>
      <w:proofErr w:type="gramEnd"/>
      <w:r w:rsidR="00967EFB" w:rsidRPr="00F52B90">
        <w:rPr>
          <w:color w:val="000000"/>
          <w:szCs w:val="22"/>
          <w:lang w:val="es-ES"/>
        </w:rPr>
        <w:t xml:space="preserve">. No existe experiencia </w:t>
      </w:r>
      <w:r w:rsidR="005E3882" w:rsidRPr="00F52B90">
        <w:rPr>
          <w:color w:val="000000"/>
          <w:szCs w:val="22"/>
          <w:lang w:val="es-ES"/>
        </w:rPr>
        <w:t xml:space="preserve">con el uso de </w:t>
      </w:r>
      <w:r w:rsidR="005E3882" w:rsidRPr="00F52B90">
        <w:rPr>
          <w:noProof/>
          <w:color w:val="000000"/>
          <w:szCs w:val="22"/>
          <w:lang w:val="es-ES"/>
        </w:rPr>
        <w:t xml:space="preserve">Nilotinib Accord </w:t>
      </w:r>
      <w:r w:rsidR="00967EFB" w:rsidRPr="00F52B90">
        <w:rPr>
          <w:color w:val="000000"/>
          <w:szCs w:val="22"/>
          <w:lang w:val="es-ES"/>
        </w:rPr>
        <w:t>en niños menores de 10 </w:t>
      </w:r>
      <w:proofErr w:type="gramStart"/>
      <w:r w:rsidR="00967EFB" w:rsidRPr="00F52B90">
        <w:rPr>
          <w:color w:val="000000"/>
          <w:szCs w:val="22"/>
          <w:lang w:val="es-ES"/>
        </w:rPr>
        <w:t>años de edad</w:t>
      </w:r>
      <w:proofErr w:type="gramEnd"/>
      <w:r w:rsidR="00967EFB" w:rsidRPr="00F52B90">
        <w:rPr>
          <w:color w:val="000000"/>
          <w:szCs w:val="22"/>
          <w:lang w:val="es-ES"/>
        </w:rPr>
        <w:t xml:space="preserve"> de nuevo diagn</w:t>
      </w:r>
      <w:r w:rsidR="00EA0943" w:rsidRPr="00F52B90">
        <w:rPr>
          <w:color w:val="000000"/>
          <w:szCs w:val="22"/>
          <w:lang w:val="es-ES"/>
        </w:rPr>
        <w:t>ó</w:t>
      </w:r>
      <w:r w:rsidR="00967EFB" w:rsidRPr="00F52B90">
        <w:rPr>
          <w:color w:val="000000"/>
          <w:szCs w:val="22"/>
          <w:lang w:val="es-ES"/>
        </w:rPr>
        <w:t>stico y hay poca experiencia en menores de 6 </w:t>
      </w:r>
      <w:proofErr w:type="gramStart"/>
      <w:r w:rsidR="00967EFB" w:rsidRPr="00F52B90">
        <w:rPr>
          <w:color w:val="000000"/>
          <w:szCs w:val="22"/>
          <w:lang w:val="es-ES"/>
        </w:rPr>
        <w:t>años de edad</w:t>
      </w:r>
      <w:proofErr w:type="gramEnd"/>
      <w:r w:rsidR="00967EFB" w:rsidRPr="00F52B90">
        <w:rPr>
          <w:color w:val="000000"/>
          <w:szCs w:val="22"/>
          <w:lang w:val="es-ES"/>
        </w:rPr>
        <w:t xml:space="preserve"> de pacientes que no obtenían beneficio con el tratamiento anterior para la LMC, incluido imatinib.</w:t>
      </w:r>
    </w:p>
    <w:p w14:paraId="2E710FEF" w14:textId="77777777" w:rsidR="003332DE" w:rsidRPr="00F52B90" w:rsidRDefault="003332DE" w:rsidP="005B710A">
      <w:pPr>
        <w:widowControl w:val="0"/>
        <w:spacing w:line="240" w:lineRule="auto"/>
        <w:rPr>
          <w:color w:val="000000"/>
          <w:szCs w:val="22"/>
          <w:lang w:val="es-ES"/>
        </w:rPr>
      </w:pPr>
    </w:p>
    <w:p w14:paraId="427D0F6D" w14:textId="7A752852" w:rsidR="003332DE" w:rsidRPr="00F52B90" w:rsidRDefault="003332DE" w:rsidP="005B710A">
      <w:pPr>
        <w:widowControl w:val="0"/>
        <w:spacing w:line="240" w:lineRule="auto"/>
        <w:rPr>
          <w:noProof/>
          <w:color w:val="000000"/>
          <w:szCs w:val="22"/>
          <w:lang w:val="es-ES"/>
        </w:rPr>
      </w:pPr>
      <w:r w:rsidRPr="00F52B90">
        <w:rPr>
          <w:color w:val="000000"/>
          <w:szCs w:val="22"/>
          <w:lang w:val="es-ES"/>
        </w:rPr>
        <w:t>Algun</w:t>
      </w:r>
      <w:r w:rsidR="00172E4D" w:rsidRPr="00F52B90">
        <w:rPr>
          <w:color w:val="000000"/>
          <w:szCs w:val="22"/>
          <w:lang w:val="es-ES"/>
        </w:rPr>
        <w:t>os niños y adolescentes que está</w:t>
      </w:r>
      <w:r w:rsidRPr="00F52B90">
        <w:rPr>
          <w:color w:val="000000"/>
          <w:szCs w:val="22"/>
          <w:lang w:val="es-ES"/>
        </w:rPr>
        <w:t xml:space="preserve">n en tratamiento con </w:t>
      </w:r>
      <w:proofErr w:type="spellStart"/>
      <w:r w:rsidR="00371AC6" w:rsidRPr="00F52B90">
        <w:rPr>
          <w:color w:val="000000"/>
          <w:szCs w:val="22"/>
          <w:lang w:val="es-ES"/>
        </w:rPr>
        <w:t>Nilotinib</w:t>
      </w:r>
      <w:proofErr w:type="spellEnd"/>
      <w:r w:rsidR="00371AC6" w:rsidRPr="00F52B90">
        <w:rPr>
          <w:color w:val="000000"/>
          <w:szCs w:val="22"/>
          <w:lang w:val="es-ES"/>
        </w:rPr>
        <w:t xml:space="preserve"> Accord</w:t>
      </w:r>
      <w:r w:rsidRPr="00F52B90">
        <w:rPr>
          <w:color w:val="000000"/>
          <w:szCs w:val="22"/>
          <w:lang w:val="es-ES"/>
        </w:rPr>
        <w:t xml:space="preserve"> podrían tener un crecimiento más lento de lo normal. </w:t>
      </w:r>
      <w:r w:rsidR="00F650E5" w:rsidRPr="00F52B90">
        <w:rPr>
          <w:color w:val="000000"/>
          <w:szCs w:val="22"/>
          <w:lang w:val="es-ES"/>
        </w:rPr>
        <w:t>Su médico controlará el crecim</w:t>
      </w:r>
      <w:r w:rsidRPr="00F52B90">
        <w:rPr>
          <w:color w:val="000000"/>
          <w:szCs w:val="22"/>
          <w:lang w:val="es-ES"/>
        </w:rPr>
        <w:t>i</w:t>
      </w:r>
      <w:r w:rsidR="00F650E5" w:rsidRPr="00F52B90">
        <w:rPr>
          <w:color w:val="000000"/>
          <w:szCs w:val="22"/>
          <w:lang w:val="es-ES"/>
        </w:rPr>
        <w:t>e</w:t>
      </w:r>
      <w:r w:rsidRPr="00F52B90">
        <w:rPr>
          <w:color w:val="000000"/>
          <w:szCs w:val="22"/>
          <w:lang w:val="es-ES"/>
        </w:rPr>
        <w:t xml:space="preserve">nto en </w:t>
      </w:r>
      <w:r w:rsidR="00172E4D" w:rsidRPr="00F52B90">
        <w:rPr>
          <w:color w:val="000000"/>
          <w:szCs w:val="22"/>
          <w:lang w:val="es-ES"/>
        </w:rPr>
        <w:t>sus</w:t>
      </w:r>
      <w:r w:rsidRPr="00F52B90">
        <w:rPr>
          <w:color w:val="000000"/>
          <w:szCs w:val="22"/>
          <w:lang w:val="es-ES"/>
        </w:rPr>
        <w:t xml:space="preserve"> visitas </w:t>
      </w:r>
      <w:r w:rsidR="00172E4D" w:rsidRPr="00F52B90">
        <w:rPr>
          <w:color w:val="000000"/>
          <w:szCs w:val="22"/>
          <w:lang w:val="es-ES"/>
        </w:rPr>
        <w:t>periódicas</w:t>
      </w:r>
      <w:r w:rsidRPr="00F52B90">
        <w:rPr>
          <w:color w:val="000000"/>
          <w:szCs w:val="22"/>
          <w:lang w:val="es-ES"/>
        </w:rPr>
        <w:t>.</w:t>
      </w:r>
    </w:p>
    <w:p w14:paraId="52C5AD00" w14:textId="77777777" w:rsidR="005121FA" w:rsidRPr="00F52B90" w:rsidRDefault="005121FA" w:rsidP="005B710A">
      <w:pPr>
        <w:numPr>
          <w:ilvl w:val="12"/>
          <w:numId w:val="0"/>
        </w:numPr>
        <w:tabs>
          <w:tab w:val="clear" w:pos="567"/>
        </w:tabs>
        <w:spacing w:line="240" w:lineRule="auto"/>
        <w:ind w:left="567" w:hanging="567"/>
        <w:rPr>
          <w:noProof/>
          <w:color w:val="000000"/>
          <w:szCs w:val="22"/>
          <w:lang w:val="es-ES"/>
        </w:rPr>
      </w:pPr>
    </w:p>
    <w:p w14:paraId="048AC221" w14:textId="7B98DC67" w:rsidR="005121FA" w:rsidRPr="00F52B90" w:rsidRDefault="005121FA" w:rsidP="005B710A">
      <w:pPr>
        <w:keepNext/>
        <w:numPr>
          <w:ilvl w:val="12"/>
          <w:numId w:val="0"/>
        </w:numPr>
        <w:tabs>
          <w:tab w:val="clear" w:pos="567"/>
        </w:tabs>
        <w:spacing w:line="240" w:lineRule="auto"/>
        <w:rPr>
          <w:noProof/>
          <w:color w:val="000000"/>
          <w:szCs w:val="22"/>
          <w:lang w:val="es-ES"/>
        </w:rPr>
      </w:pPr>
      <w:r w:rsidRPr="00F52B90">
        <w:rPr>
          <w:b/>
          <w:noProof/>
          <w:color w:val="000000"/>
          <w:szCs w:val="22"/>
          <w:lang w:val="es-ES"/>
        </w:rPr>
        <w:t xml:space="preserve">Otros medicamentos y </w:t>
      </w:r>
      <w:r w:rsidR="00371AC6" w:rsidRPr="00F52B90">
        <w:rPr>
          <w:b/>
          <w:noProof/>
          <w:color w:val="000000"/>
          <w:szCs w:val="22"/>
          <w:lang w:val="es-ES"/>
        </w:rPr>
        <w:t>Nilotinib Accord</w:t>
      </w:r>
    </w:p>
    <w:p w14:paraId="5A461965" w14:textId="324C5D1F" w:rsidR="005121FA" w:rsidRPr="00F52B90" w:rsidRDefault="00371AC6" w:rsidP="005B710A">
      <w:pPr>
        <w:pStyle w:val="Text"/>
        <w:spacing w:before="0"/>
        <w:jc w:val="left"/>
        <w:rPr>
          <w:color w:val="000000"/>
          <w:sz w:val="22"/>
          <w:szCs w:val="22"/>
          <w:lang w:val="es-ES"/>
        </w:rPr>
      </w:pPr>
      <w:proofErr w:type="spellStart"/>
      <w:r w:rsidRPr="00F52B90">
        <w:rPr>
          <w:color w:val="000000"/>
          <w:sz w:val="22"/>
          <w:szCs w:val="22"/>
          <w:lang w:val="es-ES"/>
        </w:rPr>
        <w:t>Nilotinib</w:t>
      </w:r>
      <w:proofErr w:type="spellEnd"/>
      <w:r w:rsidRPr="00F52B90">
        <w:rPr>
          <w:color w:val="000000"/>
          <w:sz w:val="22"/>
          <w:szCs w:val="22"/>
          <w:lang w:val="es-ES"/>
        </w:rPr>
        <w:t xml:space="preserve"> Accord</w:t>
      </w:r>
      <w:r w:rsidR="005121FA" w:rsidRPr="00F52B90">
        <w:rPr>
          <w:color w:val="000000"/>
          <w:sz w:val="22"/>
          <w:szCs w:val="22"/>
          <w:lang w:val="es-ES"/>
        </w:rPr>
        <w:t xml:space="preserve"> puede interferir con algunos medicamentos.</w:t>
      </w:r>
    </w:p>
    <w:p w14:paraId="4E491461" w14:textId="77777777" w:rsidR="005121FA" w:rsidRPr="00F52B90" w:rsidRDefault="005121FA" w:rsidP="005B710A">
      <w:pPr>
        <w:pStyle w:val="Text"/>
        <w:spacing w:before="0"/>
        <w:jc w:val="left"/>
        <w:rPr>
          <w:color w:val="000000"/>
          <w:sz w:val="22"/>
          <w:szCs w:val="22"/>
          <w:lang w:val="es-ES"/>
        </w:rPr>
      </w:pPr>
    </w:p>
    <w:p w14:paraId="649F9B29" w14:textId="77777777" w:rsidR="005121FA" w:rsidRPr="00F52B90" w:rsidRDefault="005121FA" w:rsidP="005B710A">
      <w:pPr>
        <w:pStyle w:val="Text"/>
        <w:keepNext/>
        <w:spacing w:before="0"/>
        <w:jc w:val="left"/>
        <w:rPr>
          <w:color w:val="000000"/>
          <w:sz w:val="22"/>
          <w:szCs w:val="22"/>
          <w:lang w:val="es-ES"/>
        </w:rPr>
      </w:pPr>
      <w:r w:rsidRPr="00F52B90">
        <w:rPr>
          <w:color w:val="000000"/>
          <w:sz w:val="22"/>
          <w:szCs w:val="22"/>
          <w:lang w:val="es-ES"/>
        </w:rPr>
        <w:t>Informe a su médico o farmacéutico si está tomando, ha tomado recientemente o pudiera tener que tomar cualquier otro medicamento. Estos incluyen, en particular:</w:t>
      </w:r>
    </w:p>
    <w:p w14:paraId="5A107080" w14:textId="77777777" w:rsidR="005121FA" w:rsidRPr="00F52B90" w:rsidRDefault="005121FA" w:rsidP="005B710A">
      <w:pPr>
        <w:keepNext/>
        <w:numPr>
          <w:ilvl w:val="0"/>
          <w:numId w:val="10"/>
        </w:numPr>
        <w:tabs>
          <w:tab w:val="clear" w:pos="567"/>
          <w:tab w:val="clear" w:pos="1140"/>
        </w:tabs>
        <w:spacing w:line="240" w:lineRule="auto"/>
        <w:ind w:left="567"/>
        <w:rPr>
          <w:noProof/>
          <w:color w:val="000000"/>
          <w:szCs w:val="22"/>
          <w:lang w:val="es-ES"/>
        </w:rPr>
      </w:pPr>
      <w:r w:rsidRPr="00F52B90">
        <w:rPr>
          <w:noProof/>
          <w:color w:val="000000"/>
          <w:szCs w:val="22"/>
          <w:lang w:val="es-ES"/>
        </w:rPr>
        <w:t>antiarrítmicos – utilizados para tratar el ritmo cardíaco irregular;</w:t>
      </w:r>
    </w:p>
    <w:p w14:paraId="43B8BAF6" w14:textId="77777777" w:rsidR="005121FA" w:rsidRPr="00F52B90" w:rsidRDefault="005121FA" w:rsidP="005B710A">
      <w:pPr>
        <w:keepNext/>
        <w:numPr>
          <w:ilvl w:val="0"/>
          <w:numId w:val="10"/>
        </w:numPr>
        <w:tabs>
          <w:tab w:val="clear" w:pos="567"/>
          <w:tab w:val="clear" w:pos="1140"/>
        </w:tabs>
        <w:spacing w:line="240" w:lineRule="auto"/>
        <w:ind w:left="567"/>
        <w:rPr>
          <w:color w:val="000000"/>
          <w:szCs w:val="22"/>
          <w:lang w:val="es-ES"/>
        </w:rPr>
      </w:pPr>
      <w:r w:rsidRPr="00F52B90">
        <w:rPr>
          <w:color w:val="000000"/>
          <w:szCs w:val="22"/>
          <w:lang w:val="es-ES"/>
        </w:rPr>
        <w:t xml:space="preserve">cloroquina, </w:t>
      </w:r>
      <w:proofErr w:type="spellStart"/>
      <w:r w:rsidRPr="00F52B90">
        <w:rPr>
          <w:color w:val="000000"/>
          <w:szCs w:val="22"/>
          <w:lang w:val="es-ES"/>
        </w:rPr>
        <w:t>halofantrina</w:t>
      </w:r>
      <w:proofErr w:type="spellEnd"/>
      <w:r w:rsidRPr="00F52B90">
        <w:rPr>
          <w:color w:val="000000"/>
          <w:szCs w:val="22"/>
          <w:lang w:val="es-ES"/>
        </w:rPr>
        <w:t xml:space="preserve">, claritromicina, haloperidol, metadona, </w:t>
      </w:r>
      <w:proofErr w:type="spellStart"/>
      <w:r w:rsidRPr="00F52B90">
        <w:rPr>
          <w:color w:val="000000"/>
          <w:szCs w:val="22"/>
          <w:lang w:val="es-ES"/>
        </w:rPr>
        <w:t>moxifloxacina</w:t>
      </w:r>
      <w:proofErr w:type="spellEnd"/>
      <w:r w:rsidR="00EA0943" w:rsidRPr="00F52B90">
        <w:rPr>
          <w:color w:val="000000"/>
          <w:szCs w:val="22"/>
          <w:lang w:val="es-ES"/>
        </w:rPr>
        <w:noBreakHyphen/>
      </w:r>
      <w:r w:rsidRPr="00F52B90">
        <w:rPr>
          <w:color w:val="000000"/>
          <w:szCs w:val="22"/>
          <w:lang w:val="es-ES"/>
        </w:rPr>
        <w:t xml:space="preserve">medicamentos que pueden tener un efecto no deseado sobre la </w:t>
      </w:r>
      <w:r w:rsidR="005314E4" w:rsidRPr="00F52B90">
        <w:rPr>
          <w:color w:val="000000"/>
          <w:szCs w:val="22"/>
          <w:lang w:val="es-ES"/>
        </w:rPr>
        <w:t xml:space="preserve">actividad eléctrica </w:t>
      </w:r>
      <w:r w:rsidRPr="00F52B90">
        <w:rPr>
          <w:color w:val="000000"/>
          <w:szCs w:val="22"/>
          <w:lang w:val="es-ES"/>
        </w:rPr>
        <w:t>del corazón;</w:t>
      </w:r>
    </w:p>
    <w:p w14:paraId="20E94EC1" w14:textId="77777777" w:rsidR="005121FA" w:rsidRPr="00F52B90" w:rsidRDefault="005121FA" w:rsidP="005B710A">
      <w:pPr>
        <w:keepNext/>
        <w:numPr>
          <w:ilvl w:val="0"/>
          <w:numId w:val="10"/>
        </w:numPr>
        <w:tabs>
          <w:tab w:val="clear" w:pos="567"/>
          <w:tab w:val="clear" w:pos="1140"/>
        </w:tabs>
        <w:spacing w:line="240" w:lineRule="auto"/>
        <w:ind w:left="567"/>
        <w:rPr>
          <w:noProof/>
          <w:color w:val="000000"/>
          <w:szCs w:val="22"/>
          <w:lang w:val="es-ES"/>
        </w:rPr>
      </w:pPr>
      <w:r w:rsidRPr="00F52B90">
        <w:rPr>
          <w:noProof/>
          <w:color w:val="000000"/>
          <w:szCs w:val="22"/>
          <w:lang w:val="es-ES"/>
        </w:rPr>
        <w:t>ketoconazol, itraconazol, voriconazol, claritromicina, telitromicina – utilizados para tratar infecciones;</w:t>
      </w:r>
    </w:p>
    <w:p w14:paraId="317EFE5B" w14:textId="77777777" w:rsidR="005121FA" w:rsidRPr="00F52B90" w:rsidRDefault="005121FA" w:rsidP="005B710A">
      <w:pPr>
        <w:keepNext/>
        <w:numPr>
          <w:ilvl w:val="0"/>
          <w:numId w:val="10"/>
        </w:numPr>
        <w:tabs>
          <w:tab w:val="clear" w:pos="567"/>
          <w:tab w:val="clear" w:pos="1140"/>
        </w:tabs>
        <w:spacing w:line="240" w:lineRule="auto"/>
        <w:ind w:left="567"/>
        <w:rPr>
          <w:noProof/>
          <w:color w:val="000000"/>
          <w:szCs w:val="22"/>
          <w:lang w:val="es-ES"/>
        </w:rPr>
      </w:pPr>
      <w:r w:rsidRPr="00F52B90">
        <w:rPr>
          <w:noProof/>
          <w:color w:val="000000"/>
          <w:szCs w:val="22"/>
          <w:lang w:val="es-ES"/>
        </w:rPr>
        <w:t xml:space="preserve">ritonavir – un medicamento del grupo de las </w:t>
      </w:r>
      <w:r w:rsidRPr="00F52B90">
        <w:rPr>
          <w:szCs w:val="22"/>
          <w:lang w:val="es-ES"/>
        </w:rPr>
        <w:t>«</w:t>
      </w:r>
      <w:proofErr w:type="spellStart"/>
      <w:r w:rsidRPr="00F52B90">
        <w:rPr>
          <w:noProof/>
          <w:color w:val="000000"/>
          <w:szCs w:val="22"/>
          <w:lang w:val="es-ES"/>
        </w:rPr>
        <w:t>antiproteasas</w:t>
      </w:r>
      <w:proofErr w:type="spellEnd"/>
      <w:r w:rsidRPr="00F52B90">
        <w:rPr>
          <w:szCs w:val="22"/>
          <w:lang w:val="es-ES"/>
        </w:rPr>
        <w:t>» utilizado para tratar el VIH</w:t>
      </w:r>
      <w:r w:rsidRPr="00F52B90">
        <w:rPr>
          <w:noProof/>
          <w:color w:val="000000"/>
          <w:szCs w:val="22"/>
          <w:lang w:val="es-ES"/>
        </w:rPr>
        <w:t>;</w:t>
      </w:r>
    </w:p>
    <w:p w14:paraId="6FF0C465" w14:textId="77777777" w:rsidR="005121FA" w:rsidRPr="00F52B90" w:rsidRDefault="005121FA" w:rsidP="005B710A">
      <w:pPr>
        <w:keepNext/>
        <w:numPr>
          <w:ilvl w:val="0"/>
          <w:numId w:val="10"/>
        </w:numPr>
        <w:tabs>
          <w:tab w:val="clear" w:pos="567"/>
          <w:tab w:val="clear" w:pos="1140"/>
        </w:tabs>
        <w:spacing w:line="240" w:lineRule="auto"/>
        <w:ind w:left="567"/>
        <w:rPr>
          <w:noProof/>
          <w:color w:val="000000"/>
          <w:szCs w:val="22"/>
          <w:lang w:val="es-ES"/>
        </w:rPr>
      </w:pPr>
      <w:r w:rsidRPr="00F52B90">
        <w:rPr>
          <w:noProof/>
          <w:color w:val="000000"/>
          <w:szCs w:val="22"/>
          <w:lang w:val="es-ES"/>
        </w:rPr>
        <w:t>carbamazepina, fenobarbital, fenitoina – utilizados para tratar la epilepsia;</w:t>
      </w:r>
    </w:p>
    <w:p w14:paraId="02AB40A5" w14:textId="77777777" w:rsidR="005121FA" w:rsidRPr="00F52B90" w:rsidRDefault="005121FA" w:rsidP="005B710A">
      <w:pPr>
        <w:keepNext/>
        <w:numPr>
          <w:ilvl w:val="0"/>
          <w:numId w:val="10"/>
        </w:numPr>
        <w:tabs>
          <w:tab w:val="clear" w:pos="567"/>
          <w:tab w:val="clear" w:pos="1140"/>
        </w:tabs>
        <w:spacing w:line="240" w:lineRule="auto"/>
        <w:ind w:left="567"/>
        <w:rPr>
          <w:noProof/>
          <w:color w:val="000000"/>
          <w:szCs w:val="22"/>
          <w:lang w:val="es-ES"/>
        </w:rPr>
      </w:pPr>
      <w:r w:rsidRPr="00F52B90">
        <w:rPr>
          <w:noProof/>
          <w:color w:val="000000"/>
          <w:szCs w:val="22"/>
          <w:lang w:val="es-ES"/>
        </w:rPr>
        <w:t xml:space="preserve">rifampicina – utilizada para tratar la </w:t>
      </w:r>
      <w:r w:rsidRPr="00F52B90">
        <w:rPr>
          <w:lang w:val="es-ES"/>
        </w:rPr>
        <w:t>tuberculosis;</w:t>
      </w:r>
    </w:p>
    <w:p w14:paraId="7EDBA76B" w14:textId="77777777" w:rsidR="005121FA" w:rsidRPr="00F52B90" w:rsidRDefault="005121FA" w:rsidP="005B710A">
      <w:pPr>
        <w:keepNext/>
        <w:numPr>
          <w:ilvl w:val="0"/>
          <w:numId w:val="10"/>
        </w:numPr>
        <w:tabs>
          <w:tab w:val="clear" w:pos="567"/>
          <w:tab w:val="clear" w:pos="1140"/>
        </w:tabs>
        <w:spacing w:line="240" w:lineRule="auto"/>
        <w:ind w:left="567"/>
        <w:rPr>
          <w:noProof/>
          <w:color w:val="000000"/>
          <w:szCs w:val="22"/>
          <w:lang w:val="es-ES"/>
        </w:rPr>
      </w:pPr>
      <w:r w:rsidRPr="00F52B90">
        <w:rPr>
          <w:noProof/>
          <w:color w:val="000000"/>
          <w:szCs w:val="22"/>
          <w:lang w:val="es-ES"/>
        </w:rPr>
        <w:t xml:space="preserve">Hierba de San Juan – un producto derivado de las plantas utilizado para tratar la depresión y otras situaciones (también conocido como </w:t>
      </w:r>
      <w:r w:rsidRPr="00F52B90">
        <w:rPr>
          <w:i/>
          <w:iCs/>
          <w:noProof/>
          <w:color w:val="000000"/>
          <w:szCs w:val="22"/>
          <w:lang w:val="es-ES"/>
        </w:rPr>
        <w:t>Hypericum perforatum)</w:t>
      </w:r>
      <w:r w:rsidRPr="00F52B90">
        <w:rPr>
          <w:noProof/>
          <w:color w:val="000000"/>
          <w:szCs w:val="22"/>
          <w:lang w:val="es-ES"/>
        </w:rPr>
        <w:t>;</w:t>
      </w:r>
    </w:p>
    <w:p w14:paraId="4BB2BDE4" w14:textId="77777777" w:rsidR="005121FA" w:rsidRPr="00F52B90" w:rsidRDefault="005121FA" w:rsidP="005B710A">
      <w:pPr>
        <w:keepNext/>
        <w:numPr>
          <w:ilvl w:val="0"/>
          <w:numId w:val="10"/>
        </w:numPr>
        <w:tabs>
          <w:tab w:val="clear" w:pos="567"/>
          <w:tab w:val="clear" w:pos="1140"/>
        </w:tabs>
        <w:spacing w:line="240" w:lineRule="auto"/>
        <w:ind w:left="567"/>
        <w:rPr>
          <w:noProof/>
          <w:color w:val="000000"/>
          <w:szCs w:val="22"/>
          <w:lang w:val="es-ES"/>
        </w:rPr>
      </w:pPr>
      <w:r w:rsidRPr="00F52B90">
        <w:rPr>
          <w:noProof/>
          <w:color w:val="000000"/>
          <w:szCs w:val="22"/>
          <w:lang w:val="es-ES"/>
        </w:rPr>
        <w:t>midazolam – utilizado para aliviar la ansiedad antes de la cirugía;</w:t>
      </w:r>
    </w:p>
    <w:p w14:paraId="232BB4B6" w14:textId="77777777" w:rsidR="005121FA" w:rsidRPr="00C650E1" w:rsidRDefault="005121FA" w:rsidP="005B710A">
      <w:pPr>
        <w:keepNext/>
        <w:numPr>
          <w:ilvl w:val="0"/>
          <w:numId w:val="10"/>
        </w:numPr>
        <w:tabs>
          <w:tab w:val="clear" w:pos="567"/>
          <w:tab w:val="clear" w:pos="1140"/>
        </w:tabs>
        <w:spacing w:line="240" w:lineRule="auto"/>
        <w:ind w:left="567"/>
        <w:rPr>
          <w:iCs/>
          <w:noProof/>
          <w:color w:val="000000"/>
          <w:szCs w:val="22"/>
          <w:lang w:val="es-ES"/>
        </w:rPr>
      </w:pPr>
      <w:r w:rsidRPr="00C650E1">
        <w:rPr>
          <w:iCs/>
          <w:noProof/>
          <w:color w:val="000000"/>
          <w:szCs w:val="22"/>
          <w:lang w:val="es-ES"/>
        </w:rPr>
        <w:t>alfentanilo y fentanilo</w:t>
      </w:r>
      <w:r w:rsidRPr="00C650E1">
        <w:rPr>
          <w:rStyle w:val="SynopsisChar"/>
          <w:rFonts w:ascii="Times New Roman" w:eastAsia="MS Mincho" w:hAnsi="Times New Roman"/>
          <w:iCs/>
          <w:sz w:val="22"/>
          <w:szCs w:val="22"/>
          <w:lang w:val="es-ES"/>
        </w:rPr>
        <w:t xml:space="preserve"> </w:t>
      </w:r>
      <w:r w:rsidRPr="00C650E1">
        <w:rPr>
          <w:iCs/>
          <w:noProof/>
          <w:szCs w:val="22"/>
          <w:lang w:val="es-ES"/>
        </w:rPr>
        <w:t>– utilizados para el tratamiento del dolor y como sedantes antes o durante la cirugía o procedimientos médicos;</w:t>
      </w:r>
    </w:p>
    <w:p w14:paraId="5EC07EA2" w14:textId="7C2AE2D4" w:rsidR="005121FA" w:rsidRPr="00C650E1" w:rsidRDefault="005121FA" w:rsidP="005B710A">
      <w:pPr>
        <w:keepNext/>
        <w:numPr>
          <w:ilvl w:val="0"/>
          <w:numId w:val="10"/>
        </w:numPr>
        <w:tabs>
          <w:tab w:val="clear" w:pos="567"/>
          <w:tab w:val="clear" w:pos="1140"/>
        </w:tabs>
        <w:spacing w:line="240" w:lineRule="auto"/>
        <w:ind w:left="567"/>
        <w:rPr>
          <w:iCs/>
          <w:noProof/>
          <w:color w:val="000000"/>
          <w:szCs w:val="22"/>
          <w:lang w:val="es-ES"/>
        </w:rPr>
      </w:pPr>
      <w:r w:rsidRPr="00C650E1">
        <w:rPr>
          <w:iCs/>
          <w:noProof/>
          <w:szCs w:val="22"/>
          <w:lang w:val="es-ES"/>
        </w:rPr>
        <w:t>ciclosporina, sir</w:t>
      </w:r>
      <w:r w:rsidR="00F87F1C" w:rsidRPr="00C650E1">
        <w:rPr>
          <w:iCs/>
          <w:noProof/>
          <w:szCs w:val="22"/>
          <w:lang w:val="es-ES"/>
        </w:rPr>
        <w:t>ó</w:t>
      </w:r>
      <w:r w:rsidRPr="00C650E1">
        <w:rPr>
          <w:iCs/>
          <w:noProof/>
          <w:szCs w:val="22"/>
          <w:lang w:val="es-ES"/>
        </w:rPr>
        <w:t>limus y tacr</w:t>
      </w:r>
      <w:r w:rsidR="00F87F1C" w:rsidRPr="00C650E1">
        <w:rPr>
          <w:iCs/>
          <w:noProof/>
          <w:szCs w:val="22"/>
          <w:lang w:val="es-ES"/>
        </w:rPr>
        <w:t>ó</w:t>
      </w:r>
      <w:r w:rsidRPr="00C650E1">
        <w:rPr>
          <w:iCs/>
          <w:noProof/>
          <w:szCs w:val="22"/>
          <w:lang w:val="es-ES"/>
        </w:rPr>
        <w:t>limus</w:t>
      </w:r>
      <w:r w:rsidRPr="00C650E1">
        <w:rPr>
          <w:rStyle w:val="SynopsisChar"/>
          <w:rFonts w:ascii="Times New Roman" w:eastAsia="MS Mincho" w:hAnsi="Times New Roman"/>
          <w:iCs/>
          <w:sz w:val="22"/>
          <w:szCs w:val="22"/>
          <w:lang w:val="es-ES"/>
        </w:rPr>
        <w:t xml:space="preserve"> </w:t>
      </w:r>
      <w:r w:rsidRPr="00C650E1">
        <w:rPr>
          <w:iCs/>
          <w:noProof/>
          <w:szCs w:val="22"/>
          <w:lang w:val="es-ES"/>
        </w:rPr>
        <w:t>– medicamentos que suprimen la habilidad de “auto</w:t>
      </w:r>
      <w:r w:rsidR="005314E4" w:rsidRPr="00C650E1">
        <w:rPr>
          <w:iCs/>
          <w:szCs w:val="22"/>
          <w:lang w:val="es-ES"/>
        </w:rPr>
        <w:noBreakHyphen/>
      </w:r>
      <w:r w:rsidRPr="00C650E1">
        <w:rPr>
          <w:iCs/>
          <w:noProof/>
          <w:szCs w:val="22"/>
          <w:lang w:val="es-ES"/>
        </w:rPr>
        <w:t>defensa” del cuerpo y luchan contra infecciones y que se usan frecuentemente para prevenir el rechazo a órganos trasplantados tales como el hígado, corazón o riñón;</w:t>
      </w:r>
    </w:p>
    <w:p w14:paraId="19C708DC" w14:textId="77777777" w:rsidR="005121FA" w:rsidRPr="00C650E1" w:rsidRDefault="005121FA" w:rsidP="005B710A">
      <w:pPr>
        <w:keepNext/>
        <w:numPr>
          <w:ilvl w:val="0"/>
          <w:numId w:val="10"/>
        </w:numPr>
        <w:tabs>
          <w:tab w:val="clear" w:pos="567"/>
          <w:tab w:val="clear" w:pos="1140"/>
        </w:tabs>
        <w:spacing w:line="240" w:lineRule="auto"/>
        <w:ind w:left="567"/>
        <w:rPr>
          <w:iCs/>
          <w:noProof/>
          <w:color w:val="000000"/>
          <w:szCs w:val="22"/>
          <w:lang w:val="es-ES"/>
        </w:rPr>
      </w:pPr>
      <w:r w:rsidRPr="00C650E1">
        <w:rPr>
          <w:iCs/>
          <w:noProof/>
          <w:szCs w:val="22"/>
          <w:lang w:val="es-ES"/>
        </w:rPr>
        <w:t>dihidroergotamina y ergotamina</w:t>
      </w:r>
      <w:r w:rsidRPr="00C650E1">
        <w:rPr>
          <w:rStyle w:val="SynopsisChar"/>
          <w:rFonts w:ascii="Times New Roman" w:eastAsia="MS Mincho" w:hAnsi="Times New Roman"/>
          <w:iCs/>
          <w:sz w:val="22"/>
          <w:szCs w:val="22"/>
          <w:lang w:val="es-ES"/>
        </w:rPr>
        <w:t xml:space="preserve"> </w:t>
      </w:r>
      <w:r w:rsidRPr="00C650E1">
        <w:rPr>
          <w:iCs/>
          <w:noProof/>
          <w:szCs w:val="22"/>
          <w:lang w:val="es-ES"/>
        </w:rPr>
        <w:t>– utilizadas para tratar la demencia;</w:t>
      </w:r>
    </w:p>
    <w:p w14:paraId="03ABAB01" w14:textId="77777777" w:rsidR="005121FA" w:rsidRPr="00C650E1" w:rsidRDefault="005121FA" w:rsidP="005B710A">
      <w:pPr>
        <w:keepNext/>
        <w:numPr>
          <w:ilvl w:val="0"/>
          <w:numId w:val="10"/>
        </w:numPr>
        <w:tabs>
          <w:tab w:val="clear" w:pos="567"/>
          <w:tab w:val="clear" w:pos="1140"/>
        </w:tabs>
        <w:spacing w:line="240" w:lineRule="auto"/>
        <w:ind w:left="567"/>
        <w:rPr>
          <w:iCs/>
          <w:noProof/>
          <w:color w:val="000000"/>
          <w:szCs w:val="22"/>
          <w:lang w:val="es-ES"/>
        </w:rPr>
      </w:pPr>
      <w:r w:rsidRPr="00C650E1">
        <w:rPr>
          <w:iCs/>
          <w:noProof/>
          <w:szCs w:val="22"/>
          <w:lang w:val="es-ES"/>
        </w:rPr>
        <w:t>lovastatina, simvastatina</w:t>
      </w:r>
      <w:r w:rsidRPr="00C650E1">
        <w:rPr>
          <w:rStyle w:val="SynopsisChar"/>
          <w:rFonts w:ascii="Times New Roman" w:eastAsia="MS Mincho" w:hAnsi="Times New Roman"/>
          <w:iCs/>
          <w:sz w:val="22"/>
          <w:szCs w:val="22"/>
          <w:lang w:val="es-ES"/>
        </w:rPr>
        <w:t xml:space="preserve"> </w:t>
      </w:r>
      <w:r w:rsidRPr="00C650E1">
        <w:rPr>
          <w:iCs/>
          <w:noProof/>
          <w:szCs w:val="22"/>
          <w:lang w:val="es-ES"/>
        </w:rPr>
        <w:t>– utilizadas para tratar los niveles elevados de grasas en sangre;</w:t>
      </w:r>
    </w:p>
    <w:p w14:paraId="6BCBF8FD" w14:textId="77777777" w:rsidR="005121FA" w:rsidRPr="00F52B90" w:rsidRDefault="005121FA" w:rsidP="005B710A">
      <w:pPr>
        <w:keepNext/>
        <w:numPr>
          <w:ilvl w:val="0"/>
          <w:numId w:val="10"/>
        </w:numPr>
        <w:tabs>
          <w:tab w:val="clear" w:pos="567"/>
          <w:tab w:val="clear" w:pos="1140"/>
        </w:tabs>
        <w:spacing w:line="240" w:lineRule="auto"/>
        <w:ind w:left="567"/>
        <w:rPr>
          <w:noProof/>
          <w:color w:val="000000"/>
          <w:szCs w:val="22"/>
          <w:lang w:val="es-ES"/>
        </w:rPr>
      </w:pPr>
      <w:r w:rsidRPr="00F52B90">
        <w:rPr>
          <w:noProof/>
          <w:color w:val="000000"/>
          <w:szCs w:val="22"/>
          <w:lang w:val="es-ES"/>
        </w:rPr>
        <w:t>warfarina – utilizado para tratar alteraciones de la coagulación (como coágulos en la sangre o trombosis);</w:t>
      </w:r>
    </w:p>
    <w:p w14:paraId="0B1BE186" w14:textId="77777777" w:rsidR="005121FA" w:rsidRPr="00F52B90" w:rsidRDefault="005121FA" w:rsidP="005B710A">
      <w:pPr>
        <w:numPr>
          <w:ilvl w:val="0"/>
          <w:numId w:val="10"/>
        </w:numPr>
        <w:tabs>
          <w:tab w:val="clear" w:pos="567"/>
          <w:tab w:val="clear" w:pos="1140"/>
        </w:tabs>
        <w:spacing w:line="240" w:lineRule="auto"/>
        <w:ind w:left="567"/>
        <w:rPr>
          <w:noProof/>
          <w:color w:val="000000"/>
          <w:szCs w:val="22"/>
          <w:lang w:val="es-ES"/>
        </w:rPr>
      </w:pPr>
      <w:r w:rsidRPr="00F52B90">
        <w:rPr>
          <w:noProof/>
          <w:color w:val="000000"/>
          <w:szCs w:val="22"/>
          <w:lang w:val="es-ES"/>
        </w:rPr>
        <w:t>astemizol, terfenadina, cisaprida, pimozida, quinidina, bepridil o alcaloides ergóticos (ergotamina, dihidroergotamina).</w:t>
      </w:r>
    </w:p>
    <w:p w14:paraId="47A77C77" w14:textId="77777777" w:rsidR="005121FA" w:rsidRPr="00F52B90" w:rsidRDefault="005121FA" w:rsidP="005B710A">
      <w:pPr>
        <w:tabs>
          <w:tab w:val="clear" w:pos="567"/>
        </w:tabs>
        <w:spacing w:line="240" w:lineRule="auto"/>
        <w:rPr>
          <w:noProof/>
          <w:color w:val="000000"/>
          <w:szCs w:val="22"/>
          <w:lang w:val="es-ES"/>
        </w:rPr>
      </w:pPr>
    </w:p>
    <w:p w14:paraId="7F5EB034" w14:textId="369D31EC" w:rsidR="005121FA" w:rsidRPr="00F52B90" w:rsidRDefault="005121FA" w:rsidP="005B710A">
      <w:pPr>
        <w:numPr>
          <w:ilvl w:val="12"/>
          <w:numId w:val="0"/>
        </w:numPr>
        <w:tabs>
          <w:tab w:val="clear" w:pos="567"/>
        </w:tabs>
        <w:spacing w:line="240" w:lineRule="auto"/>
        <w:ind w:right="-2"/>
        <w:rPr>
          <w:noProof/>
          <w:lang w:val="es-ES"/>
        </w:rPr>
      </w:pPr>
      <w:r w:rsidRPr="00F52B90">
        <w:rPr>
          <w:noProof/>
          <w:lang w:val="es-ES"/>
        </w:rPr>
        <w:t xml:space="preserve">Deberá evitarse el uso de estos medicamentos durante el tratamiento con </w:t>
      </w:r>
      <w:r w:rsidR="00371AC6" w:rsidRPr="00F52B90">
        <w:rPr>
          <w:noProof/>
          <w:lang w:val="es-ES"/>
        </w:rPr>
        <w:t>Nilotinib Accord</w:t>
      </w:r>
      <w:r w:rsidRPr="00F52B90">
        <w:rPr>
          <w:noProof/>
          <w:lang w:val="es-ES"/>
        </w:rPr>
        <w:t>. Si está tomando alguno de estos fármacos, su médico podrá recetarle otros medicamentos alternativos.</w:t>
      </w:r>
    </w:p>
    <w:p w14:paraId="6E9AA5F6" w14:textId="77777777" w:rsidR="005121FA" w:rsidRPr="00F52B90" w:rsidRDefault="005121FA" w:rsidP="005B710A">
      <w:pPr>
        <w:numPr>
          <w:ilvl w:val="12"/>
          <w:numId w:val="0"/>
        </w:numPr>
        <w:tabs>
          <w:tab w:val="clear" w:pos="567"/>
        </w:tabs>
        <w:spacing w:line="240" w:lineRule="auto"/>
        <w:ind w:right="-2"/>
        <w:rPr>
          <w:noProof/>
          <w:color w:val="000000"/>
          <w:szCs w:val="22"/>
          <w:lang w:val="es-ES"/>
        </w:rPr>
      </w:pPr>
    </w:p>
    <w:p w14:paraId="3DDDBDF0" w14:textId="47910566" w:rsidR="006C7CDD" w:rsidRPr="00F52B90" w:rsidRDefault="006C7CDD" w:rsidP="005B710A">
      <w:pPr>
        <w:numPr>
          <w:ilvl w:val="12"/>
          <w:numId w:val="0"/>
        </w:numPr>
        <w:tabs>
          <w:tab w:val="clear" w:pos="567"/>
        </w:tabs>
        <w:spacing w:line="240" w:lineRule="auto"/>
        <w:ind w:right="-2"/>
        <w:rPr>
          <w:noProof/>
          <w:color w:val="000000"/>
          <w:szCs w:val="22"/>
          <w:lang w:val="es-ES"/>
        </w:rPr>
      </w:pPr>
      <w:r w:rsidRPr="00F52B90">
        <w:rPr>
          <w:noProof/>
          <w:color w:val="000000"/>
          <w:szCs w:val="22"/>
          <w:lang w:val="es-ES"/>
        </w:rPr>
        <w:t>Si está tomando estatinas (un tipo de medicamentos que baja</w:t>
      </w:r>
      <w:r w:rsidR="006C7EE9" w:rsidRPr="00F52B90">
        <w:rPr>
          <w:noProof/>
          <w:color w:val="000000"/>
          <w:szCs w:val="22"/>
          <w:lang w:val="es-ES"/>
        </w:rPr>
        <w:t>n</w:t>
      </w:r>
      <w:r w:rsidRPr="00F52B90">
        <w:rPr>
          <w:noProof/>
          <w:color w:val="000000"/>
          <w:szCs w:val="22"/>
          <w:lang w:val="es-ES"/>
        </w:rPr>
        <w:t xml:space="preserve"> el colesterol en sangre</w:t>
      </w:r>
      <w:r w:rsidR="006C7EE9" w:rsidRPr="00F52B90">
        <w:rPr>
          <w:noProof/>
          <w:color w:val="000000"/>
          <w:szCs w:val="22"/>
          <w:lang w:val="es-ES"/>
        </w:rPr>
        <w:t>)</w:t>
      </w:r>
      <w:r w:rsidRPr="00F52B90">
        <w:rPr>
          <w:noProof/>
          <w:color w:val="000000"/>
          <w:szCs w:val="22"/>
          <w:lang w:val="es-ES"/>
        </w:rPr>
        <w:t>, hable con su médico</w:t>
      </w:r>
      <w:r w:rsidR="0006642B" w:rsidRPr="00F52B90">
        <w:rPr>
          <w:noProof/>
          <w:color w:val="000000"/>
          <w:szCs w:val="22"/>
          <w:lang w:val="es-ES"/>
        </w:rPr>
        <w:t xml:space="preserve"> o farmacéutico</w:t>
      </w:r>
      <w:r w:rsidRPr="00F52B90">
        <w:rPr>
          <w:noProof/>
          <w:color w:val="000000"/>
          <w:szCs w:val="22"/>
          <w:lang w:val="es-ES"/>
        </w:rPr>
        <w:t xml:space="preserve">. Si utiliza </w:t>
      </w:r>
      <w:r w:rsidR="00371AC6" w:rsidRPr="00F52B90">
        <w:rPr>
          <w:noProof/>
          <w:color w:val="000000"/>
          <w:szCs w:val="22"/>
          <w:lang w:val="es-ES"/>
        </w:rPr>
        <w:t>Nilotinib Accord</w:t>
      </w:r>
      <w:r w:rsidR="006C7EE9" w:rsidRPr="00F52B90">
        <w:rPr>
          <w:noProof/>
          <w:color w:val="000000"/>
          <w:szCs w:val="22"/>
          <w:lang w:val="es-ES"/>
        </w:rPr>
        <w:t xml:space="preserve"> </w:t>
      </w:r>
      <w:r w:rsidRPr="00F52B90">
        <w:rPr>
          <w:noProof/>
          <w:color w:val="000000"/>
          <w:szCs w:val="22"/>
          <w:lang w:val="es-ES"/>
        </w:rPr>
        <w:t>con ciertas estatinas</w:t>
      </w:r>
      <w:r w:rsidR="006C7EE9" w:rsidRPr="00F52B90">
        <w:rPr>
          <w:noProof/>
          <w:color w:val="000000"/>
          <w:szCs w:val="22"/>
          <w:lang w:val="es-ES"/>
        </w:rPr>
        <w:t xml:space="preserve"> </w:t>
      </w:r>
      <w:r w:rsidR="004B18A0" w:rsidRPr="00F52B90">
        <w:rPr>
          <w:noProof/>
          <w:color w:val="000000"/>
          <w:szCs w:val="22"/>
          <w:lang w:val="es-ES"/>
        </w:rPr>
        <w:t xml:space="preserve">este </w:t>
      </w:r>
      <w:r w:rsidR="006C7EE9" w:rsidRPr="00F52B90">
        <w:rPr>
          <w:noProof/>
          <w:color w:val="000000"/>
          <w:szCs w:val="22"/>
          <w:lang w:val="es-ES"/>
        </w:rPr>
        <w:t>podría aumentar el riesgo relacionado con las estatinas de problemas musculares, que en raras ocasiones puede provocar una degeneración grave de los músculos (rabdomiolisis) que puede acabar en daño en los riñones.</w:t>
      </w:r>
    </w:p>
    <w:p w14:paraId="7ECC657E" w14:textId="1CC53817" w:rsidR="005121FA" w:rsidRPr="00F52B90" w:rsidRDefault="005121FA" w:rsidP="005B710A">
      <w:pPr>
        <w:keepNext/>
        <w:numPr>
          <w:ilvl w:val="12"/>
          <w:numId w:val="0"/>
        </w:numPr>
        <w:tabs>
          <w:tab w:val="clear" w:pos="567"/>
        </w:tabs>
        <w:spacing w:line="240" w:lineRule="auto"/>
        <w:rPr>
          <w:noProof/>
          <w:color w:val="000000"/>
          <w:szCs w:val="22"/>
          <w:lang w:val="es-ES"/>
        </w:rPr>
      </w:pPr>
      <w:r w:rsidRPr="00F52B90">
        <w:rPr>
          <w:noProof/>
          <w:color w:val="000000"/>
          <w:szCs w:val="22"/>
          <w:lang w:val="es-ES"/>
        </w:rPr>
        <w:lastRenderedPageBreak/>
        <w:t xml:space="preserve">Además, informe a su médico o farmacéutico antes de tomar </w:t>
      </w:r>
      <w:r w:rsidR="00371AC6" w:rsidRPr="00F52B90">
        <w:rPr>
          <w:noProof/>
          <w:color w:val="000000"/>
          <w:szCs w:val="22"/>
          <w:lang w:val="es-ES"/>
        </w:rPr>
        <w:t>Nilotinib Accord</w:t>
      </w:r>
      <w:r w:rsidRPr="00F52B90">
        <w:rPr>
          <w:noProof/>
          <w:color w:val="000000"/>
          <w:szCs w:val="22"/>
          <w:lang w:val="es-ES"/>
        </w:rPr>
        <w:t xml:space="preserve"> si está tomando cualquier antiácido, que son medicamentos contra la acidez de estómago. Estos medicamentos se deben tomar separadamente de </w:t>
      </w:r>
      <w:r w:rsidR="00371AC6" w:rsidRPr="00F52B90">
        <w:rPr>
          <w:noProof/>
          <w:color w:val="000000"/>
          <w:szCs w:val="22"/>
          <w:lang w:val="es-ES"/>
        </w:rPr>
        <w:t>Nilotinib Accord</w:t>
      </w:r>
      <w:r w:rsidRPr="00F52B90">
        <w:rPr>
          <w:noProof/>
          <w:color w:val="000000"/>
          <w:szCs w:val="22"/>
          <w:lang w:val="es-ES"/>
        </w:rPr>
        <w:t>:</w:t>
      </w:r>
    </w:p>
    <w:p w14:paraId="025E93A7" w14:textId="55059CB3" w:rsidR="005121FA" w:rsidRPr="00F52B90" w:rsidRDefault="005121FA" w:rsidP="005B710A">
      <w:pPr>
        <w:numPr>
          <w:ilvl w:val="0"/>
          <w:numId w:val="10"/>
        </w:numPr>
        <w:tabs>
          <w:tab w:val="clear" w:pos="567"/>
          <w:tab w:val="clear" w:pos="1140"/>
        </w:tabs>
        <w:spacing w:line="240" w:lineRule="auto"/>
        <w:ind w:left="567" w:right="-2"/>
        <w:rPr>
          <w:noProof/>
          <w:color w:val="000000"/>
          <w:szCs w:val="22"/>
          <w:lang w:val="es-ES"/>
        </w:rPr>
      </w:pPr>
      <w:r w:rsidRPr="00F52B90">
        <w:rPr>
          <w:noProof/>
          <w:color w:val="000000"/>
          <w:szCs w:val="22"/>
          <w:lang w:val="es-ES"/>
        </w:rPr>
        <w:t xml:space="preserve">bloqueadores de H2, que disminuyen la producción de ácido en el estómago. Los bloqueadores H2 se deben tomar aproximadamente 10 horas antes y aproximadamente 2 horas después de tomar </w:t>
      </w:r>
      <w:r w:rsidR="00371AC6" w:rsidRPr="00F52B90">
        <w:rPr>
          <w:noProof/>
          <w:color w:val="000000"/>
          <w:szCs w:val="22"/>
          <w:lang w:val="es-ES"/>
        </w:rPr>
        <w:t>Nilotinib Accord</w:t>
      </w:r>
      <w:r w:rsidRPr="00F52B90">
        <w:rPr>
          <w:noProof/>
          <w:color w:val="000000"/>
          <w:szCs w:val="22"/>
          <w:lang w:val="es-ES"/>
        </w:rPr>
        <w:t>;</w:t>
      </w:r>
    </w:p>
    <w:p w14:paraId="01533155" w14:textId="535970C5" w:rsidR="005121FA" w:rsidRPr="00F52B90" w:rsidRDefault="005121FA" w:rsidP="005B710A">
      <w:pPr>
        <w:numPr>
          <w:ilvl w:val="0"/>
          <w:numId w:val="10"/>
        </w:numPr>
        <w:tabs>
          <w:tab w:val="clear" w:pos="567"/>
          <w:tab w:val="clear" w:pos="1140"/>
        </w:tabs>
        <w:spacing w:line="240" w:lineRule="auto"/>
        <w:ind w:left="567" w:right="-2"/>
        <w:rPr>
          <w:noProof/>
          <w:color w:val="000000"/>
          <w:szCs w:val="22"/>
          <w:lang w:val="es-ES"/>
        </w:rPr>
      </w:pPr>
      <w:r w:rsidRPr="00F52B90">
        <w:rPr>
          <w:noProof/>
          <w:color w:val="000000"/>
          <w:szCs w:val="22"/>
          <w:lang w:val="es-ES"/>
        </w:rPr>
        <w:t xml:space="preserve">antiácidos como los que contienen hidróxido de aluminio, hidróxido de magnesio y simeticona, que neutraliza la elevada acidez en el estómago. Estos antiácidos se deben tomar aproximadamente 2 horas antes o aproximadamente 2 horas después de tomar </w:t>
      </w:r>
      <w:r w:rsidR="00371AC6" w:rsidRPr="00F52B90">
        <w:rPr>
          <w:noProof/>
          <w:color w:val="000000"/>
          <w:szCs w:val="22"/>
          <w:lang w:val="es-ES"/>
        </w:rPr>
        <w:t>Nilotinib Accord</w:t>
      </w:r>
      <w:r w:rsidRPr="00F52B90">
        <w:rPr>
          <w:noProof/>
          <w:color w:val="000000"/>
          <w:szCs w:val="22"/>
          <w:lang w:val="es-ES"/>
        </w:rPr>
        <w:t>.</w:t>
      </w:r>
    </w:p>
    <w:p w14:paraId="6F983E2E" w14:textId="77777777" w:rsidR="005121FA" w:rsidRPr="00F52B90" w:rsidRDefault="005121FA" w:rsidP="005B710A">
      <w:pPr>
        <w:numPr>
          <w:ilvl w:val="12"/>
          <w:numId w:val="0"/>
        </w:numPr>
        <w:tabs>
          <w:tab w:val="clear" w:pos="567"/>
        </w:tabs>
        <w:spacing w:line="240" w:lineRule="auto"/>
        <w:ind w:right="-2"/>
        <w:rPr>
          <w:noProof/>
          <w:lang w:val="es-ES"/>
        </w:rPr>
      </w:pPr>
    </w:p>
    <w:p w14:paraId="3E96534E" w14:textId="4AF72C4D" w:rsidR="005121FA" w:rsidRPr="00F52B90" w:rsidRDefault="005121FA" w:rsidP="005B710A">
      <w:pPr>
        <w:numPr>
          <w:ilvl w:val="12"/>
          <w:numId w:val="0"/>
        </w:numPr>
        <w:tabs>
          <w:tab w:val="clear" w:pos="567"/>
        </w:tabs>
        <w:spacing w:line="240" w:lineRule="auto"/>
        <w:ind w:right="-2"/>
        <w:rPr>
          <w:noProof/>
          <w:color w:val="000000"/>
          <w:szCs w:val="22"/>
          <w:lang w:val="es-ES"/>
        </w:rPr>
      </w:pPr>
      <w:r w:rsidRPr="00F52B90">
        <w:rPr>
          <w:noProof/>
          <w:color w:val="000000"/>
          <w:szCs w:val="22"/>
          <w:lang w:val="es-ES"/>
        </w:rPr>
        <w:t xml:space="preserve">También debe informar a su médico </w:t>
      </w:r>
      <w:r w:rsidRPr="00F52B90">
        <w:rPr>
          <w:b/>
          <w:bCs/>
          <w:noProof/>
          <w:color w:val="000000"/>
          <w:szCs w:val="22"/>
          <w:lang w:val="es-ES"/>
        </w:rPr>
        <w:t xml:space="preserve">si ya está tomando </w:t>
      </w:r>
      <w:r w:rsidR="00371AC6" w:rsidRPr="00F52B90">
        <w:rPr>
          <w:b/>
          <w:bCs/>
          <w:noProof/>
          <w:color w:val="000000"/>
          <w:szCs w:val="22"/>
          <w:lang w:val="es-ES"/>
        </w:rPr>
        <w:t>Nilotinib Accord</w:t>
      </w:r>
      <w:r w:rsidRPr="00F52B90">
        <w:rPr>
          <w:noProof/>
          <w:color w:val="000000"/>
          <w:szCs w:val="22"/>
          <w:lang w:val="es-ES"/>
        </w:rPr>
        <w:t xml:space="preserve"> y le recetan un nuevo medicamento que no ha tomado anteriormente durante el tratamiento con </w:t>
      </w:r>
      <w:r w:rsidR="00371AC6" w:rsidRPr="00F52B90">
        <w:rPr>
          <w:noProof/>
          <w:color w:val="000000"/>
          <w:szCs w:val="22"/>
          <w:lang w:val="es-ES"/>
        </w:rPr>
        <w:t>Nilotinib Accord</w:t>
      </w:r>
      <w:r w:rsidRPr="00F52B90">
        <w:rPr>
          <w:noProof/>
          <w:color w:val="000000"/>
          <w:szCs w:val="22"/>
          <w:lang w:val="es-ES"/>
        </w:rPr>
        <w:t>.</w:t>
      </w:r>
    </w:p>
    <w:p w14:paraId="2806B406" w14:textId="77777777" w:rsidR="005121FA" w:rsidRPr="00F52B90" w:rsidRDefault="005121FA" w:rsidP="005B710A">
      <w:pPr>
        <w:numPr>
          <w:ilvl w:val="12"/>
          <w:numId w:val="0"/>
        </w:numPr>
        <w:tabs>
          <w:tab w:val="clear" w:pos="567"/>
        </w:tabs>
        <w:spacing w:line="240" w:lineRule="auto"/>
        <w:ind w:right="-2"/>
        <w:rPr>
          <w:noProof/>
          <w:color w:val="000000"/>
          <w:szCs w:val="22"/>
          <w:lang w:val="es-ES"/>
        </w:rPr>
      </w:pPr>
    </w:p>
    <w:p w14:paraId="2435181B" w14:textId="076B589F" w:rsidR="005121FA" w:rsidRPr="00F52B90" w:rsidRDefault="005121FA" w:rsidP="005B710A">
      <w:pPr>
        <w:keepNext/>
        <w:numPr>
          <w:ilvl w:val="12"/>
          <w:numId w:val="0"/>
        </w:numPr>
        <w:tabs>
          <w:tab w:val="clear" w:pos="567"/>
        </w:tabs>
        <w:spacing w:line="240" w:lineRule="auto"/>
        <w:rPr>
          <w:b/>
          <w:noProof/>
          <w:color w:val="000000"/>
          <w:szCs w:val="22"/>
          <w:lang w:val="es-ES"/>
        </w:rPr>
      </w:pPr>
      <w:r w:rsidRPr="00F52B90">
        <w:rPr>
          <w:b/>
          <w:noProof/>
          <w:color w:val="000000"/>
          <w:szCs w:val="22"/>
          <w:lang w:val="es-ES"/>
        </w:rPr>
        <w:t xml:space="preserve">Toma de </w:t>
      </w:r>
      <w:r w:rsidR="00371AC6" w:rsidRPr="00F52B90">
        <w:rPr>
          <w:b/>
          <w:noProof/>
          <w:color w:val="000000"/>
          <w:szCs w:val="22"/>
          <w:lang w:val="es-ES"/>
        </w:rPr>
        <w:t>Nilotinib Accord</w:t>
      </w:r>
      <w:r w:rsidRPr="00F52B90">
        <w:rPr>
          <w:b/>
          <w:noProof/>
          <w:color w:val="000000"/>
          <w:szCs w:val="22"/>
          <w:lang w:val="es-ES"/>
        </w:rPr>
        <w:t xml:space="preserve"> con alimentos y bebidas</w:t>
      </w:r>
    </w:p>
    <w:p w14:paraId="23EA9A0E" w14:textId="48397416" w:rsidR="005121FA" w:rsidRPr="00F52B90" w:rsidRDefault="005121FA" w:rsidP="005B710A">
      <w:pPr>
        <w:pStyle w:val="Listlevel1"/>
        <w:widowControl w:val="0"/>
        <w:spacing w:before="0" w:after="0"/>
        <w:ind w:left="0" w:firstLine="0"/>
        <w:rPr>
          <w:color w:val="000000"/>
          <w:sz w:val="22"/>
          <w:szCs w:val="22"/>
          <w:lang w:val="es-ES"/>
        </w:rPr>
      </w:pPr>
      <w:r w:rsidRPr="00F52B90">
        <w:rPr>
          <w:b/>
          <w:color w:val="000000"/>
          <w:sz w:val="22"/>
          <w:szCs w:val="22"/>
          <w:lang w:val="es-ES"/>
        </w:rPr>
        <w:t xml:space="preserve">No tome </w:t>
      </w:r>
      <w:proofErr w:type="spellStart"/>
      <w:r w:rsidR="00371AC6" w:rsidRPr="00F52B90">
        <w:rPr>
          <w:b/>
          <w:color w:val="000000"/>
          <w:sz w:val="22"/>
          <w:szCs w:val="22"/>
          <w:lang w:val="es-ES"/>
        </w:rPr>
        <w:t>Nilotinib</w:t>
      </w:r>
      <w:proofErr w:type="spellEnd"/>
      <w:r w:rsidR="00371AC6" w:rsidRPr="00F52B90">
        <w:rPr>
          <w:b/>
          <w:color w:val="000000"/>
          <w:sz w:val="22"/>
          <w:szCs w:val="22"/>
          <w:lang w:val="es-ES"/>
        </w:rPr>
        <w:t xml:space="preserve"> Accord</w:t>
      </w:r>
      <w:r w:rsidRPr="00F52B90">
        <w:rPr>
          <w:b/>
          <w:color w:val="000000"/>
          <w:sz w:val="22"/>
          <w:szCs w:val="22"/>
          <w:lang w:val="es-ES"/>
        </w:rPr>
        <w:t xml:space="preserve"> junto con las comidas. </w:t>
      </w:r>
      <w:r w:rsidRPr="00F52B90">
        <w:rPr>
          <w:color w:val="000000"/>
          <w:sz w:val="22"/>
          <w:szCs w:val="22"/>
          <w:lang w:val="es-ES"/>
        </w:rPr>
        <w:t xml:space="preserve">Los alimentos pueden aumentar la absorción de </w:t>
      </w:r>
      <w:proofErr w:type="spellStart"/>
      <w:r w:rsidR="00371AC6" w:rsidRPr="00F52B90">
        <w:rPr>
          <w:color w:val="000000"/>
          <w:sz w:val="22"/>
          <w:szCs w:val="22"/>
          <w:lang w:val="es-ES"/>
        </w:rPr>
        <w:t>Nilotinib</w:t>
      </w:r>
      <w:proofErr w:type="spellEnd"/>
      <w:r w:rsidR="00371AC6" w:rsidRPr="00F52B90">
        <w:rPr>
          <w:color w:val="000000"/>
          <w:sz w:val="22"/>
          <w:szCs w:val="22"/>
          <w:lang w:val="es-ES"/>
        </w:rPr>
        <w:t xml:space="preserve"> Accord</w:t>
      </w:r>
      <w:r w:rsidRPr="00F52B90">
        <w:rPr>
          <w:color w:val="000000"/>
          <w:sz w:val="22"/>
          <w:szCs w:val="22"/>
          <w:lang w:val="es-ES"/>
        </w:rPr>
        <w:t xml:space="preserve"> y por lo tanto aumentar la cantidad de </w:t>
      </w:r>
      <w:proofErr w:type="spellStart"/>
      <w:r w:rsidR="00371AC6" w:rsidRPr="00F52B90">
        <w:rPr>
          <w:color w:val="000000"/>
          <w:sz w:val="22"/>
          <w:szCs w:val="22"/>
          <w:lang w:val="es-ES"/>
        </w:rPr>
        <w:t>Nilotinib</w:t>
      </w:r>
      <w:proofErr w:type="spellEnd"/>
      <w:r w:rsidR="00371AC6" w:rsidRPr="00F52B90">
        <w:rPr>
          <w:color w:val="000000"/>
          <w:sz w:val="22"/>
          <w:szCs w:val="22"/>
          <w:lang w:val="es-ES"/>
        </w:rPr>
        <w:t xml:space="preserve"> Accord</w:t>
      </w:r>
      <w:r w:rsidRPr="00F52B90">
        <w:rPr>
          <w:color w:val="000000"/>
          <w:sz w:val="22"/>
          <w:szCs w:val="22"/>
          <w:lang w:val="es-ES"/>
        </w:rPr>
        <w:t xml:space="preserve"> en la sangre, posiblemente hasta un nivel peligroso. No debe beber zumo de pomelo o comer pomelo. Puede aumentar la cantidad de </w:t>
      </w:r>
      <w:proofErr w:type="spellStart"/>
      <w:r w:rsidR="00371AC6" w:rsidRPr="00F52B90">
        <w:rPr>
          <w:color w:val="000000"/>
          <w:sz w:val="22"/>
          <w:szCs w:val="22"/>
          <w:lang w:val="es-ES"/>
        </w:rPr>
        <w:t>Nilotinib</w:t>
      </w:r>
      <w:proofErr w:type="spellEnd"/>
      <w:r w:rsidR="00371AC6" w:rsidRPr="00F52B90">
        <w:rPr>
          <w:color w:val="000000"/>
          <w:sz w:val="22"/>
          <w:szCs w:val="22"/>
          <w:lang w:val="es-ES"/>
        </w:rPr>
        <w:t xml:space="preserve"> Accord</w:t>
      </w:r>
      <w:r w:rsidRPr="00F52B90">
        <w:rPr>
          <w:color w:val="000000"/>
          <w:sz w:val="22"/>
          <w:szCs w:val="22"/>
          <w:lang w:val="es-ES"/>
        </w:rPr>
        <w:t xml:space="preserve"> en la sangre, probablemente hasta un nivel peligroso.</w:t>
      </w:r>
    </w:p>
    <w:p w14:paraId="7A24C12E" w14:textId="77777777" w:rsidR="005121FA" w:rsidRPr="00F52B90" w:rsidRDefault="005121FA" w:rsidP="005B710A">
      <w:pPr>
        <w:pStyle w:val="Listlevel1"/>
        <w:spacing w:before="0" w:after="0"/>
        <w:ind w:left="0" w:firstLine="0"/>
        <w:rPr>
          <w:color w:val="000000"/>
          <w:sz w:val="22"/>
          <w:szCs w:val="22"/>
          <w:lang w:val="es-ES"/>
        </w:rPr>
      </w:pPr>
    </w:p>
    <w:p w14:paraId="6F140775" w14:textId="77777777" w:rsidR="005121FA" w:rsidRPr="00F52B90" w:rsidRDefault="005121FA" w:rsidP="005B710A">
      <w:pPr>
        <w:keepNext/>
        <w:numPr>
          <w:ilvl w:val="12"/>
          <w:numId w:val="0"/>
        </w:numPr>
        <w:spacing w:line="240" w:lineRule="auto"/>
        <w:rPr>
          <w:b/>
          <w:noProof/>
          <w:lang w:val="es-ES"/>
        </w:rPr>
      </w:pPr>
      <w:r w:rsidRPr="00F52B90">
        <w:rPr>
          <w:b/>
          <w:noProof/>
          <w:lang w:val="es-ES"/>
        </w:rPr>
        <w:t>Embarazo</w:t>
      </w:r>
      <w:r w:rsidR="0043181F" w:rsidRPr="00F52B90">
        <w:rPr>
          <w:b/>
          <w:noProof/>
          <w:lang w:val="es-ES"/>
        </w:rPr>
        <w:t xml:space="preserve"> y</w:t>
      </w:r>
      <w:r w:rsidRPr="00F52B90">
        <w:rPr>
          <w:b/>
          <w:noProof/>
          <w:lang w:val="es-ES"/>
        </w:rPr>
        <w:t xml:space="preserve"> lactancia</w:t>
      </w:r>
    </w:p>
    <w:p w14:paraId="6E6EF62F" w14:textId="5F27518C" w:rsidR="005121FA" w:rsidRPr="00F52B90" w:rsidRDefault="005121FA" w:rsidP="005B710A">
      <w:pPr>
        <w:pStyle w:val="Listlevel1"/>
        <w:keepNext/>
        <w:numPr>
          <w:ilvl w:val="0"/>
          <w:numId w:val="11"/>
        </w:numPr>
        <w:spacing w:before="0" w:after="0"/>
        <w:rPr>
          <w:color w:val="000000"/>
          <w:sz w:val="22"/>
          <w:szCs w:val="22"/>
          <w:lang w:val="es-ES"/>
        </w:rPr>
      </w:pPr>
      <w:r w:rsidRPr="001941EB">
        <w:rPr>
          <w:b/>
          <w:color w:val="000000"/>
          <w:sz w:val="22"/>
          <w:szCs w:val="22"/>
          <w:lang w:val="es-ES"/>
        </w:rPr>
        <w:t xml:space="preserve">No se recomienda el uso de </w:t>
      </w:r>
      <w:proofErr w:type="spellStart"/>
      <w:r w:rsidR="00371AC6" w:rsidRPr="001941EB">
        <w:rPr>
          <w:b/>
          <w:color w:val="000000"/>
          <w:sz w:val="22"/>
          <w:szCs w:val="22"/>
          <w:lang w:val="es-ES"/>
        </w:rPr>
        <w:t>Nilotinib</w:t>
      </w:r>
      <w:proofErr w:type="spellEnd"/>
      <w:r w:rsidR="00371AC6" w:rsidRPr="001941EB">
        <w:rPr>
          <w:b/>
          <w:color w:val="000000"/>
          <w:sz w:val="22"/>
          <w:szCs w:val="22"/>
          <w:lang w:val="es-ES"/>
        </w:rPr>
        <w:t xml:space="preserve"> Accord</w:t>
      </w:r>
      <w:r w:rsidRPr="001941EB">
        <w:rPr>
          <w:b/>
          <w:color w:val="000000"/>
          <w:sz w:val="22"/>
          <w:szCs w:val="22"/>
          <w:lang w:val="es-ES"/>
        </w:rPr>
        <w:t xml:space="preserve"> durante el embarazo </w:t>
      </w:r>
      <w:r w:rsidRPr="001941EB">
        <w:rPr>
          <w:bCs/>
          <w:color w:val="000000"/>
          <w:sz w:val="22"/>
          <w:szCs w:val="22"/>
          <w:lang w:val="es-ES"/>
        </w:rPr>
        <w:t xml:space="preserve">a menos que sea claramente necesario. Si está embarazada o piensa que pudiera estarlo, informe a su médico, quien comentará con usted si puede tomar </w:t>
      </w:r>
      <w:r w:rsidR="00B7240F" w:rsidRPr="00F52B90">
        <w:rPr>
          <w:bCs/>
          <w:color w:val="000000"/>
          <w:sz w:val="22"/>
          <w:szCs w:val="22"/>
          <w:lang w:val="es-ES"/>
        </w:rPr>
        <w:t xml:space="preserve">este medicamento </w:t>
      </w:r>
      <w:r w:rsidRPr="00F52B90">
        <w:rPr>
          <w:bCs/>
          <w:color w:val="000000"/>
          <w:sz w:val="22"/>
          <w:szCs w:val="22"/>
          <w:lang w:val="es-ES"/>
        </w:rPr>
        <w:t>durante el embarazo.</w:t>
      </w:r>
    </w:p>
    <w:p w14:paraId="31E74B75" w14:textId="77777777" w:rsidR="005121FA" w:rsidRPr="00F52B90" w:rsidRDefault="005121FA" w:rsidP="005B710A">
      <w:pPr>
        <w:pStyle w:val="Listlevel1"/>
        <w:keepNext/>
        <w:numPr>
          <w:ilvl w:val="0"/>
          <w:numId w:val="11"/>
        </w:numPr>
        <w:spacing w:before="0" w:after="0"/>
        <w:rPr>
          <w:color w:val="000000"/>
          <w:sz w:val="22"/>
          <w:szCs w:val="22"/>
          <w:lang w:val="es-ES"/>
        </w:rPr>
      </w:pPr>
      <w:r w:rsidRPr="00F52B90">
        <w:rPr>
          <w:b/>
          <w:bCs/>
          <w:color w:val="000000"/>
          <w:sz w:val="22"/>
          <w:szCs w:val="22"/>
          <w:lang w:val="es-ES"/>
        </w:rPr>
        <w:t>Las mujeres que pueden quedarse embarazadas</w:t>
      </w:r>
      <w:r w:rsidRPr="00F52B90">
        <w:rPr>
          <w:color w:val="000000"/>
          <w:sz w:val="22"/>
          <w:szCs w:val="22"/>
          <w:lang w:val="es-ES"/>
        </w:rPr>
        <w:t xml:space="preserve"> deberán utilizar medidas muy efectivas de anticoncepción durante el tratamiento y hasta dos semanas después de finalizar el tratamiento.</w:t>
      </w:r>
    </w:p>
    <w:p w14:paraId="11468E04" w14:textId="2A6F60DA" w:rsidR="005121FA" w:rsidRPr="00F52B90" w:rsidRDefault="005121FA" w:rsidP="005B710A">
      <w:pPr>
        <w:pStyle w:val="Listlevel1"/>
        <w:keepNext/>
        <w:numPr>
          <w:ilvl w:val="0"/>
          <w:numId w:val="11"/>
        </w:numPr>
        <w:spacing w:before="0" w:after="0"/>
        <w:rPr>
          <w:color w:val="000000"/>
          <w:sz w:val="22"/>
          <w:szCs w:val="22"/>
          <w:lang w:val="es-ES"/>
        </w:rPr>
      </w:pPr>
      <w:r w:rsidRPr="00F52B90">
        <w:rPr>
          <w:b/>
          <w:bCs/>
          <w:color w:val="000000"/>
          <w:sz w:val="22"/>
          <w:szCs w:val="22"/>
          <w:lang w:val="es-ES"/>
        </w:rPr>
        <w:t>No se recomienda la lactancia</w:t>
      </w:r>
      <w:r w:rsidRPr="00F52B90">
        <w:rPr>
          <w:color w:val="000000"/>
          <w:sz w:val="22"/>
          <w:szCs w:val="22"/>
          <w:lang w:val="es-ES"/>
        </w:rPr>
        <w:t xml:space="preserve"> durante el tratamiento con </w:t>
      </w:r>
      <w:proofErr w:type="spellStart"/>
      <w:r w:rsidR="00371AC6" w:rsidRPr="00F52B90">
        <w:rPr>
          <w:color w:val="000000"/>
          <w:sz w:val="22"/>
          <w:szCs w:val="22"/>
          <w:lang w:val="es-ES"/>
        </w:rPr>
        <w:t>Nilotinib</w:t>
      </w:r>
      <w:proofErr w:type="spellEnd"/>
      <w:r w:rsidR="00371AC6" w:rsidRPr="00F52B90">
        <w:rPr>
          <w:color w:val="000000"/>
          <w:sz w:val="22"/>
          <w:szCs w:val="22"/>
          <w:lang w:val="es-ES"/>
        </w:rPr>
        <w:t xml:space="preserve"> Accord</w:t>
      </w:r>
      <w:r w:rsidR="00036E0E" w:rsidRPr="00F52B90">
        <w:rPr>
          <w:color w:val="000000"/>
          <w:sz w:val="22"/>
          <w:szCs w:val="22"/>
          <w:lang w:val="es-ES"/>
        </w:rPr>
        <w:t xml:space="preserve"> y durante las siguientes dos semanas </w:t>
      </w:r>
      <w:r w:rsidR="0096507E" w:rsidRPr="001941EB">
        <w:rPr>
          <w:color w:val="000000"/>
          <w:sz w:val="22"/>
          <w:szCs w:val="22"/>
          <w:lang w:val="es-ES"/>
        </w:rPr>
        <w:t>después</w:t>
      </w:r>
      <w:r w:rsidR="000D2341" w:rsidRPr="00F52B90">
        <w:rPr>
          <w:color w:val="000000"/>
          <w:sz w:val="22"/>
          <w:szCs w:val="22"/>
          <w:lang w:val="es-ES"/>
        </w:rPr>
        <w:t xml:space="preserve"> de </w:t>
      </w:r>
      <w:r w:rsidR="00036E0E" w:rsidRPr="00F52B90">
        <w:rPr>
          <w:color w:val="000000"/>
          <w:sz w:val="22"/>
          <w:szCs w:val="22"/>
          <w:lang w:val="es-ES"/>
        </w:rPr>
        <w:t>la última dosis</w:t>
      </w:r>
      <w:r w:rsidRPr="00F52B90">
        <w:rPr>
          <w:color w:val="000000"/>
          <w:sz w:val="22"/>
          <w:szCs w:val="22"/>
          <w:lang w:val="es-ES"/>
        </w:rPr>
        <w:t>. Informe a su médico si está en período de lactancia.</w:t>
      </w:r>
    </w:p>
    <w:p w14:paraId="5AC2E001" w14:textId="77777777" w:rsidR="005121FA" w:rsidRPr="00F52B90" w:rsidRDefault="005121FA" w:rsidP="005B710A">
      <w:pPr>
        <w:numPr>
          <w:ilvl w:val="12"/>
          <w:numId w:val="0"/>
        </w:numPr>
        <w:tabs>
          <w:tab w:val="clear" w:pos="567"/>
        </w:tabs>
        <w:spacing w:line="240" w:lineRule="auto"/>
        <w:ind w:right="-2"/>
        <w:rPr>
          <w:noProof/>
          <w:lang w:val="es-ES"/>
        </w:rPr>
      </w:pPr>
      <w:r w:rsidRPr="00F52B90">
        <w:rPr>
          <w:noProof/>
          <w:lang w:val="es-ES"/>
        </w:rPr>
        <w:t>Si está embarazada o en periodo de lactancia, cree que podría estar embarazada o tiene intención de quedarse embarazada, consulte a su médico o farmacéutico antes de utilizar este medicamento.</w:t>
      </w:r>
    </w:p>
    <w:p w14:paraId="01187B2E" w14:textId="77777777" w:rsidR="005121FA" w:rsidRPr="00F52B90" w:rsidRDefault="005121FA" w:rsidP="005B710A">
      <w:pPr>
        <w:numPr>
          <w:ilvl w:val="12"/>
          <w:numId w:val="0"/>
        </w:numPr>
        <w:tabs>
          <w:tab w:val="clear" w:pos="567"/>
        </w:tabs>
        <w:spacing w:line="240" w:lineRule="auto"/>
        <w:ind w:right="-2"/>
        <w:rPr>
          <w:noProof/>
          <w:color w:val="000000"/>
          <w:szCs w:val="22"/>
          <w:lang w:val="es-ES"/>
        </w:rPr>
      </w:pPr>
    </w:p>
    <w:p w14:paraId="233A4E02" w14:textId="77777777" w:rsidR="005121FA" w:rsidRPr="00F52B90" w:rsidRDefault="005121FA" w:rsidP="005B710A">
      <w:pPr>
        <w:keepNext/>
        <w:spacing w:line="240" w:lineRule="auto"/>
        <w:rPr>
          <w:b/>
          <w:noProof/>
          <w:lang w:val="es-ES"/>
        </w:rPr>
      </w:pPr>
      <w:r w:rsidRPr="00F52B90">
        <w:rPr>
          <w:b/>
          <w:noProof/>
          <w:lang w:val="es-ES"/>
        </w:rPr>
        <w:t>Conducción y uso de máquinas</w:t>
      </w:r>
    </w:p>
    <w:p w14:paraId="0ECF6258" w14:textId="77777777" w:rsidR="005121FA" w:rsidRPr="00F52B90" w:rsidRDefault="005121FA" w:rsidP="005B710A">
      <w:pPr>
        <w:numPr>
          <w:ilvl w:val="12"/>
          <w:numId w:val="0"/>
        </w:numPr>
        <w:tabs>
          <w:tab w:val="clear" w:pos="567"/>
        </w:tabs>
        <w:spacing w:line="240" w:lineRule="auto"/>
        <w:ind w:right="-29"/>
        <w:rPr>
          <w:noProof/>
          <w:color w:val="000000"/>
          <w:szCs w:val="22"/>
          <w:lang w:val="es-ES"/>
        </w:rPr>
      </w:pPr>
      <w:r w:rsidRPr="00F52B90">
        <w:rPr>
          <w:noProof/>
          <w:color w:val="000000"/>
          <w:szCs w:val="22"/>
          <w:lang w:val="es-ES"/>
        </w:rPr>
        <w:t xml:space="preserve">Si nota efectos adversos (como mareos o problemas de visión) que puedan influir en la capacidad de conducir de forma segura o utilizar herramientas o máquinas después de tomar </w:t>
      </w:r>
      <w:r w:rsidR="00B7240F" w:rsidRPr="00F52B90">
        <w:rPr>
          <w:noProof/>
          <w:color w:val="000000"/>
          <w:szCs w:val="22"/>
          <w:lang w:val="es-ES"/>
        </w:rPr>
        <w:t>este medicamento</w:t>
      </w:r>
      <w:r w:rsidRPr="00F52B90">
        <w:rPr>
          <w:noProof/>
          <w:color w:val="000000"/>
          <w:szCs w:val="22"/>
          <w:lang w:val="es-ES"/>
        </w:rPr>
        <w:t>, deberá evitar realizar estas actividades hasta que haya desaparecido el efecto.</w:t>
      </w:r>
    </w:p>
    <w:p w14:paraId="44FC911D" w14:textId="77777777" w:rsidR="005121FA" w:rsidRPr="001941EB" w:rsidRDefault="005121FA" w:rsidP="005B710A">
      <w:pPr>
        <w:numPr>
          <w:ilvl w:val="12"/>
          <w:numId w:val="0"/>
        </w:numPr>
        <w:tabs>
          <w:tab w:val="clear" w:pos="567"/>
        </w:tabs>
        <w:spacing w:line="240" w:lineRule="auto"/>
        <w:rPr>
          <w:noProof/>
          <w:color w:val="000000"/>
          <w:szCs w:val="22"/>
          <w:lang w:val="es-ES"/>
        </w:rPr>
      </w:pPr>
    </w:p>
    <w:p w14:paraId="2857DE24" w14:textId="0CD53D68" w:rsidR="005121FA" w:rsidRPr="00C033EB" w:rsidRDefault="00371AC6" w:rsidP="005B710A">
      <w:pPr>
        <w:keepNext/>
        <w:spacing w:line="240" w:lineRule="auto"/>
        <w:rPr>
          <w:b/>
          <w:noProof/>
          <w:color w:val="000000"/>
          <w:szCs w:val="22"/>
          <w:lang w:val="es-ES"/>
        </w:rPr>
      </w:pPr>
      <w:r w:rsidRPr="00C033EB">
        <w:rPr>
          <w:b/>
          <w:noProof/>
          <w:color w:val="000000"/>
          <w:szCs w:val="22"/>
          <w:lang w:val="es-ES"/>
        </w:rPr>
        <w:t>Nilotinib Accord</w:t>
      </w:r>
      <w:r w:rsidR="005121FA" w:rsidRPr="00C033EB">
        <w:rPr>
          <w:b/>
          <w:noProof/>
          <w:color w:val="000000"/>
          <w:szCs w:val="22"/>
          <w:lang w:val="es-ES"/>
        </w:rPr>
        <w:t xml:space="preserve"> contiene lactosa</w:t>
      </w:r>
      <w:r w:rsidR="00C033EB" w:rsidRPr="00C033EB">
        <w:rPr>
          <w:b/>
          <w:noProof/>
          <w:color w:val="000000"/>
          <w:szCs w:val="22"/>
          <w:lang w:val="es-ES"/>
        </w:rPr>
        <w:t xml:space="preserve"> (co</w:t>
      </w:r>
      <w:r w:rsidR="00C033EB" w:rsidRPr="00F43A06">
        <w:rPr>
          <w:b/>
          <w:noProof/>
          <w:color w:val="000000"/>
          <w:szCs w:val="22"/>
          <w:lang w:val="es-ES"/>
        </w:rPr>
        <w:t>mo</w:t>
      </w:r>
      <w:r w:rsidR="00C033EB">
        <w:rPr>
          <w:b/>
          <w:noProof/>
          <w:color w:val="000000"/>
          <w:szCs w:val="22"/>
          <w:lang w:val="es-ES"/>
        </w:rPr>
        <w:t xml:space="preserve"> monohidrato)</w:t>
      </w:r>
    </w:p>
    <w:p w14:paraId="4DF1C9B8" w14:textId="77777777" w:rsidR="005121FA" w:rsidRPr="00F52B90" w:rsidRDefault="005121FA" w:rsidP="005B710A">
      <w:pPr>
        <w:numPr>
          <w:ilvl w:val="12"/>
          <w:numId w:val="0"/>
        </w:numPr>
        <w:tabs>
          <w:tab w:val="clear" w:pos="567"/>
        </w:tabs>
        <w:spacing w:line="240" w:lineRule="auto"/>
        <w:rPr>
          <w:color w:val="000000"/>
          <w:szCs w:val="22"/>
          <w:lang w:val="es-ES"/>
        </w:rPr>
      </w:pPr>
      <w:r w:rsidRPr="00F52B90">
        <w:rPr>
          <w:color w:val="000000"/>
          <w:lang w:val="es-ES"/>
        </w:rPr>
        <w:t>Este medicamento contiene lactosa (también conocido como azúcar de la leche). Si su médico le ha indicado que padece una intolerancia a ciertos azúcares, consulte con él antes de tomar este medicamento.</w:t>
      </w:r>
    </w:p>
    <w:p w14:paraId="4FD46BFD" w14:textId="77777777" w:rsidR="005121FA" w:rsidRPr="00F52B90" w:rsidRDefault="005121FA" w:rsidP="005B710A">
      <w:pPr>
        <w:numPr>
          <w:ilvl w:val="12"/>
          <w:numId w:val="0"/>
        </w:numPr>
        <w:tabs>
          <w:tab w:val="clear" w:pos="567"/>
        </w:tabs>
        <w:spacing w:line="240" w:lineRule="auto"/>
        <w:rPr>
          <w:noProof/>
          <w:color w:val="000000"/>
          <w:szCs w:val="22"/>
          <w:lang w:val="es-ES"/>
        </w:rPr>
      </w:pPr>
    </w:p>
    <w:p w14:paraId="18CA2551" w14:textId="14B0907B" w:rsidR="005E3882" w:rsidRPr="00F52B90" w:rsidRDefault="005E3882" w:rsidP="005E3882">
      <w:pPr>
        <w:keepNext/>
        <w:spacing w:line="240" w:lineRule="auto"/>
        <w:rPr>
          <w:b/>
          <w:noProof/>
          <w:color w:val="000000"/>
          <w:szCs w:val="22"/>
          <w:u w:val="single"/>
          <w:lang w:val="es-ES"/>
        </w:rPr>
      </w:pPr>
      <w:r w:rsidRPr="00F52B90">
        <w:rPr>
          <w:b/>
          <w:noProof/>
          <w:color w:val="000000"/>
          <w:szCs w:val="22"/>
          <w:u w:val="single"/>
          <w:lang w:val="es-ES"/>
        </w:rPr>
        <w:t>Nilotinib Accord contiene sodio</w:t>
      </w:r>
    </w:p>
    <w:p w14:paraId="60220898" w14:textId="3A190E0F" w:rsidR="005E3882" w:rsidRPr="001941EB" w:rsidRDefault="009667AF" w:rsidP="00F52B90">
      <w:pPr>
        <w:rPr>
          <w:b/>
          <w:noProof/>
          <w:color w:val="000000"/>
          <w:szCs w:val="22"/>
          <w:lang w:val="es-ES"/>
        </w:rPr>
      </w:pPr>
      <w:r w:rsidRPr="00F52B90">
        <w:rPr>
          <w:color w:val="000000"/>
          <w:szCs w:val="22"/>
          <w:lang w:val="es-ES"/>
        </w:rPr>
        <w:t>Este</w:t>
      </w:r>
      <w:r w:rsidRPr="001941EB">
        <w:rPr>
          <w:iCs/>
          <w:lang w:val="es-ES"/>
        </w:rPr>
        <w:t xml:space="preserve"> medicamento contiene menos de 1 mmol (23 mg) de sodio por cápsula; esto </w:t>
      </w:r>
      <w:r w:rsidR="00D95B17">
        <w:rPr>
          <w:iCs/>
          <w:lang w:val="es-ES"/>
        </w:rPr>
        <w:t>es,</w:t>
      </w:r>
      <w:r w:rsidRPr="001941EB">
        <w:rPr>
          <w:iCs/>
          <w:lang w:val="es-ES"/>
        </w:rPr>
        <w:t xml:space="preserve"> esencialmente “</w:t>
      </w:r>
      <w:r w:rsidR="00D95B17">
        <w:rPr>
          <w:iCs/>
          <w:lang w:val="es-ES"/>
        </w:rPr>
        <w:t>exento</w:t>
      </w:r>
      <w:r w:rsidRPr="001941EB">
        <w:rPr>
          <w:iCs/>
          <w:lang w:val="es-ES"/>
        </w:rPr>
        <w:t xml:space="preserve"> de sodio”.</w:t>
      </w:r>
    </w:p>
    <w:p w14:paraId="1F841C60" w14:textId="77777777" w:rsidR="005745AB" w:rsidRPr="00F52B90" w:rsidRDefault="005745AB" w:rsidP="00F52B90">
      <w:pPr>
        <w:rPr>
          <w:b/>
          <w:noProof/>
          <w:color w:val="000000"/>
          <w:szCs w:val="22"/>
          <w:lang w:val="es-ES"/>
        </w:rPr>
      </w:pPr>
    </w:p>
    <w:p w14:paraId="54A36951" w14:textId="7DDE2EDE" w:rsidR="005E3882" w:rsidRPr="00F43A06" w:rsidRDefault="005E3882" w:rsidP="005E3882">
      <w:pPr>
        <w:keepNext/>
        <w:spacing w:line="240" w:lineRule="auto"/>
        <w:rPr>
          <w:b/>
          <w:noProof/>
          <w:color w:val="000000"/>
          <w:szCs w:val="22"/>
          <w:u w:val="single"/>
          <w:lang w:val="es-ES"/>
        </w:rPr>
      </w:pPr>
      <w:r w:rsidRPr="00F43A06">
        <w:rPr>
          <w:b/>
          <w:noProof/>
          <w:color w:val="000000"/>
          <w:szCs w:val="22"/>
          <w:u w:val="single"/>
          <w:lang w:val="es-ES"/>
        </w:rPr>
        <w:t>Nilotinib Accord contiene potasio</w:t>
      </w:r>
    </w:p>
    <w:p w14:paraId="255D0D91" w14:textId="7A83ECA6" w:rsidR="005E3882" w:rsidRPr="001941EB" w:rsidRDefault="009667AF" w:rsidP="005E3882">
      <w:pPr>
        <w:keepNext/>
        <w:spacing w:line="240" w:lineRule="auto"/>
        <w:rPr>
          <w:iCs/>
          <w:lang w:val="es-ES"/>
        </w:rPr>
      </w:pPr>
      <w:r w:rsidRPr="00F52B90">
        <w:rPr>
          <w:color w:val="000000"/>
          <w:szCs w:val="22"/>
          <w:lang w:val="es-ES"/>
        </w:rPr>
        <w:t>Este</w:t>
      </w:r>
      <w:r w:rsidRPr="001941EB">
        <w:rPr>
          <w:iCs/>
          <w:lang w:val="es-ES"/>
        </w:rPr>
        <w:t xml:space="preserve"> medicamento contiene </w:t>
      </w:r>
      <w:r w:rsidR="000E2571">
        <w:rPr>
          <w:iCs/>
          <w:lang w:val="es-ES"/>
        </w:rPr>
        <w:t xml:space="preserve">potasio, </w:t>
      </w:r>
      <w:r w:rsidRPr="001941EB">
        <w:rPr>
          <w:iCs/>
          <w:lang w:val="es-ES"/>
        </w:rPr>
        <w:t xml:space="preserve">menos de 1 mmol (39 mg) por cápsula; esto </w:t>
      </w:r>
      <w:r w:rsidR="000E2571">
        <w:rPr>
          <w:iCs/>
          <w:lang w:val="es-ES"/>
        </w:rPr>
        <w:t>es,</w:t>
      </w:r>
      <w:r w:rsidRPr="001941EB">
        <w:rPr>
          <w:iCs/>
          <w:lang w:val="es-ES"/>
        </w:rPr>
        <w:t xml:space="preserve"> esencialmente “</w:t>
      </w:r>
      <w:r w:rsidR="000E2571">
        <w:rPr>
          <w:iCs/>
          <w:lang w:val="es-ES"/>
        </w:rPr>
        <w:t>exento</w:t>
      </w:r>
      <w:r w:rsidRPr="001941EB">
        <w:rPr>
          <w:iCs/>
          <w:lang w:val="es-ES"/>
        </w:rPr>
        <w:t xml:space="preserve"> de potasio”.</w:t>
      </w:r>
    </w:p>
    <w:p w14:paraId="417DA8C0" w14:textId="77777777" w:rsidR="009667AF" w:rsidRPr="00F52B90" w:rsidRDefault="009667AF" w:rsidP="005E3882">
      <w:pPr>
        <w:keepNext/>
        <w:spacing w:line="240" w:lineRule="auto"/>
        <w:rPr>
          <w:b/>
          <w:noProof/>
          <w:color w:val="000000"/>
          <w:szCs w:val="22"/>
          <w:lang w:val="es-ES"/>
        </w:rPr>
      </w:pPr>
    </w:p>
    <w:p w14:paraId="638833CC" w14:textId="6EB0EEC5" w:rsidR="009667AF" w:rsidRPr="00F52B90" w:rsidRDefault="009667AF" w:rsidP="009667AF">
      <w:pPr>
        <w:keepNext/>
        <w:spacing w:line="240" w:lineRule="auto"/>
        <w:rPr>
          <w:b/>
          <w:noProof/>
          <w:color w:val="000000"/>
          <w:szCs w:val="22"/>
          <w:u w:val="single"/>
          <w:lang w:val="es-ES"/>
        </w:rPr>
      </w:pPr>
      <w:r w:rsidRPr="00F52B90">
        <w:rPr>
          <w:b/>
          <w:noProof/>
          <w:color w:val="000000"/>
          <w:szCs w:val="22"/>
          <w:u w:val="single"/>
          <w:lang w:val="es-ES"/>
        </w:rPr>
        <w:t>Nilotinib Accord contiene Rojo Allura AC</w:t>
      </w:r>
    </w:p>
    <w:p w14:paraId="4FB8E785" w14:textId="438B269C" w:rsidR="005E3882" w:rsidRPr="00F52B90" w:rsidRDefault="009667AF" w:rsidP="005E3882">
      <w:pPr>
        <w:keepNext/>
        <w:spacing w:line="240" w:lineRule="auto"/>
        <w:rPr>
          <w:b/>
          <w:noProof/>
          <w:color w:val="000000"/>
          <w:szCs w:val="22"/>
          <w:lang w:val="es-ES"/>
        </w:rPr>
      </w:pPr>
      <w:r w:rsidRPr="001941EB">
        <w:rPr>
          <w:iCs/>
          <w:lang w:val="es-ES"/>
        </w:rPr>
        <w:t xml:space="preserve">Este medicamento contiene rojo </w:t>
      </w:r>
      <w:proofErr w:type="spellStart"/>
      <w:r w:rsidR="0096507E">
        <w:rPr>
          <w:iCs/>
          <w:lang w:val="es-ES"/>
        </w:rPr>
        <w:t>A</w:t>
      </w:r>
      <w:r w:rsidRPr="001941EB">
        <w:rPr>
          <w:iCs/>
          <w:lang w:val="es-ES"/>
        </w:rPr>
        <w:t>llura</w:t>
      </w:r>
      <w:proofErr w:type="spellEnd"/>
      <w:r w:rsidRPr="001941EB">
        <w:rPr>
          <w:iCs/>
          <w:lang w:val="es-ES"/>
        </w:rPr>
        <w:t xml:space="preserve"> AC, que puede </w:t>
      </w:r>
      <w:r w:rsidR="007E7A17">
        <w:rPr>
          <w:iCs/>
          <w:lang w:val="es-ES"/>
        </w:rPr>
        <w:t>provocar</w:t>
      </w:r>
      <w:r w:rsidRPr="001941EB">
        <w:rPr>
          <w:iCs/>
          <w:lang w:val="es-ES"/>
        </w:rPr>
        <w:t xml:space="preserve"> reacciones </w:t>
      </w:r>
      <w:r w:rsidR="007E7A17">
        <w:rPr>
          <w:iCs/>
          <w:lang w:val="es-ES"/>
        </w:rPr>
        <w:t>de tipo alérgico</w:t>
      </w:r>
      <w:r w:rsidRPr="001941EB">
        <w:rPr>
          <w:iCs/>
          <w:lang w:val="es-ES"/>
        </w:rPr>
        <w:t>.</w:t>
      </w:r>
    </w:p>
    <w:p w14:paraId="3857BBBD" w14:textId="77777777" w:rsidR="005E3882" w:rsidRPr="00F52B90" w:rsidRDefault="005E3882" w:rsidP="005B710A">
      <w:pPr>
        <w:numPr>
          <w:ilvl w:val="12"/>
          <w:numId w:val="0"/>
        </w:numPr>
        <w:tabs>
          <w:tab w:val="clear" w:pos="567"/>
        </w:tabs>
        <w:spacing w:line="240" w:lineRule="auto"/>
        <w:rPr>
          <w:noProof/>
          <w:color w:val="000000"/>
          <w:szCs w:val="22"/>
          <w:lang w:val="es-ES"/>
        </w:rPr>
      </w:pPr>
    </w:p>
    <w:p w14:paraId="233FA214" w14:textId="77777777" w:rsidR="005121FA" w:rsidRPr="00F52B90" w:rsidRDefault="005121FA" w:rsidP="005B710A">
      <w:pPr>
        <w:numPr>
          <w:ilvl w:val="12"/>
          <w:numId w:val="0"/>
        </w:numPr>
        <w:tabs>
          <w:tab w:val="clear" w:pos="567"/>
        </w:tabs>
        <w:spacing w:line="240" w:lineRule="auto"/>
        <w:ind w:right="-2"/>
        <w:rPr>
          <w:noProof/>
          <w:color w:val="000000"/>
          <w:szCs w:val="22"/>
          <w:lang w:val="es-ES"/>
        </w:rPr>
      </w:pPr>
    </w:p>
    <w:p w14:paraId="5B399296" w14:textId="3E199A64" w:rsidR="005121FA" w:rsidRPr="00F52B90" w:rsidRDefault="005121FA" w:rsidP="005B710A">
      <w:pPr>
        <w:keepNext/>
        <w:tabs>
          <w:tab w:val="clear" w:pos="567"/>
        </w:tabs>
        <w:spacing w:line="240" w:lineRule="auto"/>
        <w:ind w:left="567" w:hanging="567"/>
        <w:rPr>
          <w:b/>
          <w:noProof/>
          <w:color w:val="000000"/>
          <w:szCs w:val="22"/>
          <w:lang w:val="es-ES"/>
        </w:rPr>
      </w:pPr>
      <w:r w:rsidRPr="00F52B90">
        <w:rPr>
          <w:b/>
          <w:noProof/>
          <w:color w:val="000000"/>
          <w:szCs w:val="22"/>
          <w:lang w:val="es-ES"/>
        </w:rPr>
        <w:t>3.</w:t>
      </w:r>
      <w:r w:rsidRPr="00F52B90">
        <w:rPr>
          <w:b/>
          <w:noProof/>
          <w:color w:val="000000"/>
          <w:szCs w:val="22"/>
          <w:lang w:val="es-ES"/>
        </w:rPr>
        <w:tab/>
        <w:t xml:space="preserve">Cómo tomar </w:t>
      </w:r>
      <w:r w:rsidR="00371AC6" w:rsidRPr="00F52B90">
        <w:rPr>
          <w:b/>
          <w:noProof/>
          <w:color w:val="000000"/>
          <w:szCs w:val="22"/>
          <w:lang w:val="es-ES"/>
        </w:rPr>
        <w:t>Nilotinib Accord</w:t>
      </w:r>
    </w:p>
    <w:p w14:paraId="4AB95C9C" w14:textId="77777777" w:rsidR="005121FA" w:rsidRPr="00F52B90" w:rsidRDefault="005121FA" w:rsidP="005B710A">
      <w:pPr>
        <w:keepNext/>
        <w:tabs>
          <w:tab w:val="clear" w:pos="567"/>
        </w:tabs>
        <w:spacing w:line="240" w:lineRule="auto"/>
        <w:rPr>
          <w:noProof/>
          <w:color w:val="000000"/>
          <w:szCs w:val="22"/>
          <w:lang w:val="es-ES"/>
        </w:rPr>
      </w:pPr>
    </w:p>
    <w:p w14:paraId="44229786" w14:textId="77777777" w:rsidR="005121FA" w:rsidRPr="001941EB" w:rsidRDefault="005121FA" w:rsidP="005B710A">
      <w:pPr>
        <w:numPr>
          <w:ilvl w:val="12"/>
          <w:numId w:val="0"/>
        </w:numPr>
        <w:tabs>
          <w:tab w:val="clear" w:pos="567"/>
        </w:tabs>
        <w:spacing w:line="240" w:lineRule="auto"/>
        <w:ind w:right="-2"/>
        <w:rPr>
          <w:noProof/>
          <w:color w:val="000000"/>
          <w:szCs w:val="22"/>
          <w:lang w:val="es-ES"/>
        </w:rPr>
      </w:pPr>
      <w:r w:rsidRPr="001941EB">
        <w:rPr>
          <w:noProof/>
          <w:color w:val="000000"/>
          <w:szCs w:val="22"/>
          <w:lang w:val="es-ES"/>
        </w:rPr>
        <w:t xml:space="preserve">Siga exactamente las instrucciones de administración de este medicamento indicadas por su médico o farmacéutico. En caso de duda, consulte de nuevo </w:t>
      </w:r>
      <w:r w:rsidRPr="00F52B90">
        <w:rPr>
          <w:noProof/>
          <w:lang w:val="es-ES"/>
        </w:rPr>
        <w:t>a su médico o farmacéutico.</w:t>
      </w:r>
    </w:p>
    <w:p w14:paraId="0DB2469A" w14:textId="7744B834" w:rsidR="005121FA" w:rsidRPr="00F52B90" w:rsidRDefault="005121FA" w:rsidP="005B710A">
      <w:pPr>
        <w:keepNext/>
        <w:numPr>
          <w:ilvl w:val="12"/>
          <w:numId w:val="0"/>
        </w:numPr>
        <w:tabs>
          <w:tab w:val="clear" w:pos="567"/>
        </w:tabs>
        <w:spacing w:line="240" w:lineRule="auto"/>
        <w:rPr>
          <w:b/>
          <w:noProof/>
          <w:color w:val="000000"/>
          <w:szCs w:val="22"/>
          <w:lang w:val="es-ES"/>
        </w:rPr>
      </w:pPr>
      <w:r w:rsidRPr="00F52B90">
        <w:rPr>
          <w:b/>
          <w:noProof/>
          <w:color w:val="000000"/>
          <w:szCs w:val="22"/>
          <w:lang w:val="es-ES"/>
        </w:rPr>
        <w:lastRenderedPageBreak/>
        <w:t xml:space="preserve">Qué cantidad de </w:t>
      </w:r>
      <w:r w:rsidR="00371AC6" w:rsidRPr="00F52B90">
        <w:rPr>
          <w:b/>
          <w:noProof/>
          <w:color w:val="000000"/>
          <w:szCs w:val="22"/>
          <w:lang w:val="es-ES"/>
        </w:rPr>
        <w:t>Nilotinib Accord</w:t>
      </w:r>
      <w:r w:rsidRPr="00F52B90">
        <w:rPr>
          <w:b/>
          <w:noProof/>
          <w:color w:val="000000"/>
          <w:szCs w:val="22"/>
          <w:lang w:val="es-ES"/>
        </w:rPr>
        <w:t xml:space="preserve"> tomar</w:t>
      </w:r>
    </w:p>
    <w:p w14:paraId="0B4B2BAF" w14:textId="77777777" w:rsidR="00ED279A" w:rsidRPr="00F52B90" w:rsidRDefault="00ED279A" w:rsidP="005B710A">
      <w:pPr>
        <w:keepNext/>
        <w:numPr>
          <w:ilvl w:val="12"/>
          <w:numId w:val="0"/>
        </w:numPr>
        <w:tabs>
          <w:tab w:val="clear" w:pos="567"/>
        </w:tabs>
        <w:spacing w:line="240" w:lineRule="auto"/>
        <w:rPr>
          <w:color w:val="000000"/>
          <w:szCs w:val="22"/>
          <w:lang w:val="es-ES"/>
        </w:rPr>
      </w:pPr>
    </w:p>
    <w:p w14:paraId="5DD792B8" w14:textId="77777777" w:rsidR="00D210E4" w:rsidRPr="00F52B90" w:rsidRDefault="00D210E4" w:rsidP="005B710A">
      <w:pPr>
        <w:keepNext/>
        <w:numPr>
          <w:ilvl w:val="12"/>
          <w:numId w:val="0"/>
        </w:numPr>
        <w:tabs>
          <w:tab w:val="clear" w:pos="567"/>
        </w:tabs>
        <w:spacing w:line="240" w:lineRule="auto"/>
        <w:rPr>
          <w:noProof/>
          <w:color w:val="000000"/>
          <w:szCs w:val="22"/>
          <w:lang w:val="es-ES"/>
        </w:rPr>
      </w:pPr>
      <w:r w:rsidRPr="00F52B90">
        <w:rPr>
          <w:color w:val="000000"/>
          <w:szCs w:val="22"/>
          <w:u w:val="single"/>
          <w:lang w:val="es-ES"/>
        </w:rPr>
        <w:t>Uso en adultos</w:t>
      </w:r>
    </w:p>
    <w:p w14:paraId="322474E3" w14:textId="77777777" w:rsidR="00D210E4" w:rsidRPr="00F52B90" w:rsidRDefault="00D210E4" w:rsidP="005B710A">
      <w:pPr>
        <w:pStyle w:val="Listlevel1"/>
        <w:keepNext/>
        <w:numPr>
          <w:ilvl w:val="0"/>
          <w:numId w:val="12"/>
        </w:numPr>
        <w:spacing w:before="0" w:after="0"/>
        <w:rPr>
          <w:color w:val="000000"/>
          <w:sz w:val="22"/>
          <w:szCs w:val="22"/>
          <w:lang w:val="es-ES"/>
        </w:rPr>
      </w:pPr>
      <w:r w:rsidRPr="00F52B90">
        <w:rPr>
          <w:b/>
          <w:color w:val="000000"/>
          <w:sz w:val="22"/>
          <w:szCs w:val="22"/>
          <w:lang w:val="es-ES"/>
        </w:rPr>
        <w:t>Pacientes con LMC de nuevo diagnóstico:</w:t>
      </w:r>
      <w:r w:rsidRPr="00F52B90">
        <w:rPr>
          <w:color w:val="000000"/>
          <w:sz w:val="22"/>
          <w:szCs w:val="22"/>
          <w:lang w:val="es-ES"/>
        </w:rPr>
        <w:t xml:space="preserve"> La dosis recomendada es de 600 mg al día. La dosis se alcanza tomando dos cápsulas duras de 150 mg, dos veces al día.</w:t>
      </w:r>
    </w:p>
    <w:p w14:paraId="3BA4EC5A" w14:textId="77777777" w:rsidR="005121FA" w:rsidRPr="00F52B90" w:rsidRDefault="00D210E4" w:rsidP="005B710A">
      <w:pPr>
        <w:pStyle w:val="Listlevel1"/>
        <w:numPr>
          <w:ilvl w:val="0"/>
          <w:numId w:val="12"/>
        </w:numPr>
        <w:spacing w:before="0" w:after="0"/>
        <w:rPr>
          <w:color w:val="000000"/>
          <w:sz w:val="22"/>
          <w:szCs w:val="22"/>
          <w:lang w:val="es-ES"/>
        </w:rPr>
      </w:pPr>
      <w:r w:rsidRPr="00F52B90">
        <w:rPr>
          <w:b/>
          <w:color w:val="000000"/>
          <w:sz w:val="22"/>
          <w:szCs w:val="22"/>
          <w:lang w:val="es-ES"/>
        </w:rPr>
        <w:t>Pacientes con LMC que no obtenían beneficio de su tratamiento anterior:</w:t>
      </w:r>
      <w:r w:rsidRPr="00F52B90">
        <w:rPr>
          <w:color w:val="000000"/>
          <w:sz w:val="22"/>
          <w:szCs w:val="22"/>
          <w:lang w:val="es-ES"/>
        </w:rPr>
        <w:t xml:space="preserve"> </w:t>
      </w:r>
      <w:r w:rsidR="005121FA" w:rsidRPr="00F52B90">
        <w:rPr>
          <w:color w:val="000000"/>
          <w:sz w:val="22"/>
          <w:szCs w:val="22"/>
          <w:lang w:val="es-ES"/>
        </w:rPr>
        <w:t>La dosis recomendada es de 800 mg cada día. Esta dosis se consigue tomando dos cápsulas de 200 mg dos veces al día.</w:t>
      </w:r>
    </w:p>
    <w:p w14:paraId="410C01E7" w14:textId="77777777" w:rsidR="00D210E4" w:rsidRPr="00F52B90" w:rsidRDefault="00D210E4" w:rsidP="005B710A">
      <w:pPr>
        <w:numPr>
          <w:ilvl w:val="12"/>
          <w:numId w:val="0"/>
        </w:numPr>
        <w:tabs>
          <w:tab w:val="clear" w:pos="567"/>
        </w:tabs>
        <w:spacing w:line="240" w:lineRule="auto"/>
        <w:rPr>
          <w:noProof/>
          <w:color w:val="000000"/>
          <w:szCs w:val="22"/>
          <w:lang w:val="es-ES"/>
        </w:rPr>
      </w:pPr>
    </w:p>
    <w:p w14:paraId="04B1C028" w14:textId="77777777" w:rsidR="00D210E4" w:rsidRPr="00F52B90" w:rsidRDefault="00D210E4" w:rsidP="005B710A">
      <w:pPr>
        <w:keepNext/>
        <w:numPr>
          <w:ilvl w:val="12"/>
          <w:numId w:val="0"/>
        </w:numPr>
        <w:tabs>
          <w:tab w:val="clear" w:pos="567"/>
        </w:tabs>
        <w:spacing w:line="240" w:lineRule="auto"/>
        <w:rPr>
          <w:noProof/>
          <w:color w:val="000000"/>
          <w:szCs w:val="22"/>
          <w:lang w:val="es-ES"/>
        </w:rPr>
      </w:pPr>
      <w:r w:rsidRPr="00F52B90">
        <w:rPr>
          <w:color w:val="000000"/>
          <w:szCs w:val="22"/>
          <w:u w:val="single"/>
          <w:lang w:val="es-ES"/>
        </w:rPr>
        <w:t>Uso en niños y adolescentes</w:t>
      </w:r>
    </w:p>
    <w:p w14:paraId="32256BB7" w14:textId="162A5C07" w:rsidR="00D210E4" w:rsidRPr="00F52B90" w:rsidRDefault="00D210E4" w:rsidP="005B710A">
      <w:pPr>
        <w:pStyle w:val="Listlevel1"/>
        <w:numPr>
          <w:ilvl w:val="0"/>
          <w:numId w:val="12"/>
        </w:numPr>
        <w:spacing w:before="0" w:after="0"/>
        <w:rPr>
          <w:color w:val="000000"/>
          <w:sz w:val="22"/>
          <w:szCs w:val="22"/>
          <w:lang w:val="es-ES"/>
        </w:rPr>
      </w:pPr>
      <w:r w:rsidRPr="00F52B90">
        <w:rPr>
          <w:color w:val="000000"/>
          <w:sz w:val="22"/>
          <w:szCs w:val="22"/>
          <w:lang w:val="es-ES"/>
        </w:rPr>
        <w:t xml:space="preserve">La dosis dada a su hijo dependerá de su peso corporal y de su estatura. El médico calculará la dosis correcta que debe utilizar y le indicará </w:t>
      </w:r>
      <w:r w:rsidR="00166E6C" w:rsidRPr="00F52B90">
        <w:rPr>
          <w:color w:val="000000"/>
          <w:sz w:val="22"/>
          <w:szCs w:val="22"/>
          <w:lang w:val="es-ES"/>
        </w:rPr>
        <w:t>cuáles y cuántas</w:t>
      </w:r>
      <w:r w:rsidRPr="00F52B90">
        <w:rPr>
          <w:color w:val="000000"/>
          <w:sz w:val="22"/>
          <w:szCs w:val="22"/>
          <w:lang w:val="es-ES"/>
        </w:rPr>
        <w:t xml:space="preserve"> cápsulas</w:t>
      </w:r>
      <w:r w:rsidR="00166E6C" w:rsidRPr="00F52B90">
        <w:rPr>
          <w:color w:val="000000"/>
          <w:sz w:val="22"/>
          <w:szCs w:val="22"/>
          <w:lang w:val="es-ES"/>
        </w:rPr>
        <w:t xml:space="preserve"> de </w:t>
      </w:r>
      <w:proofErr w:type="spellStart"/>
      <w:r w:rsidR="00371AC6" w:rsidRPr="00F52B90">
        <w:rPr>
          <w:color w:val="000000"/>
          <w:sz w:val="22"/>
          <w:szCs w:val="22"/>
          <w:lang w:val="es-ES"/>
        </w:rPr>
        <w:t>Nilotinib</w:t>
      </w:r>
      <w:proofErr w:type="spellEnd"/>
      <w:r w:rsidR="00371AC6" w:rsidRPr="00F52B90">
        <w:rPr>
          <w:color w:val="000000"/>
          <w:sz w:val="22"/>
          <w:szCs w:val="22"/>
          <w:lang w:val="es-ES"/>
        </w:rPr>
        <w:t xml:space="preserve"> </w:t>
      </w:r>
      <w:r w:rsidR="0014300A" w:rsidRPr="00F52B90">
        <w:rPr>
          <w:color w:val="000000"/>
          <w:sz w:val="22"/>
          <w:szCs w:val="22"/>
          <w:lang w:val="es-ES"/>
        </w:rPr>
        <w:t>Accord debe</w:t>
      </w:r>
      <w:r w:rsidRPr="00F52B90">
        <w:rPr>
          <w:color w:val="000000"/>
          <w:sz w:val="22"/>
          <w:szCs w:val="22"/>
          <w:lang w:val="es-ES"/>
        </w:rPr>
        <w:t xml:space="preserve"> darle a su hijo. La dosis diaria total que le d</w:t>
      </w:r>
      <w:r w:rsidR="00166E6C" w:rsidRPr="00F52B90">
        <w:rPr>
          <w:color w:val="000000"/>
          <w:sz w:val="22"/>
          <w:szCs w:val="22"/>
          <w:lang w:val="es-ES"/>
        </w:rPr>
        <w:t>é</w:t>
      </w:r>
      <w:r w:rsidR="004D61E4" w:rsidRPr="00F52B90">
        <w:rPr>
          <w:color w:val="000000"/>
          <w:sz w:val="22"/>
          <w:szCs w:val="22"/>
          <w:lang w:val="es-ES"/>
        </w:rPr>
        <w:t xml:space="preserve"> a su hijo no debe superar los 8</w:t>
      </w:r>
      <w:r w:rsidRPr="00F52B90">
        <w:rPr>
          <w:color w:val="000000"/>
          <w:sz w:val="22"/>
          <w:szCs w:val="22"/>
          <w:lang w:val="es-ES"/>
        </w:rPr>
        <w:t>00 mg.</w:t>
      </w:r>
    </w:p>
    <w:p w14:paraId="60A21343" w14:textId="77777777" w:rsidR="004D61E4" w:rsidRPr="00F52B90" w:rsidRDefault="004D61E4" w:rsidP="005B710A">
      <w:pPr>
        <w:numPr>
          <w:ilvl w:val="12"/>
          <w:numId w:val="0"/>
        </w:numPr>
        <w:tabs>
          <w:tab w:val="clear" w:pos="567"/>
        </w:tabs>
        <w:spacing w:line="240" w:lineRule="auto"/>
        <w:rPr>
          <w:noProof/>
          <w:color w:val="000000"/>
          <w:szCs w:val="22"/>
          <w:lang w:val="es-ES"/>
        </w:rPr>
      </w:pPr>
    </w:p>
    <w:p w14:paraId="44C9CBA1" w14:textId="77777777" w:rsidR="005121FA" w:rsidRPr="00F52B90" w:rsidRDefault="005121FA" w:rsidP="005B710A">
      <w:pPr>
        <w:numPr>
          <w:ilvl w:val="12"/>
          <w:numId w:val="0"/>
        </w:numPr>
        <w:tabs>
          <w:tab w:val="clear" w:pos="567"/>
        </w:tabs>
        <w:spacing w:line="240" w:lineRule="auto"/>
        <w:rPr>
          <w:noProof/>
          <w:color w:val="000000"/>
          <w:szCs w:val="22"/>
          <w:lang w:val="es-ES"/>
        </w:rPr>
      </w:pPr>
      <w:r w:rsidRPr="00F52B90">
        <w:rPr>
          <w:noProof/>
          <w:color w:val="000000"/>
          <w:szCs w:val="22"/>
          <w:lang w:val="es-ES"/>
        </w:rPr>
        <w:t>Su médico puede prescribirle una dosis más baja dependiendo de cómo responda al tratamiento.</w:t>
      </w:r>
    </w:p>
    <w:p w14:paraId="0C95B49C" w14:textId="77777777" w:rsidR="005121FA" w:rsidRPr="00F52B90" w:rsidRDefault="005121FA" w:rsidP="005B710A">
      <w:pPr>
        <w:numPr>
          <w:ilvl w:val="12"/>
          <w:numId w:val="0"/>
        </w:numPr>
        <w:tabs>
          <w:tab w:val="clear" w:pos="567"/>
        </w:tabs>
        <w:spacing w:line="240" w:lineRule="auto"/>
        <w:rPr>
          <w:noProof/>
          <w:color w:val="000000"/>
          <w:szCs w:val="22"/>
          <w:lang w:val="es-ES"/>
        </w:rPr>
      </w:pPr>
    </w:p>
    <w:p w14:paraId="663E8555" w14:textId="4C55054A" w:rsidR="004D61E4" w:rsidRPr="00F52B90" w:rsidRDefault="003067C1" w:rsidP="005B710A">
      <w:pPr>
        <w:keepNext/>
        <w:numPr>
          <w:ilvl w:val="12"/>
          <w:numId w:val="0"/>
        </w:numPr>
        <w:tabs>
          <w:tab w:val="clear" w:pos="567"/>
        </w:tabs>
        <w:spacing w:line="240" w:lineRule="auto"/>
        <w:rPr>
          <w:b/>
          <w:noProof/>
          <w:color w:val="000000"/>
          <w:szCs w:val="22"/>
          <w:lang w:val="es-ES"/>
        </w:rPr>
      </w:pPr>
      <w:r w:rsidRPr="00F52B90">
        <w:rPr>
          <w:b/>
          <w:noProof/>
          <w:color w:val="000000"/>
          <w:szCs w:val="22"/>
          <w:lang w:val="es-ES"/>
        </w:rPr>
        <w:t>Pacientes de edad avanzada</w:t>
      </w:r>
      <w:r w:rsidR="004D61E4" w:rsidRPr="00F52B90">
        <w:rPr>
          <w:b/>
          <w:noProof/>
          <w:color w:val="000000"/>
          <w:szCs w:val="22"/>
          <w:lang w:val="es-ES"/>
        </w:rPr>
        <w:t xml:space="preserve"> (</w:t>
      </w:r>
      <w:r w:rsidR="00615183">
        <w:rPr>
          <w:b/>
          <w:noProof/>
          <w:color w:val="000000"/>
          <w:szCs w:val="22"/>
          <w:lang w:val="es-ES"/>
        </w:rPr>
        <w:t xml:space="preserve">a partir de </w:t>
      </w:r>
      <w:r w:rsidR="004D61E4" w:rsidRPr="00F52B90">
        <w:rPr>
          <w:b/>
          <w:noProof/>
          <w:color w:val="000000"/>
          <w:szCs w:val="22"/>
          <w:lang w:val="es-ES"/>
        </w:rPr>
        <w:t xml:space="preserve">65 años </w:t>
      </w:r>
      <w:r w:rsidR="00615183">
        <w:rPr>
          <w:b/>
          <w:noProof/>
          <w:color w:val="000000"/>
          <w:szCs w:val="22"/>
          <w:lang w:val="es-ES"/>
        </w:rPr>
        <w:t>de edad</w:t>
      </w:r>
      <w:r w:rsidR="004D61E4" w:rsidRPr="00F52B90">
        <w:rPr>
          <w:b/>
          <w:noProof/>
          <w:color w:val="000000"/>
          <w:szCs w:val="22"/>
          <w:lang w:val="es-ES"/>
        </w:rPr>
        <w:t>)</w:t>
      </w:r>
    </w:p>
    <w:p w14:paraId="078E04B8" w14:textId="6ECA296E" w:rsidR="004D61E4" w:rsidRPr="001941EB" w:rsidRDefault="00371AC6" w:rsidP="005B710A">
      <w:pPr>
        <w:pStyle w:val="Text"/>
        <w:spacing w:before="0"/>
        <w:jc w:val="left"/>
        <w:rPr>
          <w:color w:val="000000"/>
          <w:sz w:val="22"/>
          <w:szCs w:val="22"/>
          <w:lang w:val="es-ES"/>
        </w:rPr>
      </w:pPr>
      <w:proofErr w:type="spellStart"/>
      <w:r w:rsidRPr="00F52B90">
        <w:rPr>
          <w:color w:val="000000"/>
          <w:sz w:val="22"/>
          <w:szCs w:val="22"/>
          <w:lang w:val="es-ES"/>
        </w:rPr>
        <w:t>Nilotinib</w:t>
      </w:r>
      <w:proofErr w:type="spellEnd"/>
      <w:r w:rsidRPr="00F52B90">
        <w:rPr>
          <w:color w:val="000000"/>
          <w:sz w:val="22"/>
          <w:szCs w:val="22"/>
          <w:lang w:val="es-ES"/>
        </w:rPr>
        <w:t xml:space="preserve"> Accord</w:t>
      </w:r>
      <w:r w:rsidR="004D61E4" w:rsidRPr="00F52B90">
        <w:rPr>
          <w:color w:val="000000"/>
          <w:sz w:val="22"/>
          <w:szCs w:val="22"/>
          <w:lang w:val="es-ES"/>
        </w:rPr>
        <w:t xml:space="preserve"> puede utilizarse </w:t>
      </w:r>
      <w:r w:rsidR="00615183">
        <w:rPr>
          <w:color w:val="000000"/>
          <w:sz w:val="22"/>
          <w:szCs w:val="22"/>
          <w:lang w:val="es-ES"/>
        </w:rPr>
        <w:t>en</w:t>
      </w:r>
      <w:r w:rsidR="004D61E4" w:rsidRPr="00F52B90">
        <w:rPr>
          <w:color w:val="000000"/>
          <w:sz w:val="22"/>
          <w:szCs w:val="22"/>
          <w:lang w:val="es-ES"/>
        </w:rPr>
        <w:t xml:space="preserve"> pacientes </w:t>
      </w:r>
      <w:r w:rsidR="00615183">
        <w:rPr>
          <w:color w:val="000000"/>
          <w:sz w:val="22"/>
          <w:szCs w:val="22"/>
          <w:lang w:val="es-ES"/>
        </w:rPr>
        <w:t xml:space="preserve">a partir </w:t>
      </w:r>
      <w:r w:rsidR="004D61E4" w:rsidRPr="00F52B90">
        <w:rPr>
          <w:color w:val="000000"/>
          <w:sz w:val="22"/>
          <w:szCs w:val="22"/>
          <w:lang w:val="es-ES"/>
        </w:rPr>
        <w:t xml:space="preserve">de 65 años </w:t>
      </w:r>
      <w:r w:rsidR="00615183">
        <w:rPr>
          <w:color w:val="000000"/>
          <w:sz w:val="22"/>
          <w:szCs w:val="22"/>
          <w:lang w:val="es-ES"/>
        </w:rPr>
        <w:t xml:space="preserve">de </w:t>
      </w:r>
      <w:proofErr w:type="spellStart"/>
      <w:r w:rsidR="00615183">
        <w:rPr>
          <w:color w:val="000000"/>
          <w:sz w:val="22"/>
          <w:szCs w:val="22"/>
          <w:lang w:val="es-ES"/>
        </w:rPr>
        <w:t>edad</w:t>
      </w:r>
      <w:r w:rsidR="004D61E4" w:rsidRPr="00F52B90">
        <w:rPr>
          <w:color w:val="000000"/>
          <w:sz w:val="22"/>
          <w:szCs w:val="22"/>
          <w:lang w:val="es-ES"/>
        </w:rPr>
        <w:t>a</w:t>
      </w:r>
      <w:proofErr w:type="spellEnd"/>
      <w:r w:rsidR="004D61E4" w:rsidRPr="00F52B90">
        <w:rPr>
          <w:color w:val="000000"/>
          <w:sz w:val="22"/>
          <w:szCs w:val="22"/>
          <w:lang w:val="es-ES"/>
        </w:rPr>
        <w:t xml:space="preserve"> la misma dosis que el resto de </w:t>
      </w:r>
      <w:proofErr w:type="gramStart"/>
      <w:r w:rsidR="004D61E4" w:rsidRPr="00F52B90">
        <w:rPr>
          <w:color w:val="000000"/>
          <w:sz w:val="22"/>
          <w:szCs w:val="22"/>
          <w:lang w:val="es-ES"/>
        </w:rPr>
        <w:t>adultos</w:t>
      </w:r>
      <w:proofErr w:type="gramEnd"/>
      <w:r w:rsidR="004D61E4" w:rsidRPr="00F52B90">
        <w:rPr>
          <w:color w:val="000000"/>
          <w:sz w:val="22"/>
          <w:szCs w:val="22"/>
          <w:lang w:val="es-ES"/>
        </w:rPr>
        <w:t>.</w:t>
      </w:r>
    </w:p>
    <w:p w14:paraId="6E57BD77" w14:textId="77777777" w:rsidR="004D61E4" w:rsidRPr="001941EB" w:rsidRDefault="004D61E4" w:rsidP="005B710A">
      <w:pPr>
        <w:numPr>
          <w:ilvl w:val="12"/>
          <w:numId w:val="0"/>
        </w:numPr>
        <w:tabs>
          <w:tab w:val="clear" w:pos="567"/>
        </w:tabs>
        <w:spacing w:line="240" w:lineRule="auto"/>
        <w:rPr>
          <w:noProof/>
          <w:color w:val="000000"/>
          <w:szCs w:val="22"/>
          <w:lang w:val="es-ES"/>
        </w:rPr>
      </w:pPr>
    </w:p>
    <w:p w14:paraId="370C6808" w14:textId="27DBE120" w:rsidR="005121FA" w:rsidRPr="00F52B90" w:rsidRDefault="005121FA" w:rsidP="005B710A">
      <w:pPr>
        <w:keepNext/>
        <w:numPr>
          <w:ilvl w:val="12"/>
          <w:numId w:val="0"/>
        </w:numPr>
        <w:tabs>
          <w:tab w:val="clear" w:pos="567"/>
        </w:tabs>
        <w:spacing w:line="240" w:lineRule="auto"/>
        <w:rPr>
          <w:noProof/>
          <w:color w:val="000000"/>
          <w:szCs w:val="22"/>
          <w:lang w:val="es-ES"/>
        </w:rPr>
      </w:pPr>
      <w:r w:rsidRPr="00F52B90">
        <w:rPr>
          <w:b/>
          <w:noProof/>
          <w:color w:val="000000"/>
          <w:szCs w:val="22"/>
          <w:lang w:val="es-ES"/>
        </w:rPr>
        <w:t xml:space="preserve">Cuándo tomar </w:t>
      </w:r>
      <w:r w:rsidR="00371AC6" w:rsidRPr="00F52B90">
        <w:rPr>
          <w:b/>
          <w:noProof/>
          <w:color w:val="000000"/>
          <w:szCs w:val="22"/>
          <w:lang w:val="es-ES"/>
        </w:rPr>
        <w:t>Nilotinib Accord</w:t>
      </w:r>
    </w:p>
    <w:p w14:paraId="71FFC0A9" w14:textId="77777777" w:rsidR="005121FA" w:rsidRPr="00F52B90" w:rsidRDefault="005121FA" w:rsidP="005B710A">
      <w:pPr>
        <w:pStyle w:val="Text"/>
        <w:keepNext/>
        <w:spacing w:before="0"/>
        <w:jc w:val="left"/>
        <w:rPr>
          <w:color w:val="000000"/>
          <w:sz w:val="22"/>
          <w:szCs w:val="22"/>
          <w:lang w:val="es-ES"/>
        </w:rPr>
      </w:pPr>
      <w:r w:rsidRPr="00F52B90">
        <w:rPr>
          <w:color w:val="000000"/>
          <w:sz w:val="22"/>
          <w:szCs w:val="22"/>
          <w:lang w:val="es-ES"/>
        </w:rPr>
        <w:t>Tome las cápsulas duras:</w:t>
      </w:r>
    </w:p>
    <w:p w14:paraId="7B8F17B7" w14:textId="77777777" w:rsidR="005121FA" w:rsidRPr="00F52B90" w:rsidRDefault="005121FA" w:rsidP="005B710A">
      <w:pPr>
        <w:pStyle w:val="Listlevel1"/>
        <w:keepNext/>
        <w:numPr>
          <w:ilvl w:val="0"/>
          <w:numId w:val="12"/>
        </w:numPr>
        <w:spacing w:before="0" w:after="0"/>
        <w:rPr>
          <w:color w:val="000000"/>
          <w:sz w:val="22"/>
          <w:szCs w:val="22"/>
          <w:lang w:val="es-ES"/>
        </w:rPr>
      </w:pPr>
      <w:r w:rsidRPr="00F52B90">
        <w:rPr>
          <w:color w:val="000000"/>
          <w:sz w:val="22"/>
          <w:szCs w:val="22"/>
          <w:lang w:val="es-ES"/>
        </w:rPr>
        <w:t>dos veces al día (aproximadamente cada 12 horas);</w:t>
      </w:r>
    </w:p>
    <w:p w14:paraId="3B8DBF4B" w14:textId="77777777" w:rsidR="005121FA" w:rsidRPr="00F52B90" w:rsidRDefault="005121FA" w:rsidP="005B710A">
      <w:pPr>
        <w:pStyle w:val="Listlevel1"/>
        <w:keepNext/>
        <w:numPr>
          <w:ilvl w:val="0"/>
          <w:numId w:val="12"/>
        </w:numPr>
        <w:spacing w:before="0" w:after="0"/>
        <w:rPr>
          <w:color w:val="000000"/>
          <w:sz w:val="22"/>
          <w:szCs w:val="22"/>
          <w:lang w:val="es-ES"/>
        </w:rPr>
      </w:pPr>
      <w:r w:rsidRPr="00F52B90">
        <w:rPr>
          <w:color w:val="000000"/>
          <w:sz w:val="22"/>
          <w:szCs w:val="22"/>
          <w:lang w:val="es-ES"/>
        </w:rPr>
        <w:t>al menos 2 horas después de ingerir alimentos;</w:t>
      </w:r>
    </w:p>
    <w:p w14:paraId="47F064CE" w14:textId="77777777" w:rsidR="005121FA" w:rsidRPr="00F52B90" w:rsidRDefault="005121FA" w:rsidP="005B710A">
      <w:pPr>
        <w:pStyle w:val="Listlevel1"/>
        <w:keepNext/>
        <w:numPr>
          <w:ilvl w:val="0"/>
          <w:numId w:val="12"/>
        </w:numPr>
        <w:spacing w:before="0" w:after="0"/>
        <w:rPr>
          <w:color w:val="000000"/>
          <w:sz w:val="22"/>
          <w:szCs w:val="22"/>
          <w:lang w:val="es-ES"/>
        </w:rPr>
      </w:pPr>
      <w:r w:rsidRPr="00F52B90">
        <w:rPr>
          <w:color w:val="000000"/>
          <w:sz w:val="22"/>
          <w:szCs w:val="22"/>
          <w:lang w:val="es-ES"/>
        </w:rPr>
        <w:t>después esperar 1 hora antes de comer otra vez.</w:t>
      </w:r>
    </w:p>
    <w:p w14:paraId="6C581464" w14:textId="39583F19" w:rsidR="005121FA" w:rsidRPr="00F52B90" w:rsidRDefault="005121FA" w:rsidP="005B710A">
      <w:pPr>
        <w:pStyle w:val="Text"/>
        <w:spacing w:before="0"/>
        <w:jc w:val="left"/>
        <w:rPr>
          <w:color w:val="000000"/>
          <w:sz w:val="22"/>
          <w:szCs w:val="22"/>
          <w:lang w:val="es-ES"/>
        </w:rPr>
      </w:pPr>
      <w:r w:rsidRPr="00F52B90">
        <w:rPr>
          <w:color w:val="000000"/>
          <w:sz w:val="22"/>
          <w:szCs w:val="22"/>
          <w:lang w:val="es-ES"/>
        </w:rPr>
        <w:t xml:space="preserve">Consulte con su médico o farmacéutico si tiene dudas sobre cuándo tomar </w:t>
      </w:r>
      <w:r w:rsidR="00B7240F" w:rsidRPr="00F52B90">
        <w:rPr>
          <w:color w:val="000000"/>
          <w:sz w:val="22"/>
          <w:szCs w:val="22"/>
          <w:lang w:val="es-ES"/>
        </w:rPr>
        <w:t>este medicamento</w:t>
      </w:r>
      <w:r w:rsidRPr="00F52B90">
        <w:rPr>
          <w:color w:val="000000"/>
          <w:sz w:val="22"/>
          <w:szCs w:val="22"/>
          <w:lang w:val="es-ES"/>
        </w:rPr>
        <w:t xml:space="preserve">. La toma de </w:t>
      </w:r>
      <w:proofErr w:type="spellStart"/>
      <w:r w:rsidR="00371AC6" w:rsidRPr="00F52B90">
        <w:rPr>
          <w:color w:val="000000"/>
          <w:sz w:val="22"/>
          <w:szCs w:val="22"/>
          <w:lang w:val="es-ES"/>
        </w:rPr>
        <w:t>Nilotinib</w:t>
      </w:r>
      <w:proofErr w:type="spellEnd"/>
      <w:r w:rsidR="00371AC6" w:rsidRPr="00F52B90">
        <w:rPr>
          <w:color w:val="000000"/>
          <w:sz w:val="22"/>
          <w:szCs w:val="22"/>
          <w:lang w:val="es-ES"/>
        </w:rPr>
        <w:t xml:space="preserve"> Accord</w:t>
      </w:r>
      <w:r w:rsidRPr="00F52B90">
        <w:rPr>
          <w:color w:val="000000"/>
          <w:sz w:val="22"/>
          <w:szCs w:val="22"/>
          <w:lang w:val="es-ES"/>
        </w:rPr>
        <w:t xml:space="preserve"> cada día a la misma hora le ayudará a recordar cuándo debe tomar las cápsulas duras.</w:t>
      </w:r>
    </w:p>
    <w:p w14:paraId="0A132D34" w14:textId="77777777" w:rsidR="005121FA" w:rsidRPr="001941EB" w:rsidRDefault="005121FA" w:rsidP="005B710A">
      <w:pPr>
        <w:pStyle w:val="Text"/>
        <w:spacing w:before="0"/>
        <w:jc w:val="left"/>
        <w:rPr>
          <w:color w:val="000000"/>
          <w:sz w:val="22"/>
          <w:szCs w:val="22"/>
          <w:lang w:val="es-ES"/>
        </w:rPr>
      </w:pPr>
    </w:p>
    <w:p w14:paraId="1CB9D486" w14:textId="09797DF3" w:rsidR="005121FA" w:rsidRPr="00F52B90" w:rsidRDefault="005121FA" w:rsidP="005B710A">
      <w:pPr>
        <w:keepNext/>
        <w:numPr>
          <w:ilvl w:val="12"/>
          <w:numId w:val="0"/>
        </w:numPr>
        <w:tabs>
          <w:tab w:val="clear" w:pos="567"/>
        </w:tabs>
        <w:spacing w:line="240" w:lineRule="auto"/>
        <w:rPr>
          <w:noProof/>
          <w:color w:val="000000"/>
          <w:szCs w:val="22"/>
          <w:lang w:val="es-ES"/>
        </w:rPr>
      </w:pPr>
      <w:r w:rsidRPr="00F52B90">
        <w:rPr>
          <w:b/>
          <w:noProof/>
          <w:color w:val="000000"/>
          <w:szCs w:val="22"/>
          <w:lang w:val="es-ES"/>
        </w:rPr>
        <w:t xml:space="preserve">Cómo tomar </w:t>
      </w:r>
      <w:r w:rsidR="00371AC6" w:rsidRPr="00F52B90">
        <w:rPr>
          <w:b/>
          <w:noProof/>
          <w:color w:val="000000"/>
          <w:szCs w:val="22"/>
          <w:lang w:val="es-ES"/>
        </w:rPr>
        <w:t>Nilotinib Accord</w:t>
      </w:r>
    </w:p>
    <w:p w14:paraId="201AC7BD" w14:textId="77777777" w:rsidR="005121FA" w:rsidRPr="00F52B90" w:rsidRDefault="005121FA" w:rsidP="005B710A">
      <w:pPr>
        <w:pStyle w:val="Listlevel1"/>
        <w:keepNext/>
        <w:numPr>
          <w:ilvl w:val="0"/>
          <w:numId w:val="13"/>
        </w:numPr>
        <w:spacing w:before="0" w:after="0"/>
        <w:rPr>
          <w:color w:val="000000"/>
          <w:sz w:val="22"/>
          <w:szCs w:val="22"/>
          <w:lang w:val="es-ES"/>
        </w:rPr>
      </w:pPr>
      <w:r w:rsidRPr="00F52B90">
        <w:rPr>
          <w:color w:val="000000"/>
          <w:sz w:val="22"/>
          <w:szCs w:val="22"/>
          <w:lang w:val="es-ES"/>
        </w:rPr>
        <w:t>Tragar las cápsulas duras enteras con agua.</w:t>
      </w:r>
    </w:p>
    <w:p w14:paraId="3E6D53D5" w14:textId="77777777" w:rsidR="005121FA" w:rsidRPr="00F52B90" w:rsidRDefault="005121FA" w:rsidP="005B710A">
      <w:pPr>
        <w:pStyle w:val="Listlevel1"/>
        <w:keepNext/>
        <w:numPr>
          <w:ilvl w:val="0"/>
          <w:numId w:val="13"/>
        </w:numPr>
        <w:spacing w:before="0" w:after="0"/>
        <w:rPr>
          <w:color w:val="000000"/>
          <w:sz w:val="22"/>
          <w:szCs w:val="22"/>
          <w:lang w:val="es-ES"/>
        </w:rPr>
      </w:pPr>
      <w:r w:rsidRPr="00F52B90">
        <w:rPr>
          <w:color w:val="000000"/>
          <w:sz w:val="22"/>
          <w:szCs w:val="22"/>
          <w:lang w:val="es-ES"/>
        </w:rPr>
        <w:t>No tomar ningún alimento junto con las cápsulas duras.</w:t>
      </w:r>
    </w:p>
    <w:p w14:paraId="76E2325F" w14:textId="54D76C6F" w:rsidR="009667AF" w:rsidRPr="00F52B90" w:rsidRDefault="0068175D" w:rsidP="0068175D">
      <w:pPr>
        <w:numPr>
          <w:ilvl w:val="0"/>
          <w:numId w:val="13"/>
        </w:numPr>
        <w:shd w:val="clear" w:color="auto" w:fill="FFFFFF"/>
        <w:tabs>
          <w:tab w:val="clear" w:pos="567"/>
        </w:tabs>
        <w:spacing w:line="240" w:lineRule="auto"/>
        <w:rPr>
          <w:color w:val="000000"/>
          <w:szCs w:val="22"/>
          <w:lang w:val="es-ES"/>
        </w:rPr>
      </w:pPr>
      <w:r w:rsidRPr="0068175D">
        <w:rPr>
          <w:color w:val="333333"/>
          <w:szCs w:val="22"/>
          <w:lang w:val="es-ES" w:eastAsia="es-ES"/>
        </w:rPr>
        <w:t>No abrir las cápsulas duras excepto si no puede tragarlas. En este caso, puede espolvorear el contenido de cada cápsula dura en </w:t>
      </w:r>
      <w:r w:rsidRPr="0068175D">
        <w:rPr>
          <w:b/>
          <w:bCs/>
          <w:color w:val="333333"/>
          <w:szCs w:val="22"/>
          <w:lang w:val="es-ES" w:eastAsia="es-ES"/>
        </w:rPr>
        <w:t>una</w:t>
      </w:r>
      <w:r w:rsidRPr="0068175D">
        <w:rPr>
          <w:color w:val="333333"/>
          <w:szCs w:val="22"/>
          <w:lang w:val="es-ES" w:eastAsia="es-ES"/>
        </w:rPr>
        <w:t> cucharadita de compota de manzana y tomarlo inmediatamente. No utilice más que una cucharadita de compota de manzana para cada cápsula dura y no utilice ningún otro alimento aparte de compota de manzana.</w:t>
      </w:r>
    </w:p>
    <w:p w14:paraId="4893FC6B" w14:textId="77777777" w:rsidR="005121FA" w:rsidRPr="00F52B90" w:rsidRDefault="005121FA" w:rsidP="005B710A">
      <w:pPr>
        <w:numPr>
          <w:ilvl w:val="12"/>
          <w:numId w:val="0"/>
        </w:numPr>
        <w:tabs>
          <w:tab w:val="clear" w:pos="567"/>
        </w:tabs>
        <w:spacing w:line="240" w:lineRule="auto"/>
        <w:rPr>
          <w:noProof/>
          <w:color w:val="000000"/>
          <w:szCs w:val="22"/>
          <w:lang w:val="es-ES"/>
        </w:rPr>
      </w:pPr>
    </w:p>
    <w:p w14:paraId="70477095" w14:textId="23060D1D" w:rsidR="005121FA" w:rsidRPr="00F52B90" w:rsidRDefault="005121FA" w:rsidP="005B710A">
      <w:pPr>
        <w:keepNext/>
        <w:numPr>
          <w:ilvl w:val="12"/>
          <w:numId w:val="0"/>
        </w:numPr>
        <w:tabs>
          <w:tab w:val="clear" w:pos="567"/>
        </w:tabs>
        <w:spacing w:line="240" w:lineRule="auto"/>
        <w:rPr>
          <w:noProof/>
          <w:color w:val="000000"/>
          <w:szCs w:val="22"/>
          <w:lang w:val="es-ES"/>
        </w:rPr>
      </w:pPr>
      <w:r w:rsidRPr="00F52B90">
        <w:rPr>
          <w:b/>
          <w:noProof/>
          <w:color w:val="000000"/>
          <w:szCs w:val="22"/>
          <w:lang w:val="es-ES"/>
        </w:rPr>
        <w:t xml:space="preserve">Durante cuánto tiempo tomar </w:t>
      </w:r>
      <w:r w:rsidR="00371AC6" w:rsidRPr="00F52B90">
        <w:rPr>
          <w:b/>
          <w:noProof/>
          <w:color w:val="000000"/>
          <w:szCs w:val="22"/>
          <w:lang w:val="es-ES"/>
        </w:rPr>
        <w:t>Nilotinib Accord</w:t>
      </w:r>
    </w:p>
    <w:p w14:paraId="7FB7018E" w14:textId="3A31E634" w:rsidR="005121FA" w:rsidRPr="00F52B90" w:rsidRDefault="005121FA" w:rsidP="005B710A">
      <w:pPr>
        <w:numPr>
          <w:ilvl w:val="12"/>
          <w:numId w:val="0"/>
        </w:numPr>
        <w:tabs>
          <w:tab w:val="clear" w:pos="567"/>
        </w:tabs>
        <w:spacing w:line="240" w:lineRule="auto"/>
        <w:rPr>
          <w:noProof/>
          <w:color w:val="000000"/>
          <w:szCs w:val="22"/>
          <w:lang w:val="es-ES"/>
        </w:rPr>
      </w:pPr>
      <w:r w:rsidRPr="00F52B90">
        <w:rPr>
          <w:noProof/>
          <w:color w:val="000000"/>
          <w:szCs w:val="22"/>
          <w:lang w:val="es-ES"/>
        </w:rPr>
        <w:t xml:space="preserve">Tome </w:t>
      </w:r>
      <w:r w:rsidR="00371AC6" w:rsidRPr="00F52B90">
        <w:rPr>
          <w:noProof/>
          <w:color w:val="000000"/>
          <w:szCs w:val="22"/>
          <w:lang w:val="es-ES"/>
        </w:rPr>
        <w:t>Nilotinib Accord</w:t>
      </w:r>
      <w:r w:rsidRPr="00F52B90">
        <w:rPr>
          <w:noProof/>
          <w:color w:val="000000"/>
          <w:szCs w:val="22"/>
          <w:lang w:val="es-ES"/>
        </w:rPr>
        <w:t xml:space="preserve"> cada día durante el tiempo que le indique su médico. Este es un tratamiento a largo plazo. Su médico controlará periódicamente su situación para comprobar que el tratamiento está teniendo el efecto deseado.</w:t>
      </w:r>
    </w:p>
    <w:p w14:paraId="2EFD267A" w14:textId="1598367D" w:rsidR="005121FA" w:rsidRPr="00F52B90" w:rsidRDefault="005121FA" w:rsidP="005B710A">
      <w:pPr>
        <w:numPr>
          <w:ilvl w:val="12"/>
          <w:numId w:val="0"/>
        </w:numPr>
        <w:tabs>
          <w:tab w:val="clear" w:pos="567"/>
        </w:tabs>
        <w:spacing w:line="240" w:lineRule="auto"/>
        <w:rPr>
          <w:noProof/>
          <w:color w:val="000000"/>
          <w:szCs w:val="22"/>
          <w:lang w:val="es-ES"/>
        </w:rPr>
      </w:pPr>
      <w:r w:rsidRPr="00F52B90">
        <w:rPr>
          <w:noProof/>
          <w:color w:val="000000"/>
          <w:szCs w:val="22"/>
          <w:lang w:val="es-ES"/>
        </w:rPr>
        <w:t xml:space="preserve">Su médico puede considerar suspender su tratamiento con </w:t>
      </w:r>
      <w:r w:rsidR="00371AC6" w:rsidRPr="00F52B90">
        <w:rPr>
          <w:noProof/>
          <w:color w:val="000000"/>
          <w:szCs w:val="22"/>
          <w:lang w:val="es-ES"/>
        </w:rPr>
        <w:t>Nilotinib Accord</w:t>
      </w:r>
      <w:r w:rsidRPr="00F52B90">
        <w:rPr>
          <w:noProof/>
          <w:color w:val="000000"/>
          <w:szCs w:val="22"/>
          <w:lang w:val="es-ES"/>
        </w:rPr>
        <w:t xml:space="preserve"> en base a unos criterios específicos.</w:t>
      </w:r>
      <w:r w:rsidR="009667AF" w:rsidRPr="00F52B90">
        <w:rPr>
          <w:noProof/>
          <w:color w:val="000000"/>
          <w:szCs w:val="22"/>
          <w:lang w:val="es-ES"/>
        </w:rPr>
        <w:t xml:space="preserve"> </w:t>
      </w:r>
      <w:r w:rsidRPr="00F52B90">
        <w:rPr>
          <w:noProof/>
          <w:color w:val="000000"/>
          <w:szCs w:val="22"/>
          <w:lang w:val="es-ES"/>
        </w:rPr>
        <w:t xml:space="preserve">Si tiene dudas sobre cuánto tiempo debe tomar </w:t>
      </w:r>
      <w:r w:rsidR="00371AC6" w:rsidRPr="00F52B90">
        <w:rPr>
          <w:noProof/>
          <w:color w:val="000000"/>
          <w:szCs w:val="22"/>
          <w:lang w:val="es-ES"/>
        </w:rPr>
        <w:t>Nilotinib Accord</w:t>
      </w:r>
      <w:r w:rsidRPr="00F52B90">
        <w:rPr>
          <w:noProof/>
          <w:color w:val="000000"/>
          <w:szCs w:val="22"/>
          <w:lang w:val="es-ES"/>
        </w:rPr>
        <w:t>, consulte con su médico.</w:t>
      </w:r>
    </w:p>
    <w:p w14:paraId="40B9D569" w14:textId="77777777" w:rsidR="005121FA" w:rsidRPr="00F52B90" w:rsidRDefault="005121FA" w:rsidP="005B710A">
      <w:pPr>
        <w:numPr>
          <w:ilvl w:val="12"/>
          <w:numId w:val="0"/>
        </w:numPr>
        <w:tabs>
          <w:tab w:val="clear" w:pos="567"/>
        </w:tabs>
        <w:spacing w:line="240" w:lineRule="auto"/>
        <w:rPr>
          <w:noProof/>
          <w:color w:val="000000"/>
          <w:szCs w:val="22"/>
          <w:lang w:val="es-ES"/>
        </w:rPr>
      </w:pPr>
    </w:p>
    <w:p w14:paraId="343CF4BD" w14:textId="0B6F0B9E" w:rsidR="005121FA" w:rsidRPr="00F52B90" w:rsidRDefault="005121FA" w:rsidP="005B710A">
      <w:pPr>
        <w:keepNext/>
        <w:numPr>
          <w:ilvl w:val="12"/>
          <w:numId w:val="0"/>
        </w:numPr>
        <w:tabs>
          <w:tab w:val="clear" w:pos="567"/>
        </w:tabs>
        <w:spacing w:line="240" w:lineRule="auto"/>
        <w:rPr>
          <w:b/>
          <w:noProof/>
          <w:color w:val="000000"/>
          <w:szCs w:val="22"/>
          <w:lang w:val="es-ES"/>
        </w:rPr>
      </w:pPr>
      <w:r w:rsidRPr="00F52B90">
        <w:rPr>
          <w:b/>
          <w:noProof/>
          <w:color w:val="000000"/>
          <w:szCs w:val="22"/>
          <w:lang w:val="es-ES"/>
        </w:rPr>
        <w:t xml:space="preserve">Si toma más </w:t>
      </w:r>
      <w:r w:rsidR="00371AC6" w:rsidRPr="00F52B90">
        <w:rPr>
          <w:b/>
          <w:noProof/>
          <w:color w:val="000000"/>
          <w:szCs w:val="22"/>
          <w:lang w:val="es-ES"/>
        </w:rPr>
        <w:t>Nilotinib Accord</w:t>
      </w:r>
      <w:r w:rsidRPr="00F52B90">
        <w:rPr>
          <w:b/>
          <w:noProof/>
          <w:color w:val="000000"/>
          <w:szCs w:val="22"/>
          <w:lang w:val="es-ES"/>
        </w:rPr>
        <w:t xml:space="preserve"> del que debe</w:t>
      </w:r>
    </w:p>
    <w:p w14:paraId="2185B71A" w14:textId="3E1D5456" w:rsidR="005121FA" w:rsidRPr="00F52B90" w:rsidRDefault="005121FA" w:rsidP="005B710A">
      <w:pPr>
        <w:pStyle w:val="Text"/>
        <w:spacing w:before="0"/>
        <w:jc w:val="left"/>
        <w:rPr>
          <w:color w:val="000000"/>
          <w:sz w:val="22"/>
          <w:szCs w:val="22"/>
          <w:lang w:val="es-ES"/>
        </w:rPr>
      </w:pPr>
      <w:r w:rsidRPr="00F52B90">
        <w:rPr>
          <w:color w:val="000000"/>
          <w:sz w:val="22"/>
          <w:szCs w:val="22"/>
          <w:lang w:val="es-ES"/>
        </w:rPr>
        <w:t xml:space="preserve">Si ha tomado más </w:t>
      </w:r>
      <w:proofErr w:type="spellStart"/>
      <w:r w:rsidR="00371AC6" w:rsidRPr="00F52B90">
        <w:rPr>
          <w:color w:val="000000"/>
          <w:sz w:val="22"/>
          <w:szCs w:val="22"/>
          <w:lang w:val="es-ES"/>
        </w:rPr>
        <w:t>Nilotinib</w:t>
      </w:r>
      <w:proofErr w:type="spellEnd"/>
      <w:r w:rsidR="00371AC6" w:rsidRPr="00F52B90">
        <w:rPr>
          <w:color w:val="000000"/>
          <w:sz w:val="22"/>
          <w:szCs w:val="22"/>
          <w:lang w:val="es-ES"/>
        </w:rPr>
        <w:t xml:space="preserve"> Accord</w:t>
      </w:r>
      <w:r w:rsidRPr="00F52B90">
        <w:rPr>
          <w:color w:val="000000"/>
          <w:sz w:val="22"/>
          <w:szCs w:val="22"/>
          <w:lang w:val="es-ES"/>
        </w:rPr>
        <w:t xml:space="preserve"> del que debe, o si otra persona accidentalmente toma sus cápsulas duras, contacte con un médico u hospital rápidamente. Muestre la caja de las cápsulas duras y este prospecto. Puede necesitar tratamiento médico.</w:t>
      </w:r>
    </w:p>
    <w:p w14:paraId="21CE1C04" w14:textId="77777777" w:rsidR="005121FA" w:rsidRPr="00F52B90" w:rsidRDefault="005121FA" w:rsidP="005B710A">
      <w:pPr>
        <w:pStyle w:val="Text"/>
        <w:spacing w:before="0"/>
        <w:jc w:val="left"/>
        <w:rPr>
          <w:color w:val="000000"/>
          <w:sz w:val="22"/>
          <w:szCs w:val="22"/>
          <w:lang w:val="es-ES"/>
        </w:rPr>
      </w:pPr>
    </w:p>
    <w:p w14:paraId="7B158870" w14:textId="063939F8" w:rsidR="005121FA" w:rsidRPr="00F52B90" w:rsidRDefault="005121FA" w:rsidP="005B710A">
      <w:pPr>
        <w:keepNext/>
        <w:numPr>
          <w:ilvl w:val="12"/>
          <w:numId w:val="0"/>
        </w:numPr>
        <w:tabs>
          <w:tab w:val="clear" w:pos="567"/>
        </w:tabs>
        <w:spacing w:line="240" w:lineRule="auto"/>
        <w:rPr>
          <w:noProof/>
          <w:color w:val="000000"/>
          <w:szCs w:val="22"/>
          <w:lang w:val="es-ES"/>
        </w:rPr>
      </w:pPr>
      <w:r w:rsidRPr="00F52B90">
        <w:rPr>
          <w:b/>
          <w:noProof/>
          <w:color w:val="000000"/>
          <w:szCs w:val="22"/>
          <w:lang w:val="es-ES"/>
        </w:rPr>
        <w:t xml:space="preserve">Si olvidó tomar </w:t>
      </w:r>
      <w:r w:rsidR="00371AC6" w:rsidRPr="00F52B90">
        <w:rPr>
          <w:b/>
          <w:noProof/>
          <w:color w:val="000000"/>
          <w:szCs w:val="22"/>
          <w:lang w:val="es-ES"/>
        </w:rPr>
        <w:t>Nilotinib Accord</w:t>
      </w:r>
    </w:p>
    <w:p w14:paraId="0420195E" w14:textId="77777777" w:rsidR="005121FA" w:rsidRPr="00F52B90" w:rsidRDefault="005121FA" w:rsidP="005B710A">
      <w:pPr>
        <w:numPr>
          <w:ilvl w:val="12"/>
          <w:numId w:val="0"/>
        </w:numPr>
        <w:tabs>
          <w:tab w:val="clear" w:pos="567"/>
        </w:tabs>
        <w:spacing w:line="240" w:lineRule="auto"/>
        <w:ind w:right="-2"/>
        <w:rPr>
          <w:noProof/>
          <w:color w:val="000000"/>
          <w:szCs w:val="22"/>
          <w:lang w:val="es-ES"/>
        </w:rPr>
      </w:pPr>
      <w:r w:rsidRPr="00F52B90">
        <w:rPr>
          <w:noProof/>
          <w:color w:val="000000"/>
          <w:szCs w:val="22"/>
          <w:lang w:val="es-ES"/>
        </w:rPr>
        <w:t>Si se ha olvidado de tomar una dosis, tome la siguiente dosis a su hora habitual. No tome una dosis doble para compensar la cápsula dura olvidada.</w:t>
      </w:r>
    </w:p>
    <w:p w14:paraId="5E79D52F" w14:textId="77777777" w:rsidR="005121FA" w:rsidRPr="00F52B90" w:rsidRDefault="005121FA" w:rsidP="005B710A">
      <w:pPr>
        <w:numPr>
          <w:ilvl w:val="12"/>
          <w:numId w:val="0"/>
        </w:numPr>
        <w:tabs>
          <w:tab w:val="clear" w:pos="567"/>
        </w:tabs>
        <w:spacing w:line="240" w:lineRule="auto"/>
        <w:ind w:right="-2"/>
        <w:rPr>
          <w:noProof/>
          <w:color w:val="000000"/>
          <w:szCs w:val="22"/>
          <w:lang w:val="es-ES"/>
        </w:rPr>
      </w:pPr>
    </w:p>
    <w:p w14:paraId="02F44219" w14:textId="5C718096" w:rsidR="005121FA" w:rsidRPr="00F52B90" w:rsidRDefault="005121FA" w:rsidP="005B710A">
      <w:pPr>
        <w:keepNext/>
        <w:numPr>
          <w:ilvl w:val="12"/>
          <w:numId w:val="0"/>
        </w:numPr>
        <w:tabs>
          <w:tab w:val="clear" w:pos="567"/>
        </w:tabs>
        <w:spacing w:line="240" w:lineRule="auto"/>
        <w:rPr>
          <w:b/>
          <w:noProof/>
          <w:color w:val="000000"/>
          <w:szCs w:val="22"/>
          <w:lang w:val="es-ES"/>
        </w:rPr>
      </w:pPr>
      <w:r w:rsidRPr="00F52B90">
        <w:rPr>
          <w:b/>
          <w:noProof/>
          <w:color w:val="000000"/>
          <w:szCs w:val="22"/>
          <w:lang w:val="es-ES"/>
        </w:rPr>
        <w:t xml:space="preserve">Si interrumpe el tratamiento con </w:t>
      </w:r>
      <w:r w:rsidR="00371AC6" w:rsidRPr="00F52B90">
        <w:rPr>
          <w:b/>
          <w:noProof/>
          <w:color w:val="000000"/>
          <w:szCs w:val="22"/>
          <w:lang w:val="es-ES"/>
        </w:rPr>
        <w:t>Nilotinib Accord</w:t>
      </w:r>
    </w:p>
    <w:p w14:paraId="6F985A46" w14:textId="172125C0" w:rsidR="005121FA" w:rsidRPr="00F52B90" w:rsidRDefault="005121FA" w:rsidP="005B710A">
      <w:pPr>
        <w:numPr>
          <w:ilvl w:val="12"/>
          <w:numId w:val="0"/>
        </w:numPr>
        <w:tabs>
          <w:tab w:val="clear" w:pos="567"/>
        </w:tabs>
        <w:spacing w:line="240" w:lineRule="auto"/>
        <w:ind w:right="-2"/>
        <w:rPr>
          <w:noProof/>
          <w:color w:val="000000"/>
          <w:szCs w:val="22"/>
          <w:lang w:val="es-ES"/>
        </w:rPr>
      </w:pPr>
      <w:r w:rsidRPr="00F52B90">
        <w:rPr>
          <w:noProof/>
          <w:color w:val="000000"/>
          <w:szCs w:val="22"/>
          <w:lang w:val="es-ES"/>
        </w:rPr>
        <w:t xml:space="preserve">No interrumpa el tratamiento con </w:t>
      </w:r>
      <w:r w:rsidR="00B7240F" w:rsidRPr="00F52B90">
        <w:rPr>
          <w:noProof/>
          <w:color w:val="000000"/>
          <w:szCs w:val="22"/>
          <w:lang w:val="es-ES"/>
        </w:rPr>
        <w:t>este medicamento</w:t>
      </w:r>
      <w:r w:rsidRPr="00F52B90">
        <w:rPr>
          <w:noProof/>
          <w:color w:val="000000"/>
          <w:szCs w:val="22"/>
          <w:lang w:val="es-ES"/>
        </w:rPr>
        <w:t xml:space="preserve"> a menos que se lo indique su médico. Interrumpir el tratamiento con </w:t>
      </w:r>
      <w:r w:rsidR="00371AC6" w:rsidRPr="00F52B90">
        <w:rPr>
          <w:noProof/>
          <w:color w:val="000000"/>
          <w:szCs w:val="22"/>
          <w:lang w:val="es-ES"/>
        </w:rPr>
        <w:t>Nilotinib Accord</w:t>
      </w:r>
      <w:r w:rsidRPr="00F52B90">
        <w:rPr>
          <w:noProof/>
          <w:color w:val="000000"/>
          <w:szCs w:val="22"/>
          <w:lang w:val="es-ES"/>
        </w:rPr>
        <w:t xml:space="preserve"> sin que se lo haya recomendado su médico le sitúa a usted en un riesgo de empeoramiento de su enfermedad que podría tener consecuencias mortales. Asegúrese de </w:t>
      </w:r>
      <w:r w:rsidRPr="00F52B90">
        <w:rPr>
          <w:noProof/>
          <w:color w:val="000000"/>
          <w:szCs w:val="22"/>
          <w:lang w:val="es-ES"/>
        </w:rPr>
        <w:lastRenderedPageBreak/>
        <w:t xml:space="preserve">comentarlo con su médico, enfermera y/o farmacéutico si está pensando en interrumpir el tratamiento con </w:t>
      </w:r>
      <w:r w:rsidR="00371AC6" w:rsidRPr="00F52B90">
        <w:rPr>
          <w:noProof/>
          <w:color w:val="000000"/>
          <w:szCs w:val="22"/>
          <w:lang w:val="es-ES"/>
        </w:rPr>
        <w:t>Nilotinib Accord</w:t>
      </w:r>
      <w:r w:rsidRPr="00F52B90">
        <w:rPr>
          <w:noProof/>
          <w:color w:val="000000"/>
          <w:szCs w:val="22"/>
          <w:lang w:val="es-ES"/>
        </w:rPr>
        <w:t>.</w:t>
      </w:r>
    </w:p>
    <w:p w14:paraId="42CC1B2E" w14:textId="77777777" w:rsidR="005121FA" w:rsidRPr="00F52B90" w:rsidRDefault="005121FA" w:rsidP="005B710A">
      <w:pPr>
        <w:numPr>
          <w:ilvl w:val="12"/>
          <w:numId w:val="0"/>
        </w:numPr>
        <w:tabs>
          <w:tab w:val="clear" w:pos="567"/>
        </w:tabs>
        <w:spacing w:line="240" w:lineRule="auto"/>
        <w:ind w:right="-2"/>
        <w:rPr>
          <w:noProof/>
          <w:color w:val="000000"/>
          <w:szCs w:val="22"/>
          <w:u w:val="single"/>
          <w:lang w:val="es-ES"/>
        </w:rPr>
      </w:pPr>
    </w:p>
    <w:p w14:paraId="2B3B85E9" w14:textId="6DB1F7C9" w:rsidR="005121FA" w:rsidRPr="00F52B90" w:rsidRDefault="005121FA" w:rsidP="005B710A">
      <w:pPr>
        <w:keepNext/>
        <w:numPr>
          <w:ilvl w:val="12"/>
          <w:numId w:val="0"/>
        </w:numPr>
        <w:tabs>
          <w:tab w:val="clear" w:pos="567"/>
        </w:tabs>
        <w:spacing w:line="240" w:lineRule="auto"/>
        <w:rPr>
          <w:b/>
          <w:noProof/>
          <w:color w:val="000000"/>
          <w:szCs w:val="22"/>
          <w:lang w:val="es-ES"/>
        </w:rPr>
      </w:pPr>
      <w:r w:rsidRPr="00F52B90">
        <w:rPr>
          <w:b/>
          <w:noProof/>
          <w:color w:val="000000"/>
          <w:szCs w:val="22"/>
          <w:lang w:val="es-ES"/>
        </w:rPr>
        <w:t xml:space="preserve">Si su médico le recomendará suspender el tratamiento con </w:t>
      </w:r>
      <w:r w:rsidR="00371AC6" w:rsidRPr="00F52B90">
        <w:rPr>
          <w:b/>
          <w:noProof/>
          <w:color w:val="000000"/>
          <w:szCs w:val="22"/>
          <w:lang w:val="es-ES"/>
        </w:rPr>
        <w:t>Nilotinib Accord</w:t>
      </w:r>
    </w:p>
    <w:p w14:paraId="258CF916" w14:textId="1469B34F" w:rsidR="005121FA" w:rsidRPr="00F52B90" w:rsidRDefault="005121FA" w:rsidP="005B710A">
      <w:pPr>
        <w:numPr>
          <w:ilvl w:val="12"/>
          <w:numId w:val="0"/>
        </w:numPr>
        <w:tabs>
          <w:tab w:val="clear" w:pos="567"/>
        </w:tabs>
        <w:spacing w:line="240" w:lineRule="auto"/>
        <w:ind w:right="-2"/>
        <w:rPr>
          <w:noProof/>
          <w:color w:val="000000"/>
          <w:szCs w:val="22"/>
          <w:lang w:val="es-ES"/>
        </w:rPr>
      </w:pPr>
      <w:r w:rsidRPr="00F52B90">
        <w:rPr>
          <w:noProof/>
          <w:color w:val="000000"/>
          <w:szCs w:val="22"/>
          <w:lang w:val="es-ES"/>
        </w:rPr>
        <w:t xml:space="preserve">Su médico evaluará regularmente su tratamiento con una prueba de diagnóstico específica y decidirá si debe continuar tomando </w:t>
      </w:r>
      <w:r w:rsidR="00B7240F" w:rsidRPr="00F52B90">
        <w:rPr>
          <w:noProof/>
          <w:color w:val="000000"/>
          <w:szCs w:val="22"/>
          <w:lang w:val="es-ES"/>
        </w:rPr>
        <w:t>este medicamento</w:t>
      </w:r>
      <w:r w:rsidRPr="00F52B90">
        <w:rPr>
          <w:noProof/>
          <w:color w:val="000000"/>
          <w:szCs w:val="22"/>
          <w:lang w:val="es-ES"/>
        </w:rPr>
        <w:t>. Si</w:t>
      </w:r>
      <w:r w:rsidR="00B7240F" w:rsidRPr="00F52B90">
        <w:rPr>
          <w:noProof/>
          <w:color w:val="000000"/>
          <w:szCs w:val="22"/>
          <w:lang w:val="es-ES"/>
        </w:rPr>
        <w:t xml:space="preserve"> </w:t>
      </w:r>
      <w:r w:rsidRPr="00F52B90">
        <w:rPr>
          <w:noProof/>
          <w:color w:val="000000"/>
          <w:szCs w:val="22"/>
          <w:lang w:val="es-ES"/>
        </w:rPr>
        <w:t xml:space="preserve">le indica que suspenda </w:t>
      </w:r>
      <w:r w:rsidR="00371AC6" w:rsidRPr="00F52B90">
        <w:rPr>
          <w:noProof/>
          <w:color w:val="000000"/>
          <w:szCs w:val="22"/>
          <w:lang w:val="es-ES"/>
        </w:rPr>
        <w:t>Nilotinib Accord</w:t>
      </w:r>
      <w:r w:rsidRPr="00F52B90">
        <w:rPr>
          <w:noProof/>
          <w:color w:val="000000"/>
          <w:szCs w:val="22"/>
          <w:lang w:val="es-ES"/>
        </w:rPr>
        <w:t xml:space="preserve">, le seguirá haciendo controles de LMC antes, durante y después de suspender </w:t>
      </w:r>
      <w:r w:rsidR="00371AC6" w:rsidRPr="00F52B90">
        <w:rPr>
          <w:noProof/>
          <w:color w:val="000000"/>
          <w:szCs w:val="22"/>
          <w:lang w:val="es-ES"/>
        </w:rPr>
        <w:t>Nilotinib Accord</w:t>
      </w:r>
      <w:r w:rsidRPr="00F52B90">
        <w:rPr>
          <w:noProof/>
          <w:color w:val="000000"/>
          <w:szCs w:val="22"/>
          <w:lang w:val="es-ES"/>
        </w:rPr>
        <w:t xml:space="preserve"> y en caso necesario, le puede indicar que reinicie el tratamiento con </w:t>
      </w:r>
      <w:r w:rsidR="00371AC6" w:rsidRPr="00F52B90">
        <w:rPr>
          <w:noProof/>
          <w:color w:val="000000"/>
          <w:szCs w:val="22"/>
          <w:lang w:val="es-ES"/>
        </w:rPr>
        <w:t>Nilotinib Accord</w:t>
      </w:r>
      <w:r w:rsidRPr="00F52B90">
        <w:rPr>
          <w:noProof/>
          <w:color w:val="000000"/>
          <w:szCs w:val="22"/>
          <w:lang w:val="es-ES"/>
        </w:rPr>
        <w:t>.</w:t>
      </w:r>
    </w:p>
    <w:p w14:paraId="2C3C98BC" w14:textId="77777777" w:rsidR="005121FA" w:rsidRPr="00F52B90" w:rsidRDefault="005121FA" w:rsidP="005B710A">
      <w:pPr>
        <w:numPr>
          <w:ilvl w:val="12"/>
          <w:numId w:val="0"/>
        </w:numPr>
        <w:tabs>
          <w:tab w:val="clear" w:pos="567"/>
        </w:tabs>
        <w:spacing w:line="240" w:lineRule="auto"/>
        <w:ind w:right="-2"/>
        <w:rPr>
          <w:noProof/>
          <w:color w:val="000000"/>
          <w:szCs w:val="22"/>
          <w:lang w:val="es-ES"/>
        </w:rPr>
      </w:pPr>
    </w:p>
    <w:p w14:paraId="2BBC32AC" w14:textId="77777777" w:rsidR="005121FA" w:rsidRPr="00F52B90" w:rsidRDefault="005121FA" w:rsidP="005B710A">
      <w:pPr>
        <w:numPr>
          <w:ilvl w:val="12"/>
          <w:numId w:val="0"/>
        </w:numPr>
        <w:tabs>
          <w:tab w:val="clear" w:pos="567"/>
        </w:tabs>
        <w:spacing w:line="240" w:lineRule="auto"/>
        <w:ind w:right="-2"/>
        <w:rPr>
          <w:noProof/>
          <w:color w:val="000000"/>
          <w:szCs w:val="22"/>
          <w:lang w:val="es-ES"/>
        </w:rPr>
      </w:pPr>
      <w:r w:rsidRPr="00F52B90">
        <w:rPr>
          <w:noProof/>
          <w:lang w:val="es-ES"/>
        </w:rPr>
        <w:t>Si tiene cualquier otra duda sobre el uso de este medicamento, pregunte a su médico o farmacéutico.</w:t>
      </w:r>
    </w:p>
    <w:p w14:paraId="6DF0CA2C" w14:textId="77777777" w:rsidR="005121FA" w:rsidRPr="00F52B90" w:rsidRDefault="005121FA" w:rsidP="005B710A">
      <w:pPr>
        <w:numPr>
          <w:ilvl w:val="12"/>
          <w:numId w:val="0"/>
        </w:numPr>
        <w:tabs>
          <w:tab w:val="clear" w:pos="567"/>
        </w:tabs>
        <w:spacing w:line="240" w:lineRule="auto"/>
        <w:ind w:right="-2"/>
        <w:rPr>
          <w:noProof/>
          <w:color w:val="000000"/>
          <w:szCs w:val="22"/>
          <w:lang w:val="es-ES"/>
        </w:rPr>
      </w:pPr>
    </w:p>
    <w:p w14:paraId="4988E415" w14:textId="77777777" w:rsidR="005121FA" w:rsidRPr="00F52B90" w:rsidRDefault="005121FA" w:rsidP="005B710A">
      <w:pPr>
        <w:numPr>
          <w:ilvl w:val="12"/>
          <w:numId w:val="0"/>
        </w:numPr>
        <w:tabs>
          <w:tab w:val="clear" w:pos="567"/>
        </w:tabs>
        <w:spacing w:line="240" w:lineRule="auto"/>
        <w:ind w:right="-2"/>
        <w:rPr>
          <w:noProof/>
          <w:color w:val="000000"/>
          <w:szCs w:val="22"/>
          <w:lang w:val="es-ES"/>
        </w:rPr>
      </w:pPr>
    </w:p>
    <w:p w14:paraId="23A2DB43" w14:textId="77777777" w:rsidR="005121FA" w:rsidRPr="00F52B90" w:rsidRDefault="005121FA" w:rsidP="005B710A">
      <w:pPr>
        <w:keepNext/>
        <w:numPr>
          <w:ilvl w:val="12"/>
          <w:numId w:val="0"/>
        </w:numPr>
        <w:tabs>
          <w:tab w:val="clear" w:pos="567"/>
        </w:tabs>
        <w:spacing w:line="240" w:lineRule="auto"/>
        <w:ind w:left="567" w:hanging="567"/>
        <w:rPr>
          <w:noProof/>
          <w:color w:val="000000"/>
          <w:szCs w:val="22"/>
          <w:lang w:val="es-ES"/>
        </w:rPr>
      </w:pPr>
      <w:r w:rsidRPr="00F52B90">
        <w:rPr>
          <w:b/>
          <w:noProof/>
          <w:color w:val="000000"/>
          <w:szCs w:val="22"/>
          <w:lang w:val="es-ES"/>
        </w:rPr>
        <w:t>4.</w:t>
      </w:r>
      <w:r w:rsidRPr="00F52B90">
        <w:rPr>
          <w:b/>
          <w:noProof/>
          <w:color w:val="000000"/>
          <w:szCs w:val="22"/>
          <w:lang w:val="es-ES"/>
        </w:rPr>
        <w:tab/>
      </w:r>
      <w:r w:rsidRPr="00F52B90">
        <w:rPr>
          <w:b/>
          <w:noProof/>
          <w:lang w:val="es-ES"/>
        </w:rPr>
        <w:t>Posibles efectos adversos</w:t>
      </w:r>
    </w:p>
    <w:p w14:paraId="39C266D1" w14:textId="77777777" w:rsidR="005121FA" w:rsidRPr="00F52B90" w:rsidRDefault="005121FA" w:rsidP="005B710A">
      <w:pPr>
        <w:keepNext/>
        <w:numPr>
          <w:ilvl w:val="12"/>
          <w:numId w:val="0"/>
        </w:numPr>
        <w:tabs>
          <w:tab w:val="clear" w:pos="567"/>
        </w:tabs>
        <w:spacing w:line="240" w:lineRule="auto"/>
        <w:rPr>
          <w:noProof/>
          <w:color w:val="000000"/>
          <w:szCs w:val="22"/>
          <w:lang w:val="es-ES"/>
        </w:rPr>
      </w:pPr>
    </w:p>
    <w:p w14:paraId="71EF32B8" w14:textId="77777777" w:rsidR="005121FA" w:rsidRPr="00F52B90" w:rsidRDefault="005121FA" w:rsidP="005B710A">
      <w:pPr>
        <w:pStyle w:val="Text"/>
        <w:spacing w:before="0"/>
        <w:jc w:val="left"/>
        <w:rPr>
          <w:color w:val="000000"/>
          <w:sz w:val="22"/>
          <w:szCs w:val="22"/>
          <w:lang w:val="es-ES"/>
        </w:rPr>
      </w:pPr>
      <w:r w:rsidRPr="001941EB">
        <w:rPr>
          <w:color w:val="000000"/>
          <w:sz w:val="22"/>
          <w:szCs w:val="22"/>
          <w:lang w:val="es-ES"/>
        </w:rPr>
        <w:t>Al igual que todos los medicamentos, este medicamento puede producir efectos adversos, aunque no todas las personas los sufran. La mayoría de las reacciones adversas son de leves a moderadas y normalmente desaparecen después de unos pocos días o semanas de tratamiento.</w:t>
      </w:r>
    </w:p>
    <w:p w14:paraId="0079B209" w14:textId="77777777" w:rsidR="005121FA" w:rsidRPr="001941EB" w:rsidRDefault="005121FA" w:rsidP="005B710A">
      <w:pPr>
        <w:pStyle w:val="Text"/>
        <w:spacing w:before="0"/>
        <w:jc w:val="left"/>
        <w:rPr>
          <w:color w:val="000000"/>
          <w:sz w:val="22"/>
          <w:szCs w:val="22"/>
          <w:lang w:val="es-ES"/>
        </w:rPr>
      </w:pPr>
    </w:p>
    <w:p w14:paraId="57AFBA0A" w14:textId="77777777" w:rsidR="005121FA" w:rsidRPr="00F52B90" w:rsidRDefault="005121FA" w:rsidP="005B710A">
      <w:pPr>
        <w:keepNext/>
        <w:numPr>
          <w:ilvl w:val="12"/>
          <w:numId w:val="0"/>
        </w:numPr>
        <w:tabs>
          <w:tab w:val="clear" w:pos="567"/>
        </w:tabs>
        <w:spacing w:line="240" w:lineRule="auto"/>
        <w:ind w:right="-2"/>
        <w:rPr>
          <w:b/>
          <w:noProof/>
          <w:color w:val="000000"/>
          <w:szCs w:val="22"/>
          <w:lang w:val="es-ES"/>
        </w:rPr>
      </w:pPr>
      <w:r w:rsidRPr="00F52B90">
        <w:rPr>
          <w:b/>
          <w:noProof/>
          <w:color w:val="000000"/>
          <w:szCs w:val="22"/>
          <w:lang w:val="es-ES"/>
        </w:rPr>
        <w:t>Algunas reacciones adversas pueden ser graves.</w:t>
      </w:r>
    </w:p>
    <w:p w14:paraId="1A50082D" w14:textId="090F4226" w:rsidR="00981A65" w:rsidRPr="001941EB" w:rsidRDefault="00981A65" w:rsidP="005B710A">
      <w:pPr>
        <w:pStyle w:val="Text"/>
        <w:widowControl w:val="0"/>
        <w:numPr>
          <w:ilvl w:val="0"/>
          <w:numId w:val="14"/>
        </w:numPr>
        <w:spacing w:before="0"/>
        <w:ind w:right="-28"/>
        <w:jc w:val="left"/>
        <w:rPr>
          <w:color w:val="000000"/>
          <w:szCs w:val="22"/>
          <w:lang w:val="es-ES"/>
        </w:rPr>
      </w:pPr>
      <w:r w:rsidRPr="001941EB">
        <w:rPr>
          <w:color w:val="000000"/>
          <w:sz w:val="22"/>
          <w:szCs w:val="22"/>
          <w:lang w:val="es-ES"/>
        </w:rPr>
        <w:t>signos de dolor musculoesquelético: dolor en las articulaciones y los músculos</w:t>
      </w:r>
    </w:p>
    <w:p w14:paraId="0B567912" w14:textId="124136BF" w:rsidR="00981A65" w:rsidRPr="00F52B90" w:rsidRDefault="00981A65" w:rsidP="005B710A">
      <w:pPr>
        <w:widowControl w:val="0"/>
        <w:numPr>
          <w:ilvl w:val="0"/>
          <w:numId w:val="14"/>
        </w:numPr>
        <w:spacing w:line="240" w:lineRule="auto"/>
        <w:ind w:right="-28"/>
        <w:rPr>
          <w:color w:val="000000"/>
          <w:szCs w:val="22"/>
          <w:lang w:val="es-ES"/>
        </w:rPr>
      </w:pPr>
      <w:r w:rsidRPr="00F52B90">
        <w:rPr>
          <w:color w:val="000000"/>
          <w:szCs w:val="22"/>
          <w:lang w:val="es-ES"/>
        </w:rPr>
        <w:t>signos de trastornos cardíacos: dolor o malestar en el pecho, presión arterial alta o baja, ritmo cardíaco irregular (rápido o lento), palpitaciones (sensación de latidos rápidos), desmayos, decoloración azul de los labios, lengua o piel)</w:t>
      </w:r>
    </w:p>
    <w:p w14:paraId="0F6F6F66" w14:textId="718641A7" w:rsidR="00981A65" w:rsidRPr="00F52B90" w:rsidRDefault="00981A65" w:rsidP="005B710A">
      <w:pPr>
        <w:widowControl w:val="0"/>
        <w:numPr>
          <w:ilvl w:val="0"/>
          <w:numId w:val="14"/>
        </w:numPr>
        <w:spacing w:line="240" w:lineRule="auto"/>
        <w:ind w:right="-28"/>
        <w:rPr>
          <w:color w:val="000000"/>
          <w:szCs w:val="22"/>
          <w:lang w:val="es-ES"/>
        </w:rPr>
      </w:pPr>
      <w:r w:rsidRPr="00F52B90">
        <w:rPr>
          <w:color w:val="000000"/>
          <w:szCs w:val="22"/>
          <w:lang w:val="es-ES"/>
        </w:rPr>
        <w:t>signos de obstrucción de las arterias: dolor, malestar, debilidad o calambres en los músculos de las piernas, que pueden deberse a una disminución del flujo sanguíneo, úlceras en las piernas o que los brazos se curan más lentamente o no se curan y cambios not</w:t>
      </w:r>
      <w:r w:rsidR="00943F66" w:rsidRPr="00F52B90">
        <w:rPr>
          <w:color w:val="000000"/>
          <w:szCs w:val="22"/>
          <w:lang w:val="es-ES"/>
        </w:rPr>
        <w:t>ables de color (azulado o palidez</w:t>
      </w:r>
      <w:r w:rsidRPr="00F52B90">
        <w:rPr>
          <w:color w:val="000000"/>
          <w:szCs w:val="22"/>
          <w:lang w:val="es-ES"/>
        </w:rPr>
        <w:t xml:space="preserve">) o de temperatura (frío) en </w:t>
      </w:r>
      <w:r w:rsidR="00943F66" w:rsidRPr="00F52B90">
        <w:rPr>
          <w:color w:val="000000"/>
          <w:szCs w:val="22"/>
          <w:lang w:val="es-ES"/>
        </w:rPr>
        <w:t xml:space="preserve">las </w:t>
      </w:r>
      <w:r w:rsidRPr="00F52B90">
        <w:rPr>
          <w:color w:val="000000"/>
          <w:szCs w:val="22"/>
          <w:lang w:val="es-ES"/>
        </w:rPr>
        <w:t>pierna</w:t>
      </w:r>
      <w:r w:rsidR="00943F66" w:rsidRPr="00F52B90">
        <w:rPr>
          <w:color w:val="000000"/>
          <w:szCs w:val="22"/>
          <w:lang w:val="es-ES"/>
        </w:rPr>
        <w:t>s</w:t>
      </w:r>
      <w:r w:rsidRPr="00F52B90">
        <w:rPr>
          <w:color w:val="000000"/>
          <w:szCs w:val="22"/>
          <w:lang w:val="es-ES"/>
        </w:rPr>
        <w:t>, brazo</w:t>
      </w:r>
      <w:r w:rsidR="00943F66" w:rsidRPr="00F52B90">
        <w:rPr>
          <w:color w:val="000000"/>
          <w:szCs w:val="22"/>
          <w:lang w:val="es-ES"/>
        </w:rPr>
        <w:t>s</w:t>
      </w:r>
      <w:r w:rsidRPr="00F52B90">
        <w:rPr>
          <w:color w:val="000000"/>
          <w:szCs w:val="22"/>
          <w:lang w:val="es-ES"/>
        </w:rPr>
        <w:t xml:space="preserve">, dedos de los pies o de </w:t>
      </w:r>
      <w:proofErr w:type="gramStart"/>
      <w:r w:rsidRPr="00F52B90">
        <w:rPr>
          <w:color w:val="000000"/>
          <w:szCs w:val="22"/>
          <w:lang w:val="es-ES"/>
        </w:rPr>
        <w:t>las manos afectados</w:t>
      </w:r>
      <w:proofErr w:type="gramEnd"/>
      <w:r w:rsidRPr="00F52B90">
        <w:rPr>
          <w:color w:val="000000"/>
          <w:szCs w:val="22"/>
          <w:lang w:val="es-ES"/>
        </w:rPr>
        <w:t>.</w:t>
      </w:r>
    </w:p>
    <w:p w14:paraId="411156F3" w14:textId="37E985E1" w:rsidR="00981A65" w:rsidRPr="00F52B90" w:rsidRDefault="00981A65" w:rsidP="005B710A">
      <w:pPr>
        <w:widowControl w:val="0"/>
        <w:numPr>
          <w:ilvl w:val="0"/>
          <w:numId w:val="14"/>
        </w:numPr>
        <w:spacing w:line="240" w:lineRule="auto"/>
        <w:ind w:right="-28"/>
        <w:rPr>
          <w:color w:val="000000"/>
          <w:szCs w:val="22"/>
          <w:lang w:val="es-ES"/>
        </w:rPr>
      </w:pPr>
      <w:r w:rsidRPr="00F52B90">
        <w:rPr>
          <w:color w:val="000000"/>
          <w:szCs w:val="22"/>
          <w:lang w:val="es-ES"/>
        </w:rPr>
        <w:t>signos de hipoactividad de la glándula tiroides: aumento de peso, cansancio, pérdida de cabello, debilidad muscular, sensación de frío</w:t>
      </w:r>
    </w:p>
    <w:p w14:paraId="51417946" w14:textId="60C0327B" w:rsidR="00981A65" w:rsidRPr="00F52B90" w:rsidRDefault="00981A65" w:rsidP="005B710A">
      <w:pPr>
        <w:widowControl w:val="0"/>
        <w:numPr>
          <w:ilvl w:val="0"/>
          <w:numId w:val="14"/>
        </w:numPr>
        <w:spacing w:line="240" w:lineRule="auto"/>
        <w:ind w:right="-28"/>
        <w:rPr>
          <w:color w:val="000000"/>
          <w:szCs w:val="22"/>
          <w:lang w:val="es-ES"/>
        </w:rPr>
      </w:pPr>
      <w:r w:rsidRPr="00F52B90">
        <w:rPr>
          <w:color w:val="000000"/>
          <w:szCs w:val="22"/>
          <w:lang w:val="es-ES"/>
        </w:rPr>
        <w:t>signos de hiperactividad de la glándula tiroides: latidos acelerados del corazón, ojos saltones, pérdida de peso, hinchazón en la parte de delante del cuello</w:t>
      </w:r>
    </w:p>
    <w:p w14:paraId="5BABCA36" w14:textId="6BBCABB2" w:rsidR="00943F66" w:rsidRPr="00F52B90" w:rsidRDefault="00943F66" w:rsidP="005B710A">
      <w:pPr>
        <w:widowControl w:val="0"/>
        <w:numPr>
          <w:ilvl w:val="0"/>
          <w:numId w:val="14"/>
        </w:numPr>
        <w:spacing w:line="240" w:lineRule="auto"/>
        <w:ind w:right="-28"/>
        <w:rPr>
          <w:color w:val="000000"/>
          <w:szCs w:val="22"/>
          <w:lang w:val="es-ES"/>
        </w:rPr>
      </w:pPr>
      <w:r w:rsidRPr="00F52B90">
        <w:rPr>
          <w:color w:val="000000"/>
          <w:szCs w:val="22"/>
          <w:lang w:val="es-ES"/>
        </w:rPr>
        <w:t>signos de trastornos renales o del tracto urinario: sed, piel seca, irritabilidad, oscurecimiento de la orina, disminución de la cantidad de orina, dificultad y dolor al orinar, sensación exagerada de necesidad de orinar, sangre en la orina, color anormal de la orina</w:t>
      </w:r>
    </w:p>
    <w:p w14:paraId="6879521B" w14:textId="16492A27" w:rsidR="00943F66" w:rsidRPr="00F52B90" w:rsidRDefault="00943F66" w:rsidP="005B710A">
      <w:pPr>
        <w:widowControl w:val="0"/>
        <w:numPr>
          <w:ilvl w:val="0"/>
          <w:numId w:val="14"/>
        </w:numPr>
        <w:spacing w:line="240" w:lineRule="auto"/>
        <w:ind w:right="-28"/>
        <w:rPr>
          <w:color w:val="000000"/>
          <w:szCs w:val="22"/>
          <w:lang w:val="es-ES"/>
        </w:rPr>
      </w:pPr>
      <w:r w:rsidRPr="00F52B90">
        <w:rPr>
          <w:color w:val="000000"/>
          <w:szCs w:val="22"/>
          <w:lang w:val="es-ES"/>
        </w:rPr>
        <w:t>signos de niveles elevados de azúcar en sangre: sed excesiva, volumen elevado de orina, aumento del apetito con pérdida de peso, cansancio</w:t>
      </w:r>
    </w:p>
    <w:p w14:paraId="114FC382" w14:textId="25A197B9" w:rsidR="00943F66" w:rsidRPr="00F52B90" w:rsidRDefault="00943F66" w:rsidP="005B710A">
      <w:pPr>
        <w:widowControl w:val="0"/>
        <w:numPr>
          <w:ilvl w:val="0"/>
          <w:numId w:val="14"/>
        </w:numPr>
        <w:spacing w:line="240" w:lineRule="auto"/>
        <w:ind w:right="-28"/>
        <w:rPr>
          <w:color w:val="000000"/>
          <w:szCs w:val="22"/>
          <w:lang w:val="es-ES"/>
        </w:rPr>
      </w:pPr>
      <w:r w:rsidRPr="00F52B90">
        <w:rPr>
          <w:color w:val="000000"/>
          <w:szCs w:val="22"/>
          <w:lang w:val="es-ES"/>
        </w:rPr>
        <w:t>signos de vértigo: mareos o sensación de dar vueltas</w:t>
      </w:r>
    </w:p>
    <w:p w14:paraId="3C0C02B5" w14:textId="4FA33D0B" w:rsidR="00943F66" w:rsidRPr="00F52B90" w:rsidRDefault="00943F66" w:rsidP="005B710A">
      <w:pPr>
        <w:widowControl w:val="0"/>
        <w:numPr>
          <w:ilvl w:val="0"/>
          <w:numId w:val="14"/>
        </w:numPr>
        <w:spacing w:line="240" w:lineRule="auto"/>
        <w:ind w:right="-28"/>
        <w:rPr>
          <w:color w:val="000000"/>
          <w:szCs w:val="22"/>
          <w:lang w:val="es-ES"/>
        </w:rPr>
      </w:pPr>
      <w:r w:rsidRPr="00F52B90">
        <w:rPr>
          <w:color w:val="000000"/>
          <w:szCs w:val="22"/>
          <w:lang w:val="es-ES"/>
        </w:rPr>
        <w:t>signos de pancreatitis: dolor intenso en la parte superior del abdomen (medio o izquierdo)</w:t>
      </w:r>
    </w:p>
    <w:p w14:paraId="33D0A13D" w14:textId="19228E15" w:rsidR="00943F66" w:rsidRPr="00F52B90" w:rsidRDefault="00943F66" w:rsidP="005B710A">
      <w:pPr>
        <w:widowControl w:val="0"/>
        <w:numPr>
          <w:ilvl w:val="0"/>
          <w:numId w:val="14"/>
        </w:numPr>
        <w:spacing w:line="240" w:lineRule="auto"/>
        <w:ind w:right="-28"/>
        <w:rPr>
          <w:color w:val="000000"/>
          <w:szCs w:val="22"/>
          <w:lang w:val="es-ES"/>
        </w:rPr>
      </w:pPr>
      <w:r w:rsidRPr="00F52B90">
        <w:rPr>
          <w:color w:val="000000"/>
          <w:szCs w:val="22"/>
          <w:lang w:val="es-ES"/>
        </w:rPr>
        <w:t>signos de trastornos de la piel: bultos rojos dolorosos, dolor en la piel, enrojecimiento de la piel, descamación o ampollas</w:t>
      </w:r>
    </w:p>
    <w:p w14:paraId="65C65F93" w14:textId="2FBBAC24" w:rsidR="00943F66" w:rsidRPr="00F52B90" w:rsidRDefault="00943F66" w:rsidP="005B710A">
      <w:pPr>
        <w:widowControl w:val="0"/>
        <w:numPr>
          <w:ilvl w:val="0"/>
          <w:numId w:val="14"/>
        </w:numPr>
        <w:spacing w:line="240" w:lineRule="auto"/>
        <w:ind w:right="-28"/>
        <w:rPr>
          <w:color w:val="000000"/>
          <w:szCs w:val="22"/>
          <w:lang w:val="es-ES"/>
        </w:rPr>
      </w:pPr>
      <w:r w:rsidRPr="00F52B90">
        <w:rPr>
          <w:color w:val="000000"/>
          <w:szCs w:val="22"/>
          <w:lang w:val="es-ES"/>
        </w:rPr>
        <w:t>signos de retención de agua: rápido aumento de peso, hinchazón de manos, tobillos, pies o cara</w:t>
      </w:r>
    </w:p>
    <w:p w14:paraId="064D7002" w14:textId="1EB7D2BC" w:rsidR="00943F66" w:rsidRPr="00F52B90" w:rsidRDefault="00943F66" w:rsidP="005B710A">
      <w:pPr>
        <w:widowControl w:val="0"/>
        <w:numPr>
          <w:ilvl w:val="0"/>
          <w:numId w:val="14"/>
        </w:numPr>
        <w:spacing w:line="240" w:lineRule="auto"/>
        <w:ind w:right="-28"/>
        <w:rPr>
          <w:color w:val="000000"/>
          <w:szCs w:val="22"/>
          <w:lang w:val="es-ES"/>
        </w:rPr>
      </w:pPr>
      <w:r w:rsidRPr="00F52B90">
        <w:rPr>
          <w:color w:val="000000"/>
          <w:szCs w:val="22"/>
          <w:lang w:val="es-ES"/>
        </w:rPr>
        <w:t>signos de migraña: dolor de cabeza intenso a menudo acompañado de náuseas, vómitos y sensibilidad a la luz</w:t>
      </w:r>
    </w:p>
    <w:p w14:paraId="63CEBBE4" w14:textId="743B3B16" w:rsidR="00943F66" w:rsidRPr="00F52B90" w:rsidRDefault="00943F66" w:rsidP="005B710A">
      <w:pPr>
        <w:widowControl w:val="0"/>
        <w:numPr>
          <w:ilvl w:val="0"/>
          <w:numId w:val="14"/>
        </w:numPr>
        <w:spacing w:line="240" w:lineRule="auto"/>
        <w:ind w:right="-28"/>
        <w:rPr>
          <w:color w:val="000000"/>
          <w:szCs w:val="22"/>
          <w:lang w:val="es-ES"/>
        </w:rPr>
      </w:pPr>
      <w:r w:rsidRPr="00F52B90">
        <w:rPr>
          <w:color w:val="000000"/>
          <w:szCs w:val="22"/>
          <w:lang w:val="es-ES"/>
        </w:rPr>
        <w:t xml:space="preserve">signos de trastornos de la sangre: fiebre, </w:t>
      </w:r>
      <w:r w:rsidR="004A46E8" w:rsidRPr="00F52B90">
        <w:rPr>
          <w:color w:val="000000"/>
          <w:szCs w:val="22"/>
          <w:lang w:val="es-ES"/>
        </w:rPr>
        <w:t>facilidad para la aparición de</w:t>
      </w:r>
      <w:r w:rsidRPr="00F52B90">
        <w:rPr>
          <w:color w:val="000000"/>
          <w:szCs w:val="22"/>
          <w:lang w:val="es-ES"/>
        </w:rPr>
        <w:t xml:space="preserve"> hematomas o sangrado inexplicable, infecciones graves o frecuentes, debilidad inexplicable</w:t>
      </w:r>
    </w:p>
    <w:p w14:paraId="0D0AF864" w14:textId="160CD144" w:rsidR="00943F66" w:rsidRPr="00F52B90" w:rsidRDefault="00943F66" w:rsidP="005B710A">
      <w:pPr>
        <w:widowControl w:val="0"/>
        <w:numPr>
          <w:ilvl w:val="0"/>
          <w:numId w:val="14"/>
        </w:numPr>
        <w:spacing w:line="240" w:lineRule="auto"/>
        <w:ind w:right="-28"/>
        <w:rPr>
          <w:color w:val="000000"/>
          <w:szCs w:val="22"/>
          <w:lang w:val="es-ES"/>
        </w:rPr>
      </w:pPr>
      <w:r w:rsidRPr="00F52B90">
        <w:rPr>
          <w:color w:val="000000"/>
          <w:szCs w:val="22"/>
          <w:lang w:val="es-ES"/>
        </w:rPr>
        <w:t>signos de coagulación dentro de una vena: hinchazón y dolor en una parte del cuerpo</w:t>
      </w:r>
    </w:p>
    <w:p w14:paraId="78E7D0A4" w14:textId="379013BC" w:rsidR="00943F66" w:rsidRPr="00F52B90" w:rsidRDefault="00943F66" w:rsidP="005B710A">
      <w:pPr>
        <w:widowControl w:val="0"/>
        <w:numPr>
          <w:ilvl w:val="0"/>
          <w:numId w:val="14"/>
        </w:numPr>
        <w:spacing w:line="240" w:lineRule="auto"/>
        <w:ind w:right="-28"/>
        <w:rPr>
          <w:color w:val="000000"/>
          <w:szCs w:val="22"/>
          <w:lang w:val="es-ES"/>
        </w:rPr>
      </w:pPr>
      <w:r w:rsidRPr="00F52B90">
        <w:rPr>
          <w:color w:val="000000"/>
          <w:szCs w:val="22"/>
          <w:lang w:val="es-ES"/>
        </w:rPr>
        <w:t>signos de trastornos del sistema nervioso: debilidad o parálisis de las extremidades o la cara, dificultad para hablar, dolor de cabeza intenso, ver, sentir u oír cosas que no existen, cambios en la vista, pérdida del conocimiento, confusión, desorientación, temblores, sensación de hormigueo, dolor o entumecimiento en los dedos de manos y pies</w:t>
      </w:r>
    </w:p>
    <w:p w14:paraId="703C2C3F" w14:textId="2C1A439C" w:rsidR="00943F66" w:rsidRPr="00F52B90" w:rsidRDefault="00943F66" w:rsidP="005B710A">
      <w:pPr>
        <w:widowControl w:val="0"/>
        <w:numPr>
          <w:ilvl w:val="0"/>
          <w:numId w:val="14"/>
        </w:numPr>
        <w:spacing w:line="240" w:lineRule="auto"/>
        <w:ind w:right="-28"/>
        <w:rPr>
          <w:color w:val="000000"/>
          <w:szCs w:val="22"/>
          <w:lang w:val="es-ES"/>
        </w:rPr>
      </w:pPr>
      <w:r w:rsidRPr="00F52B90">
        <w:rPr>
          <w:color w:val="000000"/>
          <w:szCs w:val="22"/>
          <w:lang w:val="es-ES"/>
        </w:rPr>
        <w:t>signos de trastornos pulmonares: dificultad para respirar o dolor al respirar, tos, sibilancias con o sin fiebre, hinchazón de pies o piernas</w:t>
      </w:r>
    </w:p>
    <w:p w14:paraId="4F7A52B7" w14:textId="1EDA48E8" w:rsidR="00943F66" w:rsidRPr="00F52B90" w:rsidRDefault="00943F66" w:rsidP="005B710A">
      <w:pPr>
        <w:widowControl w:val="0"/>
        <w:numPr>
          <w:ilvl w:val="0"/>
          <w:numId w:val="14"/>
        </w:numPr>
        <w:spacing w:line="240" w:lineRule="auto"/>
        <w:ind w:right="-28"/>
        <w:rPr>
          <w:color w:val="000000"/>
          <w:szCs w:val="22"/>
          <w:lang w:val="es-ES"/>
        </w:rPr>
      </w:pPr>
      <w:r w:rsidRPr="00F52B90">
        <w:rPr>
          <w:color w:val="000000"/>
          <w:szCs w:val="22"/>
          <w:lang w:val="es-ES"/>
        </w:rPr>
        <w:t xml:space="preserve">signos de trastornos gastrointestinales: dolor abdominal, náuseas, vómitos con sangre, heces negras o con sangre, estreñimiento, acidez, reflujo </w:t>
      </w:r>
      <w:r w:rsidR="00DB0D5C" w:rsidRPr="00F52B90">
        <w:rPr>
          <w:color w:val="000000"/>
          <w:szCs w:val="22"/>
          <w:lang w:val="es-ES"/>
        </w:rPr>
        <w:t>del estómago</w:t>
      </w:r>
      <w:r w:rsidRPr="00F52B90">
        <w:rPr>
          <w:color w:val="000000"/>
          <w:szCs w:val="22"/>
          <w:lang w:val="es-ES"/>
        </w:rPr>
        <w:t>, abdomen hinchado</w:t>
      </w:r>
    </w:p>
    <w:p w14:paraId="22C40AA1" w14:textId="71A2D376" w:rsidR="00943F66" w:rsidRPr="00F52B90" w:rsidRDefault="00943F66" w:rsidP="005B710A">
      <w:pPr>
        <w:widowControl w:val="0"/>
        <w:numPr>
          <w:ilvl w:val="0"/>
          <w:numId w:val="14"/>
        </w:numPr>
        <w:spacing w:line="240" w:lineRule="auto"/>
        <w:ind w:right="-28"/>
        <w:rPr>
          <w:color w:val="000000"/>
          <w:szCs w:val="22"/>
          <w:lang w:val="es-ES"/>
        </w:rPr>
      </w:pPr>
      <w:r w:rsidRPr="00F52B90">
        <w:rPr>
          <w:color w:val="000000"/>
          <w:szCs w:val="22"/>
          <w:lang w:val="es-ES"/>
        </w:rPr>
        <w:t>signos de trastornos hepáticos: piel y ojos amarill</w:t>
      </w:r>
      <w:r w:rsidR="00DB0D5C" w:rsidRPr="00F52B90">
        <w:rPr>
          <w:color w:val="000000"/>
          <w:szCs w:val="22"/>
          <w:lang w:val="es-ES"/>
        </w:rPr>
        <w:t>ent</w:t>
      </w:r>
      <w:r w:rsidRPr="00F52B90">
        <w:rPr>
          <w:color w:val="000000"/>
          <w:szCs w:val="22"/>
          <w:lang w:val="es-ES"/>
        </w:rPr>
        <w:t xml:space="preserve">os, náuseas, pérdida de apetito, </w:t>
      </w:r>
      <w:r w:rsidR="00DB0D5C" w:rsidRPr="00F52B90">
        <w:rPr>
          <w:color w:val="000000"/>
          <w:szCs w:val="22"/>
          <w:lang w:val="es-ES"/>
        </w:rPr>
        <w:t xml:space="preserve">oscurecimiento de la </w:t>
      </w:r>
      <w:r w:rsidRPr="00F52B90">
        <w:rPr>
          <w:color w:val="000000"/>
          <w:szCs w:val="22"/>
          <w:lang w:val="es-ES"/>
        </w:rPr>
        <w:t>orina</w:t>
      </w:r>
    </w:p>
    <w:p w14:paraId="55D8754A" w14:textId="592596BE" w:rsidR="00943F66" w:rsidRPr="00F52B90" w:rsidRDefault="00943F66" w:rsidP="005B710A">
      <w:pPr>
        <w:widowControl w:val="0"/>
        <w:numPr>
          <w:ilvl w:val="0"/>
          <w:numId w:val="14"/>
        </w:numPr>
        <w:spacing w:line="240" w:lineRule="auto"/>
        <w:ind w:right="-28"/>
        <w:rPr>
          <w:color w:val="000000"/>
          <w:szCs w:val="22"/>
          <w:lang w:val="es-ES"/>
        </w:rPr>
      </w:pPr>
      <w:r w:rsidRPr="00F52B90">
        <w:rPr>
          <w:color w:val="000000"/>
          <w:szCs w:val="22"/>
          <w:lang w:val="es-ES"/>
        </w:rPr>
        <w:lastRenderedPageBreak/>
        <w:t>signos de infección hepática: recurrencia (reactivación de la infección por hepatitis B)</w:t>
      </w:r>
    </w:p>
    <w:p w14:paraId="6C187790" w14:textId="55A27B4D" w:rsidR="00943F66" w:rsidRPr="00F52B90" w:rsidRDefault="00943F66" w:rsidP="005B710A">
      <w:pPr>
        <w:widowControl w:val="0"/>
        <w:numPr>
          <w:ilvl w:val="0"/>
          <w:numId w:val="14"/>
        </w:numPr>
        <w:spacing w:line="240" w:lineRule="auto"/>
        <w:ind w:right="-28"/>
        <w:rPr>
          <w:color w:val="000000"/>
          <w:szCs w:val="22"/>
          <w:lang w:val="es-ES"/>
        </w:rPr>
      </w:pPr>
      <w:r w:rsidRPr="00F52B90">
        <w:rPr>
          <w:color w:val="000000"/>
          <w:szCs w:val="22"/>
          <w:lang w:val="es-ES"/>
        </w:rPr>
        <w:t>signos de trastornos oculares: alteraciones visuales que incluyen visión borrosa, visión doble o destellos de luz percibidos, disminución de la nitidez o pérdida de la visión, sangre en el ojo, aumento de la sensibilidad de los ojos a la luz, dolor ocular, enrojecimiento, picor</w:t>
      </w:r>
      <w:r w:rsidR="00DB0D5C" w:rsidRPr="00F52B90">
        <w:rPr>
          <w:color w:val="000000"/>
          <w:szCs w:val="22"/>
          <w:lang w:val="es-ES"/>
        </w:rPr>
        <w:t xml:space="preserve"> o irritación, sequedad del ojo</w:t>
      </w:r>
      <w:r w:rsidRPr="00F52B90">
        <w:rPr>
          <w:color w:val="000000"/>
          <w:szCs w:val="22"/>
          <w:lang w:val="es-ES"/>
        </w:rPr>
        <w:t>, hinchazón o picazón de los párpados</w:t>
      </w:r>
    </w:p>
    <w:p w14:paraId="2A0C85C4" w14:textId="4FF2F202" w:rsidR="00943F66" w:rsidRPr="00F52B90" w:rsidRDefault="00943F66" w:rsidP="005B710A">
      <w:pPr>
        <w:widowControl w:val="0"/>
        <w:numPr>
          <w:ilvl w:val="0"/>
          <w:numId w:val="14"/>
        </w:numPr>
        <w:spacing w:line="240" w:lineRule="auto"/>
        <w:ind w:right="-28"/>
        <w:rPr>
          <w:color w:val="000000"/>
          <w:szCs w:val="22"/>
          <w:lang w:val="es-ES"/>
        </w:rPr>
      </w:pPr>
      <w:r w:rsidRPr="00F52B90">
        <w:rPr>
          <w:color w:val="000000"/>
          <w:szCs w:val="22"/>
          <w:lang w:val="es-ES"/>
        </w:rPr>
        <w:t>signos de desequilibrio electrolítico: náuseas, dificultad para respirar, latidos cardíacos irregulares, turbidez de la orina, cansancio y/o molestias en las articulaciones asociadas con resultados anormales de los análisis de sangre (como niveles altos de potasio, ácido úrico y fósforo y niveles bajos de calcio</w:t>
      </w:r>
      <w:r w:rsidR="00DB0D5C" w:rsidRPr="00F52B90">
        <w:rPr>
          <w:color w:val="000000"/>
          <w:szCs w:val="22"/>
          <w:lang w:val="es-ES"/>
        </w:rPr>
        <w:t>)</w:t>
      </w:r>
    </w:p>
    <w:p w14:paraId="072F6462" w14:textId="77777777" w:rsidR="001549E9" w:rsidRPr="00F52B90" w:rsidRDefault="001549E9" w:rsidP="00F43A06">
      <w:pPr>
        <w:widowControl w:val="0"/>
        <w:tabs>
          <w:tab w:val="clear" w:pos="567"/>
        </w:tabs>
        <w:spacing w:line="240" w:lineRule="auto"/>
        <w:ind w:right="-28"/>
        <w:rPr>
          <w:color w:val="000000"/>
          <w:szCs w:val="22"/>
          <w:lang w:val="es-ES"/>
        </w:rPr>
      </w:pPr>
    </w:p>
    <w:p w14:paraId="14B552FF" w14:textId="446FF8E7" w:rsidR="00981A65" w:rsidRPr="001549E9" w:rsidRDefault="00DB0D5C" w:rsidP="001549E9">
      <w:pPr>
        <w:widowControl w:val="0"/>
        <w:tabs>
          <w:tab w:val="clear" w:pos="567"/>
        </w:tabs>
        <w:spacing w:line="240" w:lineRule="auto"/>
        <w:ind w:right="-28"/>
        <w:rPr>
          <w:color w:val="000000"/>
          <w:szCs w:val="22"/>
          <w:lang w:val="es-ES"/>
        </w:rPr>
      </w:pPr>
      <w:r w:rsidRPr="001549E9">
        <w:rPr>
          <w:color w:val="000000"/>
          <w:szCs w:val="22"/>
          <w:lang w:val="es-ES"/>
        </w:rPr>
        <w:t>Contacte inmediatamente</w:t>
      </w:r>
      <w:r w:rsidR="00943F66" w:rsidRPr="001549E9">
        <w:rPr>
          <w:color w:val="000000"/>
          <w:szCs w:val="22"/>
          <w:lang w:val="es-ES"/>
        </w:rPr>
        <w:t xml:space="preserve"> con su médico si nota</w:t>
      </w:r>
      <w:r w:rsidRPr="001549E9">
        <w:rPr>
          <w:color w:val="000000"/>
          <w:szCs w:val="22"/>
          <w:lang w:val="es-ES"/>
        </w:rPr>
        <w:t>ra</w:t>
      </w:r>
      <w:r w:rsidR="00943F66" w:rsidRPr="001549E9">
        <w:rPr>
          <w:color w:val="000000"/>
          <w:szCs w:val="22"/>
          <w:lang w:val="es-ES"/>
        </w:rPr>
        <w:t xml:space="preserve"> alguno de los efectos </w:t>
      </w:r>
      <w:r w:rsidRPr="001549E9">
        <w:rPr>
          <w:color w:val="000000"/>
          <w:szCs w:val="22"/>
          <w:lang w:val="es-ES"/>
        </w:rPr>
        <w:t>adversos descritos</w:t>
      </w:r>
      <w:r w:rsidR="00943F66" w:rsidRPr="001549E9">
        <w:rPr>
          <w:color w:val="000000"/>
          <w:szCs w:val="22"/>
          <w:lang w:val="es-ES"/>
        </w:rPr>
        <w:t>.</w:t>
      </w:r>
    </w:p>
    <w:p w14:paraId="6812A5BA" w14:textId="77777777" w:rsidR="005121FA" w:rsidRPr="00F52B90" w:rsidRDefault="005121FA" w:rsidP="005B710A">
      <w:pPr>
        <w:pStyle w:val="Text"/>
        <w:tabs>
          <w:tab w:val="left" w:pos="4111"/>
        </w:tabs>
        <w:spacing w:before="0"/>
        <w:jc w:val="left"/>
        <w:rPr>
          <w:color w:val="000000"/>
          <w:sz w:val="22"/>
          <w:szCs w:val="22"/>
          <w:lang w:val="es-ES"/>
        </w:rPr>
      </w:pPr>
    </w:p>
    <w:p w14:paraId="2E6CC430" w14:textId="77777777" w:rsidR="005121FA" w:rsidRPr="00F52B90" w:rsidRDefault="005121FA" w:rsidP="005B710A">
      <w:pPr>
        <w:keepNext/>
        <w:numPr>
          <w:ilvl w:val="12"/>
          <w:numId w:val="0"/>
        </w:numPr>
        <w:tabs>
          <w:tab w:val="clear" w:pos="567"/>
        </w:tabs>
        <w:spacing w:line="240" w:lineRule="auto"/>
        <w:ind w:right="-2"/>
        <w:rPr>
          <w:noProof/>
          <w:color w:val="000000"/>
          <w:szCs w:val="22"/>
          <w:lang w:val="es-ES"/>
        </w:rPr>
      </w:pPr>
      <w:r w:rsidRPr="00F52B90">
        <w:rPr>
          <w:b/>
          <w:noProof/>
          <w:color w:val="000000"/>
          <w:szCs w:val="22"/>
          <w:lang w:val="es-ES"/>
        </w:rPr>
        <w:t>Algunas reacciones adversas son muy frecuentes</w:t>
      </w:r>
      <w:r w:rsidRPr="00F52B90">
        <w:rPr>
          <w:noProof/>
          <w:color w:val="000000"/>
          <w:szCs w:val="22"/>
          <w:lang w:val="es-ES"/>
        </w:rPr>
        <w:t xml:space="preserve"> (pueden afectar más de 1 de cada 10 pacientes)</w:t>
      </w:r>
    </w:p>
    <w:p w14:paraId="1DAF2355" w14:textId="77777777" w:rsidR="005121FA" w:rsidRPr="00F52B90" w:rsidRDefault="005121FA" w:rsidP="005B710A">
      <w:pPr>
        <w:pStyle w:val="Text"/>
        <w:spacing w:before="0"/>
        <w:jc w:val="left"/>
        <w:rPr>
          <w:lang w:val="es-ES"/>
        </w:rPr>
      </w:pPr>
      <w:r w:rsidRPr="00F52B90">
        <w:rPr>
          <w:lang w:val="es-ES"/>
        </w:rPr>
        <w:t>-</w:t>
      </w:r>
      <w:r w:rsidRPr="00F52B90">
        <w:rPr>
          <w:lang w:val="es-ES"/>
        </w:rPr>
        <w:tab/>
      </w:r>
      <w:r w:rsidRPr="00F52B90">
        <w:rPr>
          <w:sz w:val="22"/>
          <w:szCs w:val="22"/>
          <w:lang w:val="es-ES"/>
        </w:rPr>
        <w:t>diarrea</w:t>
      </w:r>
    </w:p>
    <w:p w14:paraId="62EB28B4" w14:textId="77777777" w:rsidR="005121FA" w:rsidRPr="00F52B90" w:rsidRDefault="005121FA" w:rsidP="005B710A">
      <w:pPr>
        <w:pStyle w:val="Listlevel1"/>
        <w:numPr>
          <w:ilvl w:val="0"/>
          <w:numId w:val="15"/>
        </w:numPr>
        <w:spacing w:before="0" w:after="0"/>
        <w:rPr>
          <w:color w:val="000000"/>
          <w:sz w:val="22"/>
          <w:szCs w:val="22"/>
          <w:lang w:val="es-ES"/>
        </w:rPr>
      </w:pPr>
      <w:r w:rsidRPr="00F52B90">
        <w:rPr>
          <w:color w:val="000000"/>
          <w:sz w:val="22"/>
          <w:szCs w:val="22"/>
          <w:lang w:val="es-ES"/>
        </w:rPr>
        <w:t>dolor de cabeza</w:t>
      </w:r>
    </w:p>
    <w:p w14:paraId="72855D66" w14:textId="4A17633A" w:rsidR="005121FA" w:rsidRPr="00F52B90" w:rsidRDefault="00BD7617" w:rsidP="005B710A">
      <w:pPr>
        <w:pStyle w:val="Listlevel1"/>
        <w:numPr>
          <w:ilvl w:val="0"/>
          <w:numId w:val="15"/>
        </w:numPr>
        <w:spacing w:before="0" w:after="0"/>
        <w:rPr>
          <w:color w:val="000000"/>
          <w:sz w:val="22"/>
          <w:szCs w:val="22"/>
          <w:lang w:val="es-ES"/>
        </w:rPr>
      </w:pPr>
      <w:r w:rsidRPr="00F52B90">
        <w:rPr>
          <w:color w:val="000000"/>
          <w:sz w:val="22"/>
          <w:szCs w:val="22"/>
          <w:lang w:val="es-ES"/>
        </w:rPr>
        <w:t>falta de energía</w:t>
      </w:r>
    </w:p>
    <w:p w14:paraId="015D145C" w14:textId="77777777" w:rsidR="005121FA" w:rsidRPr="00F52B90" w:rsidRDefault="005121FA" w:rsidP="005B710A">
      <w:pPr>
        <w:pStyle w:val="Listlevel1"/>
        <w:numPr>
          <w:ilvl w:val="0"/>
          <w:numId w:val="15"/>
        </w:numPr>
        <w:spacing w:before="0" w:after="0"/>
        <w:rPr>
          <w:color w:val="000000"/>
          <w:sz w:val="22"/>
          <w:szCs w:val="22"/>
          <w:lang w:val="es-ES"/>
        </w:rPr>
      </w:pPr>
      <w:r w:rsidRPr="00F52B90">
        <w:rPr>
          <w:color w:val="000000"/>
          <w:sz w:val="22"/>
          <w:szCs w:val="22"/>
          <w:lang w:val="es-ES"/>
        </w:rPr>
        <w:t>dolor muscular</w:t>
      </w:r>
    </w:p>
    <w:p w14:paraId="6AE2BC1A" w14:textId="77777777" w:rsidR="005121FA" w:rsidRPr="00F52B90" w:rsidRDefault="005121FA" w:rsidP="005B710A">
      <w:pPr>
        <w:pStyle w:val="Listlevel1"/>
        <w:numPr>
          <w:ilvl w:val="0"/>
          <w:numId w:val="15"/>
        </w:numPr>
        <w:spacing w:before="0" w:after="0"/>
        <w:rPr>
          <w:color w:val="000000"/>
          <w:sz w:val="22"/>
          <w:szCs w:val="22"/>
          <w:lang w:val="es-ES"/>
        </w:rPr>
      </w:pPr>
      <w:r w:rsidRPr="00F52B90">
        <w:rPr>
          <w:color w:val="000000"/>
          <w:sz w:val="22"/>
          <w:szCs w:val="22"/>
          <w:lang w:val="es-ES"/>
        </w:rPr>
        <w:t>picor, erupción</w:t>
      </w:r>
    </w:p>
    <w:p w14:paraId="17571182" w14:textId="66B3F579" w:rsidR="005121FA" w:rsidRPr="00F52B90" w:rsidRDefault="005121FA" w:rsidP="005B710A">
      <w:pPr>
        <w:pStyle w:val="Listlevel1"/>
        <w:numPr>
          <w:ilvl w:val="0"/>
          <w:numId w:val="15"/>
        </w:numPr>
        <w:spacing w:before="0" w:after="0"/>
        <w:rPr>
          <w:color w:val="000000"/>
          <w:sz w:val="22"/>
          <w:szCs w:val="22"/>
          <w:lang w:val="es-ES"/>
        </w:rPr>
      </w:pPr>
      <w:r w:rsidRPr="00F52B90">
        <w:rPr>
          <w:color w:val="000000"/>
          <w:sz w:val="22"/>
          <w:szCs w:val="22"/>
          <w:lang w:val="es-ES"/>
        </w:rPr>
        <w:t>náuseas</w:t>
      </w:r>
    </w:p>
    <w:p w14:paraId="07874F34" w14:textId="5DD4567D" w:rsidR="00BD7617" w:rsidRPr="00F52B90" w:rsidRDefault="00BD7617" w:rsidP="005B710A">
      <w:pPr>
        <w:pStyle w:val="Listlevel1"/>
        <w:numPr>
          <w:ilvl w:val="0"/>
          <w:numId w:val="15"/>
        </w:numPr>
        <w:spacing w:before="0" w:after="0"/>
        <w:rPr>
          <w:color w:val="000000"/>
          <w:sz w:val="22"/>
          <w:szCs w:val="22"/>
          <w:lang w:val="es-ES"/>
        </w:rPr>
      </w:pPr>
      <w:r w:rsidRPr="00F52B90">
        <w:rPr>
          <w:color w:val="000000"/>
          <w:sz w:val="22"/>
          <w:szCs w:val="22"/>
          <w:lang w:val="es-ES"/>
        </w:rPr>
        <w:t>estreñimiento</w:t>
      </w:r>
    </w:p>
    <w:p w14:paraId="6CF63005" w14:textId="3606E29C" w:rsidR="005121FA" w:rsidRPr="00F52B90" w:rsidRDefault="005121FA" w:rsidP="005B710A">
      <w:pPr>
        <w:pStyle w:val="Listlevel1"/>
        <w:numPr>
          <w:ilvl w:val="0"/>
          <w:numId w:val="15"/>
        </w:numPr>
        <w:spacing w:before="0" w:after="0"/>
        <w:rPr>
          <w:color w:val="000000"/>
          <w:sz w:val="22"/>
          <w:szCs w:val="22"/>
          <w:lang w:val="es-ES"/>
        </w:rPr>
      </w:pPr>
      <w:r w:rsidRPr="00F52B90">
        <w:rPr>
          <w:color w:val="000000"/>
          <w:sz w:val="22"/>
          <w:szCs w:val="22"/>
          <w:lang w:val="es-ES"/>
        </w:rPr>
        <w:t>vómitos</w:t>
      </w:r>
    </w:p>
    <w:p w14:paraId="3B9D0E24" w14:textId="41305569" w:rsidR="005121FA" w:rsidRPr="00F52B90" w:rsidRDefault="005121FA" w:rsidP="005B710A">
      <w:pPr>
        <w:pStyle w:val="Listlevel1"/>
        <w:numPr>
          <w:ilvl w:val="0"/>
          <w:numId w:val="15"/>
        </w:numPr>
        <w:spacing w:before="0" w:after="0"/>
        <w:rPr>
          <w:color w:val="000000"/>
          <w:sz w:val="22"/>
          <w:szCs w:val="22"/>
          <w:lang w:val="es-ES"/>
        </w:rPr>
      </w:pPr>
      <w:r w:rsidRPr="00F52B90">
        <w:rPr>
          <w:color w:val="000000"/>
          <w:sz w:val="22"/>
          <w:szCs w:val="22"/>
          <w:lang w:val="es-ES"/>
        </w:rPr>
        <w:t>pérdida de pelo</w:t>
      </w:r>
    </w:p>
    <w:p w14:paraId="13346002" w14:textId="36108DBB" w:rsidR="00881E7B" w:rsidRPr="001941EB" w:rsidRDefault="005121FA" w:rsidP="005B710A">
      <w:pPr>
        <w:pStyle w:val="Listlevel1"/>
        <w:numPr>
          <w:ilvl w:val="0"/>
          <w:numId w:val="16"/>
        </w:numPr>
        <w:spacing w:before="0" w:after="0"/>
        <w:rPr>
          <w:color w:val="000000"/>
          <w:sz w:val="22"/>
          <w:szCs w:val="22"/>
          <w:lang w:val="es-ES"/>
        </w:rPr>
      </w:pPr>
      <w:r w:rsidRPr="001941EB">
        <w:rPr>
          <w:color w:val="000000"/>
          <w:sz w:val="22"/>
          <w:szCs w:val="22"/>
          <w:lang w:val="es-ES"/>
        </w:rPr>
        <w:t xml:space="preserve">dolor en las extremidades, dolor óseo y dolor espinal al suspender el tratamiento con </w:t>
      </w:r>
      <w:proofErr w:type="spellStart"/>
      <w:r w:rsidR="00371AC6" w:rsidRPr="001941EB">
        <w:rPr>
          <w:color w:val="000000"/>
          <w:sz w:val="22"/>
          <w:szCs w:val="22"/>
          <w:lang w:val="es-ES"/>
        </w:rPr>
        <w:t>Nilotinib</w:t>
      </w:r>
      <w:proofErr w:type="spellEnd"/>
      <w:r w:rsidR="00371AC6" w:rsidRPr="001941EB">
        <w:rPr>
          <w:color w:val="000000"/>
          <w:sz w:val="22"/>
          <w:szCs w:val="22"/>
          <w:lang w:val="es-ES"/>
        </w:rPr>
        <w:t xml:space="preserve"> Accord</w:t>
      </w:r>
    </w:p>
    <w:p w14:paraId="5B53F9E7" w14:textId="5FD4ADAF" w:rsidR="005121FA" w:rsidRPr="00F52B90" w:rsidRDefault="00881E7B" w:rsidP="005B710A">
      <w:pPr>
        <w:pStyle w:val="Listlevel1"/>
        <w:numPr>
          <w:ilvl w:val="0"/>
          <w:numId w:val="16"/>
        </w:numPr>
        <w:spacing w:before="0" w:after="0"/>
        <w:rPr>
          <w:color w:val="000000"/>
          <w:sz w:val="22"/>
          <w:szCs w:val="22"/>
          <w:lang w:val="es-ES"/>
        </w:rPr>
      </w:pPr>
      <w:r w:rsidRPr="001941EB">
        <w:rPr>
          <w:color w:val="000000"/>
          <w:sz w:val="22"/>
          <w:szCs w:val="22"/>
          <w:lang w:val="es-ES"/>
        </w:rPr>
        <w:t>enlentecimiento del crecimiento en niños y adolescentes</w:t>
      </w:r>
    </w:p>
    <w:p w14:paraId="76292A13" w14:textId="6CC64939" w:rsidR="00BC17EC" w:rsidRPr="00F52B90" w:rsidRDefault="00BC17EC" w:rsidP="005B710A">
      <w:pPr>
        <w:pStyle w:val="Listlevel1"/>
        <w:numPr>
          <w:ilvl w:val="0"/>
          <w:numId w:val="16"/>
        </w:numPr>
        <w:spacing w:before="0" w:after="0"/>
        <w:rPr>
          <w:color w:val="000000"/>
          <w:sz w:val="22"/>
          <w:szCs w:val="22"/>
          <w:lang w:val="es-ES"/>
        </w:rPr>
      </w:pPr>
      <w:r w:rsidRPr="00F52B90">
        <w:rPr>
          <w:color w:val="000000"/>
          <w:sz w:val="22"/>
          <w:szCs w:val="22"/>
          <w:lang w:val="es-ES"/>
        </w:rPr>
        <w:t>infección de</w:t>
      </w:r>
      <w:r w:rsidR="007C7402" w:rsidRPr="00F52B90">
        <w:rPr>
          <w:color w:val="000000"/>
          <w:sz w:val="22"/>
          <w:szCs w:val="22"/>
          <w:lang w:val="es-ES"/>
        </w:rPr>
        <w:t>l</w:t>
      </w:r>
      <w:r w:rsidRPr="00F52B90">
        <w:rPr>
          <w:color w:val="000000"/>
          <w:sz w:val="22"/>
          <w:szCs w:val="22"/>
          <w:lang w:val="es-ES"/>
        </w:rPr>
        <w:t xml:space="preserve"> </w:t>
      </w:r>
      <w:r w:rsidR="007C7402" w:rsidRPr="00F52B90">
        <w:rPr>
          <w:color w:val="000000"/>
          <w:sz w:val="22"/>
          <w:szCs w:val="22"/>
          <w:lang w:val="es-ES"/>
        </w:rPr>
        <w:t>tracto respiratorio</w:t>
      </w:r>
      <w:r w:rsidRPr="00F52B90">
        <w:rPr>
          <w:color w:val="000000"/>
          <w:sz w:val="22"/>
          <w:szCs w:val="22"/>
          <w:lang w:val="es-ES"/>
        </w:rPr>
        <w:t xml:space="preserve"> </w:t>
      </w:r>
      <w:r w:rsidR="007C7402" w:rsidRPr="00F52B90">
        <w:rPr>
          <w:color w:val="000000"/>
          <w:sz w:val="22"/>
          <w:szCs w:val="22"/>
          <w:lang w:val="es-ES"/>
        </w:rPr>
        <w:t>superior</w:t>
      </w:r>
      <w:r w:rsidRPr="00F52B90">
        <w:rPr>
          <w:color w:val="000000"/>
          <w:sz w:val="22"/>
          <w:szCs w:val="22"/>
          <w:lang w:val="es-ES"/>
        </w:rPr>
        <w:t>, incluyendo dolor de garganta y secreción o congestión nasal, estornudos</w:t>
      </w:r>
    </w:p>
    <w:p w14:paraId="24401BB5" w14:textId="01624135" w:rsidR="00BC17EC" w:rsidRPr="00F52B90" w:rsidRDefault="00BC17EC" w:rsidP="005B710A">
      <w:pPr>
        <w:pStyle w:val="Listlevel1"/>
        <w:numPr>
          <w:ilvl w:val="0"/>
          <w:numId w:val="16"/>
        </w:numPr>
        <w:spacing w:before="0" w:after="0"/>
        <w:rPr>
          <w:color w:val="000000"/>
          <w:sz w:val="22"/>
          <w:szCs w:val="22"/>
          <w:lang w:val="es-ES"/>
        </w:rPr>
      </w:pPr>
      <w:r w:rsidRPr="00F52B90">
        <w:rPr>
          <w:color w:val="000000"/>
          <w:sz w:val="22"/>
          <w:szCs w:val="22"/>
          <w:lang w:val="es-ES"/>
        </w:rPr>
        <w:t xml:space="preserve">niveles bajos de </w:t>
      </w:r>
      <w:r w:rsidR="00820F59" w:rsidRPr="00F52B90">
        <w:rPr>
          <w:color w:val="000000"/>
          <w:sz w:val="22"/>
          <w:szCs w:val="22"/>
          <w:lang w:val="es-ES"/>
        </w:rPr>
        <w:t xml:space="preserve">las </w:t>
      </w:r>
      <w:r w:rsidRPr="00F52B90">
        <w:rPr>
          <w:color w:val="000000"/>
          <w:sz w:val="22"/>
          <w:szCs w:val="22"/>
          <w:lang w:val="es-ES"/>
        </w:rPr>
        <w:t>células sanguíneas (glóbulos rojos, plaquetas) o hemoglobina</w:t>
      </w:r>
    </w:p>
    <w:p w14:paraId="4A73C273" w14:textId="12936177" w:rsidR="00BC17EC" w:rsidRPr="00F52B90" w:rsidRDefault="00BC17EC" w:rsidP="005B710A">
      <w:pPr>
        <w:pStyle w:val="Listlevel1"/>
        <w:numPr>
          <w:ilvl w:val="0"/>
          <w:numId w:val="16"/>
        </w:numPr>
        <w:spacing w:before="0" w:after="0"/>
        <w:rPr>
          <w:color w:val="000000"/>
          <w:sz w:val="22"/>
          <w:szCs w:val="22"/>
          <w:lang w:val="es-ES"/>
        </w:rPr>
      </w:pPr>
      <w:r w:rsidRPr="00F52B90">
        <w:rPr>
          <w:color w:val="000000"/>
          <w:sz w:val="22"/>
          <w:szCs w:val="22"/>
          <w:lang w:val="es-ES"/>
        </w:rPr>
        <w:t>niveles elevados de lipasa en sangre (función del páncreas)</w:t>
      </w:r>
    </w:p>
    <w:p w14:paraId="55F78B7F" w14:textId="672F3686" w:rsidR="00BC17EC" w:rsidRPr="00F52B90" w:rsidRDefault="00BC17EC" w:rsidP="005B710A">
      <w:pPr>
        <w:pStyle w:val="Listlevel1"/>
        <w:numPr>
          <w:ilvl w:val="0"/>
          <w:numId w:val="16"/>
        </w:numPr>
        <w:spacing w:before="0" w:after="0"/>
        <w:rPr>
          <w:color w:val="000000"/>
          <w:sz w:val="22"/>
          <w:szCs w:val="22"/>
          <w:lang w:val="es-ES"/>
        </w:rPr>
      </w:pPr>
      <w:r w:rsidRPr="00F52B90">
        <w:rPr>
          <w:color w:val="000000"/>
          <w:sz w:val="22"/>
          <w:szCs w:val="22"/>
          <w:lang w:val="es-ES"/>
        </w:rPr>
        <w:t>niveles elevados de bilirrubina en sangre (función hepática)</w:t>
      </w:r>
    </w:p>
    <w:p w14:paraId="7D17EF1B" w14:textId="330D84C3" w:rsidR="00BC17EC" w:rsidRPr="00F52B90" w:rsidRDefault="00BC17EC" w:rsidP="005B710A">
      <w:pPr>
        <w:pStyle w:val="Listlevel1"/>
        <w:numPr>
          <w:ilvl w:val="0"/>
          <w:numId w:val="16"/>
        </w:numPr>
        <w:spacing w:before="0" w:after="0"/>
        <w:rPr>
          <w:color w:val="000000"/>
          <w:sz w:val="22"/>
          <w:szCs w:val="22"/>
          <w:lang w:val="es-ES"/>
        </w:rPr>
      </w:pPr>
      <w:r w:rsidRPr="00F52B90">
        <w:rPr>
          <w:color w:val="000000"/>
          <w:sz w:val="22"/>
          <w:szCs w:val="22"/>
          <w:lang w:val="es-ES"/>
        </w:rPr>
        <w:t>niveles elevados de alanina aminotransferasas</w:t>
      </w:r>
      <w:r w:rsidR="00820F59" w:rsidRPr="00F52B90">
        <w:rPr>
          <w:color w:val="000000"/>
          <w:sz w:val="22"/>
          <w:szCs w:val="22"/>
          <w:lang w:val="es-ES"/>
        </w:rPr>
        <w:t xml:space="preserve"> en sangre</w:t>
      </w:r>
      <w:r w:rsidRPr="00F52B90">
        <w:rPr>
          <w:color w:val="000000"/>
          <w:sz w:val="22"/>
          <w:szCs w:val="22"/>
          <w:lang w:val="es-ES"/>
        </w:rPr>
        <w:t xml:space="preserve"> (enzimas hepáticas)</w:t>
      </w:r>
    </w:p>
    <w:p w14:paraId="3FA6F034" w14:textId="77777777" w:rsidR="005121FA" w:rsidRPr="00F52B90" w:rsidRDefault="005121FA" w:rsidP="005B710A">
      <w:pPr>
        <w:pStyle w:val="Text"/>
        <w:spacing w:before="0"/>
        <w:jc w:val="left"/>
        <w:rPr>
          <w:color w:val="000000"/>
          <w:sz w:val="22"/>
          <w:szCs w:val="22"/>
          <w:lang w:val="es-ES"/>
        </w:rPr>
      </w:pPr>
    </w:p>
    <w:p w14:paraId="0259DA34" w14:textId="77777777" w:rsidR="005121FA" w:rsidRPr="00F52B90" w:rsidRDefault="005121FA" w:rsidP="005B710A">
      <w:pPr>
        <w:keepNext/>
        <w:numPr>
          <w:ilvl w:val="12"/>
          <w:numId w:val="0"/>
        </w:numPr>
        <w:tabs>
          <w:tab w:val="clear" w:pos="567"/>
        </w:tabs>
        <w:spacing w:line="240" w:lineRule="auto"/>
        <w:ind w:right="-2"/>
        <w:rPr>
          <w:noProof/>
          <w:color w:val="000000"/>
          <w:szCs w:val="22"/>
          <w:lang w:val="es-ES"/>
        </w:rPr>
      </w:pPr>
      <w:r w:rsidRPr="00F52B90">
        <w:rPr>
          <w:b/>
          <w:noProof/>
          <w:color w:val="000000"/>
          <w:szCs w:val="22"/>
          <w:lang w:val="es-ES"/>
        </w:rPr>
        <w:t>Algunas reacciones adversas son frecuentes</w:t>
      </w:r>
      <w:r w:rsidRPr="00F52B90">
        <w:rPr>
          <w:noProof/>
          <w:color w:val="000000"/>
          <w:szCs w:val="22"/>
          <w:lang w:val="es-ES"/>
        </w:rPr>
        <w:t xml:space="preserve"> (pueden afectar hasta 1 de cada 10 pacientes)</w:t>
      </w:r>
    </w:p>
    <w:p w14:paraId="4C14B22A" w14:textId="64EB4838" w:rsidR="0070175F" w:rsidRPr="00F52B90" w:rsidRDefault="0070175F" w:rsidP="005B710A">
      <w:pPr>
        <w:pStyle w:val="Listlevel1"/>
        <w:keepNext/>
        <w:numPr>
          <w:ilvl w:val="0"/>
          <w:numId w:val="16"/>
        </w:numPr>
        <w:spacing w:before="0" w:after="0"/>
        <w:rPr>
          <w:color w:val="000000"/>
          <w:sz w:val="22"/>
          <w:szCs w:val="22"/>
          <w:lang w:val="es-ES"/>
        </w:rPr>
      </w:pPr>
      <w:r w:rsidRPr="00F52B90">
        <w:rPr>
          <w:color w:val="000000"/>
          <w:sz w:val="22"/>
          <w:szCs w:val="22"/>
          <w:lang w:val="es-ES"/>
        </w:rPr>
        <w:t>neumonía</w:t>
      </w:r>
    </w:p>
    <w:p w14:paraId="5103D4B8" w14:textId="41BDAF80" w:rsidR="005121FA" w:rsidRPr="00F52B90" w:rsidRDefault="000A5CBC" w:rsidP="005B710A">
      <w:pPr>
        <w:pStyle w:val="Listlevel1"/>
        <w:keepNext/>
        <w:numPr>
          <w:ilvl w:val="0"/>
          <w:numId w:val="16"/>
        </w:numPr>
        <w:spacing w:before="0" w:after="0"/>
        <w:rPr>
          <w:color w:val="000000"/>
          <w:sz w:val="22"/>
          <w:szCs w:val="22"/>
          <w:lang w:val="es-ES"/>
        </w:rPr>
      </w:pPr>
      <w:r w:rsidRPr="00F52B90">
        <w:rPr>
          <w:color w:val="000000"/>
          <w:sz w:val="22"/>
          <w:szCs w:val="22"/>
          <w:lang w:val="es-ES"/>
        </w:rPr>
        <w:t xml:space="preserve">dolor abdominal, </w:t>
      </w:r>
      <w:r w:rsidR="005121FA" w:rsidRPr="00F52B90">
        <w:rPr>
          <w:color w:val="000000"/>
          <w:sz w:val="22"/>
          <w:szCs w:val="22"/>
          <w:lang w:val="es-ES"/>
        </w:rPr>
        <w:t>malestar del estómago después de las comidas, flatulencia, hinchazón del abdomen</w:t>
      </w:r>
    </w:p>
    <w:p w14:paraId="1B04710F" w14:textId="0B46D448" w:rsidR="005121FA" w:rsidRPr="00F52B90" w:rsidRDefault="005121FA" w:rsidP="005B710A">
      <w:pPr>
        <w:pStyle w:val="Listlevel1"/>
        <w:numPr>
          <w:ilvl w:val="0"/>
          <w:numId w:val="16"/>
        </w:numPr>
        <w:spacing w:before="0" w:after="0"/>
        <w:rPr>
          <w:color w:val="000000"/>
          <w:sz w:val="22"/>
          <w:szCs w:val="22"/>
          <w:lang w:val="es-ES"/>
        </w:rPr>
      </w:pPr>
      <w:r w:rsidRPr="00F52B90">
        <w:rPr>
          <w:color w:val="000000"/>
          <w:sz w:val="22"/>
          <w:szCs w:val="22"/>
          <w:lang w:val="es-ES"/>
        </w:rPr>
        <w:t>dolor en los huesos, espasmos musculares</w:t>
      </w:r>
    </w:p>
    <w:p w14:paraId="14721A9A" w14:textId="6659B1B3" w:rsidR="005121FA" w:rsidRPr="00F52B90" w:rsidRDefault="005121FA" w:rsidP="005B710A">
      <w:pPr>
        <w:pStyle w:val="Listlevel1"/>
        <w:numPr>
          <w:ilvl w:val="0"/>
          <w:numId w:val="16"/>
        </w:numPr>
        <w:spacing w:before="0" w:after="0"/>
        <w:rPr>
          <w:color w:val="000000"/>
          <w:sz w:val="22"/>
          <w:szCs w:val="22"/>
          <w:lang w:val="es-ES"/>
        </w:rPr>
      </w:pPr>
      <w:r w:rsidRPr="00F52B90">
        <w:rPr>
          <w:color w:val="000000"/>
          <w:sz w:val="22"/>
          <w:szCs w:val="22"/>
          <w:lang w:val="es-ES"/>
        </w:rPr>
        <w:t xml:space="preserve">dolor </w:t>
      </w:r>
      <w:r w:rsidR="00BC17EC" w:rsidRPr="00F52B90">
        <w:rPr>
          <w:color w:val="000000"/>
          <w:sz w:val="22"/>
          <w:szCs w:val="22"/>
          <w:lang w:val="es-ES"/>
        </w:rPr>
        <w:t>(</w:t>
      </w:r>
      <w:r w:rsidRPr="00F52B90">
        <w:rPr>
          <w:color w:val="000000"/>
          <w:sz w:val="22"/>
          <w:szCs w:val="22"/>
          <w:lang w:val="es-ES"/>
        </w:rPr>
        <w:t>inclu</w:t>
      </w:r>
      <w:r w:rsidR="00BC17EC" w:rsidRPr="00F52B90">
        <w:rPr>
          <w:color w:val="000000"/>
          <w:sz w:val="22"/>
          <w:szCs w:val="22"/>
          <w:lang w:val="es-ES"/>
        </w:rPr>
        <w:t>ido</w:t>
      </w:r>
      <w:r w:rsidRPr="00F52B90">
        <w:rPr>
          <w:color w:val="000000"/>
          <w:sz w:val="22"/>
          <w:szCs w:val="22"/>
          <w:lang w:val="es-ES"/>
        </w:rPr>
        <w:t xml:space="preserve"> dolor en el cuello</w:t>
      </w:r>
      <w:r w:rsidR="00BC17EC" w:rsidRPr="00F52B90">
        <w:rPr>
          <w:color w:val="000000"/>
          <w:sz w:val="22"/>
          <w:szCs w:val="22"/>
          <w:lang w:val="es-ES"/>
        </w:rPr>
        <w:t>)</w:t>
      </w:r>
      <w:r w:rsidRPr="00F52B90">
        <w:rPr>
          <w:color w:val="000000"/>
          <w:sz w:val="22"/>
          <w:szCs w:val="22"/>
          <w:lang w:val="es-ES"/>
        </w:rPr>
        <w:t xml:space="preserve"> </w:t>
      </w:r>
    </w:p>
    <w:p w14:paraId="78734ABA" w14:textId="46F9371E" w:rsidR="005121FA" w:rsidRPr="00F52B90" w:rsidRDefault="005121FA" w:rsidP="005B710A">
      <w:pPr>
        <w:pStyle w:val="Listlevel1"/>
        <w:numPr>
          <w:ilvl w:val="0"/>
          <w:numId w:val="16"/>
        </w:numPr>
        <w:spacing w:before="0" w:after="0"/>
        <w:rPr>
          <w:color w:val="000000"/>
          <w:sz w:val="22"/>
          <w:szCs w:val="22"/>
          <w:lang w:val="es-ES"/>
        </w:rPr>
      </w:pPr>
      <w:r w:rsidRPr="00F52B90">
        <w:rPr>
          <w:color w:val="000000"/>
          <w:sz w:val="22"/>
          <w:szCs w:val="22"/>
          <w:lang w:val="es-ES"/>
        </w:rPr>
        <w:t>sequedad de la piel, acné, disminución de la sensibilidad de la piel</w:t>
      </w:r>
    </w:p>
    <w:p w14:paraId="7A06B807" w14:textId="61C452B0" w:rsidR="005121FA" w:rsidRPr="00F52B90" w:rsidRDefault="005121FA" w:rsidP="005B710A">
      <w:pPr>
        <w:pStyle w:val="Listlevel1"/>
        <w:numPr>
          <w:ilvl w:val="0"/>
          <w:numId w:val="16"/>
        </w:numPr>
        <w:spacing w:before="0" w:after="0"/>
        <w:rPr>
          <w:color w:val="000000"/>
          <w:sz w:val="22"/>
          <w:szCs w:val="22"/>
          <w:lang w:val="es-ES"/>
        </w:rPr>
      </w:pPr>
      <w:r w:rsidRPr="00F52B90">
        <w:rPr>
          <w:color w:val="000000"/>
          <w:sz w:val="22"/>
          <w:szCs w:val="22"/>
          <w:lang w:val="es-ES"/>
        </w:rPr>
        <w:t>aumento o disminución de peso</w:t>
      </w:r>
    </w:p>
    <w:p w14:paraId="6ECEEB7C" w14:textId="77777777" w:rsidR="005121FA" w:rsidRPr="00F52B90" w:rsidRDefault="005121FA" w:rsidP="005B710A">
      <w:pPr>
        <w:pStyle w:val="Listlevel1"/>
        <w:numPr>
          <w:ilvl w:val="0"/>
          <w:numId w:val="16"/>
        </w:numPr>
        <w:spacing w:before="0" w:after="0"/>
        <w:rPr>
          <w:color w:val="000000"/>
          <w:sz w:val="22"/>
          <w:szCs w:val="22"/>
          <w:lang w:val="es-ES"/>
        </w:rPr>
      </w:pPr>
      <w:r w:rsidRPr="00F52B90">
        <w:rPr>
          <w:color w:val="000000"/>
          <w:sz w:val="22"/>
          <w:szCs w:val="22"/>
          <w:lang w:val="es-ES"/>
        </w:rPr>
        <w:t>insomnio, depresión, ansiedad</w:t>
      </w:r>
    </w:p>
    <w:p w14:paraId="132CF97F" w14:textId="77777777" w:rsidR="005121FA" w:rsidRPr="00F52B90" w:rsidRDefault="005121FA" w:rsidP="005B710A">
      <w:pPr>
        <w:pStyle w:val="Listlevel1"/>
        <w:numPr>
          <w:ilvl w:val="0"/>
          <w:numId w:val="16"/>
        </w:numPr>
        <w:spacing w:before="0" w:after="0"/>
        <w:rPr>
          <w:color w:val="000000"/>
          <w:sz w:val="22"/>
          <w:szCs w:val="22"/>
          <w:lang w:val="es-ES"/>
        </w:rPr>
      </w:pPr>
      <w:r w:rsidRPr="00F52B90">
        <w:rPr>
          <w:color w:val="000000"/>
          <w:sz w:val="22"/>
          <w:szCs w:val="22"/>
          <w:lang w:val="es-ES"/>
        </w:rPr>
        <w:t>sudores nocturnos, excesiva sudoración</w:t>
      </w:r>
    </w:p>
    <w:p w14:paraId="3F6C43F2" w14:textId="77777777" w:rsidR="005121FA" w:rsidRPr="00F52B90" w:rsidRDefault="005121FA" w:rsidP="005B710A">
      <w:pPr>
        <w:pStyle w:val="Listlevel1"/>
        <w:numPr>
          <w:ilvl w:val="0"/>
          <w:numId w:val="16"/>
        </w:numPr>
        <w:spacing w:before="0" w:after="0"/>
        <w:rPr>
          <w:color w:val="000000"/>
          <w:sz w:val="22"/>
          <w:szCs w:val="22"/>
          <w:lang w:val="es-ES"/>
        </w:rPr>
      </w:pPr>
      <w:r w:rsidRPr="00F52B90">
        <w:rPr>
          <w:color w:val="000000"/>
          <w:sz w:val="22"/>
          <w:szCs w:val="22"/>
          <w:lang w:val="es-ES"/>
        </w:rPr>
        <w:t>sensación general de malestar</w:t>
      </w:r>
    </w:p>
    <w:p w14:paraId="7AC458EE" w14:textId="77777777" w:rsidR="005121FA" w:rsidRPr="00F52B90" w:rsidRDefault="005121FA" w:rsidP="005B710A">
      <w:pPr>
        <w:pStyle w:val="Listlevel1"/>
        <w:numPr>
          <w:ilvl w:val="0"/>
          <w:numId w:val="16"/>
        </w:numPr>
        <w:spacing w:before="0" w:after="0"/>
        <w:rPr>
          <w:color w:val="000000"/>
          <w:sz w:val="22"/>
          <w:szCs w:val="22"/>
          <w:lang w:val="es-ES"/>
        </w:rPr>
      </w:pPr>
      <w:r w:rsidRPr="00F52B90">
        <w:rPr>
          <w:color w:val="000000"/>
          <w:sz w:val="22"/>
          <w:szCs w:val="22"/>
          <w:lang w:val="es-ES"/>
        </w:rPr>
        <w:t>sangrado por la nariz</w:t>
      </w:r>
    </w:p>
    <w:p w14:paraId="65730C0D" w14:textId="04350A59"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signos de gota: dolor e hinchazón en las articulaciones</w:t>
      </w:r>
    </w:p>
    <w:p w14:paraId="09A249E9" w14:textId="70DB712D"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incapacidad para lograr o mantener una erección</w:t>
      </w:r>
    </w:p>
    <w:p w14:paraId="31FA146F" w14:textId="7D70CDF2"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síntomas gripales</w:t>
      </w:r>
    </w:p>
    <w:p w14:paraId="61EEC748" w14:textId="654FCBD9"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dolor de garganta</w:t>
      </w:r>
    </w:p>
    <w:p w14:paraId="205FF0A5" w14:textId="52FC9C34"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bronquitis</w:t>
      </w:r>
    </w:p>
    <w:p w14:paraId="1B9FBB77" w14:textId="5E4659D8"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 xml:space="preserve">dolor de oído, escuchar ruidos (por ejemplo, </w:t>
      </w:r>
      <w:r w:rsidR="001B680B" w:rsidRPr="001941EB">
        <w:rPr>
          <w:color w:val="000000"/>
          <w:sz w:val="22"/>
          <w:szCs w:val="22"/>
          <w:lang w:val="es-ES"/>
        </w:rPr>
        <w:t xml:space="preserve">pitidos, </w:t>
      </w:r>
      <w:r w:rsidRPr="001941EB">
        <w:rPr>
          <w:color w:val="000000"/>
          <w:sz w:val="22"/>
          <w:szCs w:val="22"/>
          <w:lang w:val="es-ES"/>
        </w:rPr>
        <w:t>zumbidos)</w:t>
      </w:r>
      <w:r w:rsidR="000A5CBC" w:rsidRPr="001941EB">
        <w:rPr>
          <w:color w:val="000000"/>
          <w:sz w:val="22"/>
          <w:szCs w:val="22"/>
          <w:lang w:val="es-ES"/>
        </w:rPr>
        <w:t xml:space="preserve"> que no provienen de ninguna</w:t>
      </w:r>
      <w:r w:rsidRPr="001941EB">
        <w:rPr>
          <w:color w:val="000000"/>
          <w:sz w:val="22"/>
          <w:szCs w:val="22"/>
          <w:lang w:val="es-ES"/>
        </w:rPr>
        <w:t xml:space="preserve"> fuente externa (también llamado </w:t>
      </w:r>
      <w:proofErr w:type="spellStart"/>
      <w:r w:rsidRPr="001941EB">
        <w:rPr>
          <w:color w:val="000000"/>
          <w:sz w:val="22"/>
          <w:szCs w:val="22"/>
          <w:lang w:val="es-ES"/>
        </w:rPr>
        <w:t>tinnitus</w:t>
      </w:r>
      <w:proofErr w:type="spellEnd"/>
      <w:r w:rsidRPr="001941EB">
        <w:rPr>
          <w:color w:val="000000"/>
          <w:sz w:val="22"/>
          <w:szCs w:val="22"/>
          <w:lang w:val="es-ES"/>
        </w:rPr>
        <w:t>)</w:t>
      </w:r>
    </w:p>
    <w:p w14:paraId="59E78FAF" w14:textId="13FB498C"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hemorroides</w:t>
      </w:r>
    </w:p>
    <w:p w14:paraId="2380030B" w14:textId="580F746D"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períodos abundantes</w:t>
      </w:r>
    </w:p>
    <w:p w14:paraId="01018801" w14:textId="34186413"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picor en los folículos pilosos</w:t>
      </w:r>
    </w:p>
    <w:p w14:paraId="32CB3B06" w14:textId="1E2F0C33"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candidiasis oral o vaginal</w:t>
      </w:r>
    </w:p>
    <w:p w14:paraId="39A4128C" w14:textId="107669F8"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signos de conjuntivitis: secreción del ojo con picor, enrojecimiento e hinchazón</w:t>
      </w:r>
    </w:p>
    <w:p w14:paraId="66686122" w14:textId="62C56334"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irritación ocular, ojos rojos</w:t>
      </w:r>
    </w:p>
    <w:p w14:paraId="4D633675" w14:textId="39468E88"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lastRenderedPageBreak/>
        <w:t>signos de hipertensión: presión arterial alta, dolor de cabeza, mareos</w:t>
      </w:r>
    </w:p>
    <w:p w14:paraId="722D0FED" w14:textId="614E4D28" w:rsidR="00E56979" w:rsidRPr="001941EB" w:rsidRDefault="009E6106" w:rsidP="005B710A">
      <w:pPr>
        <w:pStyle w:val="Listlevel1"/>
        <w:numPr>
          <w:ilvl w:val="0"/>
          <w:numId w:val="16"/>
        </w:numPr>
        <w:spacing w:before="0" w:after="0"/>
        <w:rPr>
          <w:color w:val="000000"/>
          <w:sz w:val="22"/>
          <w:szCs w:val="22"/>
          <w:lang w:val="es-ES"/>
        </w:rPr>
      </w:pPr>
      <w:r w:rsidRPr="001941EB">
        <w:rPr>
          <w:color w:val="000000"/>
          <w:sz w:val="22"/>
          <w:szCs w:val="22"/>
          <w:lang w:val="es-ES"/>
        </w:rPr>
        <w:t>sofocos</w:t>
      </w:r>
    </w:p>
    <w:p w14:paraId="45C8E6BE" w14:textId="77B40851"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 xml:space="preserve">signos de enfermedad oclusiva arterial periférica: dolor, malestar, debilidad o calambres en los músculos de las piernas, que pueden deberse a la disminución del flujo sanguíneo, úlceras en las piernas o los brazos que cicatrizan lentamente o no cicatrizan y cambios notables </w:t>
      </w:r>
      <w:r w:rsidR="009E6106" w:rsidRPr="001941EB">
        <w:rPr>
          <w:color w:val="000000"/>
          <w:sz w:val="22"/>
          <w:szCs w:val="22"/>
          <w:lang w:val="es-ES"/>
        </w:rPr>
        <w:t>de</w:t>
      </w:r>
      <w:r w:rsidRPr="001941EB">
        <w:rPr>
          <w:color w:val="000000"/>
          <w:sz w:val="22"/>
          <w:szCs w:val="22"/>
          <w:lang w:val="es-ES"/>
        </w:rPr>
        <w:t xml:space="preserve"> color (azulado o palidez) o </w:t>
      </w:r>
      <w:r w:rsidR="009E6106" w:rsidRPr="001941EB">
        <w:rPr>
          <w:color w:val="000000"/>
          <w:sz w:val="22"/>
          <w:szCs w:val="22"/>
          <w:lang w:val="es-ES"/>
        </w:rPr>
        <w:t xml:space="preserve">de </w:t>
      </w:r>
      <w:r w:rsidRPr="001941EB">
        <w:rPr>
          <w:color w:val="000000"/>
          <w:sz w:val="22"/>
          <w:szCs w:val="22"/>
          <w:lang w:val="es-ES"/>
        </w:rPr>
        <w:t>temperatura (fri</w:t>
      </w:r>
      <w:r w:rsidR="009E6106" w:rsidRPr="001941EB">
        <w:rPr>
          <w:color w:val="000000"/>
          <w:sz w:val="22"/>
          <w:szCs w:val="22"/>
          <w:lang w:val="es-ES"/>
        </w:rPr>
        <w:t>o</w:t>
      </w:r>
      <w:r w:rsidRPr="001941EB">
        <w:rPr>
          <w:color w:val="000000"/>
          <w:sz w:val="22"/>
          <w:szCs w:val="22"/>
          <w:lang w:val="es-ES"/>
        </w:rPr>
        <w:t xml:space="preserve">) de las piernas o brazos (posibles signos de </w:t>
      </w:r>
      <w:r w:rsidR="009E6106" w:rsidRPr="001941EB">
        <w:rPr>
          <w:color w:val="000000"/>
          <w:sz w:val="22"/>
          <w:szCs w:val="22"/>
          <w:lang w:val="es-ES"/>
        </w:rPr>
        <w:t xml:space="preserve">obstrucción de </w:t>
      </w:r>
      <w:r w:rsidRPr="001941EB">
        <w:rPr>
          <w:color w:val="000000"/>
          <w:sz w:val="22"/>
          <w:szCs w:val="22"/>
          <w:lang w:val="es-ES"/>
        </w:rPr>
        <w:t xml:space="preserve">una arteria </w:t>
      </w:r>
      <w:r w:rsidR="009E6106" w:rsidRPr="001941EB">
        <w:rPr>
          <w:color w:val="000000"/>
          <w:sz w:val="22"/>
          <w:szCs w:val="22"/>
          <w:lang w:val="es-ES"/>
        </w:rPr>
        <w:t>de</w:t>
      </w:r>
      <w:r w:rsidRPr="001941EB">
        <w:rPr>
          <w:color w:val="000000"/>
          <w:sz w:val="22"/>
          <w:szCs w:val="22"/>
          <w:lang w:val="es-ES"/>
        </w:rPr>
        <w:t xml:space="preserve"> la pierna, brazo o dedos de los pies o de </w:t>
      </w:r>
      <w:proofErr w:type="gramStart"/>
      <w:r w:rsidRPr="001941EB">
        <w:rPr>
          <w:color w:val="000000"/>
          <w:sz w:val="22"/>
          <w:szCs w:val="22"/>
          <w:lang w:val="es-ES"/>
        </w:rPr>
        <w:t>las manos afectados</w:t>
      </w:r>
      <w:proofErr w:type="gramEnd"/>
      <w:r w:rsidRPr="001941EB">
        <w:rPr>
          <w:color w:val="000000"/>
          <w:sz w:val="22"/>
          <w:szCs w:val="22"/>
          <w:lang w:val="es-ES"/>
        </w:rPr>
        <w:t>)</w:t>
      </w:r>
    </w:p>
    <w:p w14:paraId="4748D360" w14:textId="3AC175EB"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dificultad para respirar (también llamada disnea)</w:t>
      </w:r>
    </w:p>
    <w:p w14:paraId="4FE1E73C" w14:textId="3DFF02D7"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llagas en la boca con inflamación de las encías (también llamada estomatitis)</w:t>
      </w:r>
    </w:p>
    <w:p w14:paraId="2870CF13" w14:textId="15AD6958"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nivel</w:t>
      </w:r>
      <w:r w:rsidR="00820F59" w:rsidRPr="001941EB">
        <w:rPr>
          <w:color w:val="000000"/>
          <w:sz w:val="22"/>
          <w:szCs w:val="22"/>
          <w:lang w:val="es-ES"/>
        </w:rPr>
        <w:t xml:space="preserve">es elevados de </w:t>
      </w:r>
      <w:r w:rsidRPr="001941EB">
        <w:rPr>
          <w:color w:val="000000"/>
          <w:sz w:val="22"/>
          <w:szCs w:val="22"/>
          <w:lang w:val="es-ES"/>
        </w:rPr>
        <w:t>amilasa en sangre (función del páncreas)</w:t>
      </w:r>
    </w:p>
    <w:p w14:paraId="0AC4E36C" w14:textId="179440CF" w:rsidR="00E56979" w:rsidRPr="001941EB" w:rsidRDefault="00820F59" w:rsidP="005B710A">
      <w:pPr>
        <w:pStyle w:val="Listlevel1"/>
        <w:numPr>
          <w:ilvl w:val="0"/>
          <w:numId w:val="16"/>
        </w:numPr>
        <w:spacing w:before="0" w:after="0"/>
        <w:rPr>
          <w:color w:val="000000"/>
          <w:sz w:val="22"/>
          <w:szCs w:val="22"/>
          <w:lang w:val="es-ES"/>
        </w:rPr>
      </w:pPr>
      <w:r w:rsidRPr="001941EB">
        <w:rPr>
          <w:color w:val="000000"/>
          <w:sz w:val="22"/>
          <w:szCs w:val="22"/>
          <w:lang w:val="es-ES"/>
        </w:rPr>
        <w:t xml:space="preserve">niveles elevados </w:t>
      </w:r>
      <w:r w:rsidR="00E56979" w:rsidRPr="001941EB">
        <w:rPr>
          <w:color w:val="000000"/>
          <w:sz w:val="22"/>
          <w:szCs w:val="22"/>
          <w:lang w:val="es-ES"/>
        </w:rPr>
        <w:t>de</w:t>
      </w:r>
      <w:r w:rsidRPr="001941EB">
        <w:rPr>
          <w:color w:val="000000"/>
          <w:sz w:val="22"/>
          <w:szCs w:val="22"/>
          <w:lang w:val="es-ES"/>
        </w:rPr>
        <w:t xml:space="preserve"> </w:t>
      </w:r>
      <w:r w:rsidR="00E56979" w:rsidRPr="001941EB">
        <w:rPr>
          <w:color w:val="000000"/>
          <w:sz w:val="22"/>
          <w:szCs w:val="22"/>
          <w:lang w:val="es-ES"/>
        </w:rPr>
        <w:t>creatinina en sangre (función renal)</w:t>
      </w:r>
    </w:p>
    <w:p w14:paraId="3E555FB4" w14:textId="34860E91" w:rsidR="00E56979" w:rsidRPr="001941EB" w:rsidRDefault="00820F59" w:rsidP="005B710A">
      <w:pPr>
        <w:pStyle w:val="Listlevel1"/>
        <w:numPr>
          <w:ilvl w:val="0"/>
          <w:numId w:val="16"/>
        </w:numPr>
        <w:spacing w:before="0" w:after="0"/>
        <w:rPr>
          <w:color w:val="000000"/>
          <w:sz w:val="22"/>
          <w:szCs w:val="22"/>
          <w:lang w:val="es-ES"/>
        </w:rPr>
      </w:pPr>
      <w:r w:rsidRPr="001941EB">
        <w:rPr>
          <w:color w:val="000000"/>
          <w:sz w:val="22"/>
          <w:szCs w:val="22"/>
          <w:lang w:val="es-ES"/>
        </w:rPr>
        <w:t xml:space="preserve">niveles elevados </w:t>
      </w:r>
      <w:r w:rsidR="00E56979" w:rsidRPr="001941EB">
        <w:rPr>
          <w:color w:val="000000"/>
          <w:sz w:val="22"/>
          <w:szCs w:val="22"/>
          <w:lang w:val="es-ES"/>
        </w:rPr>
        <w:t xml:space="preserve">de fosfatasa alcalina o </w:t>
      </w:r>
      <w:r w:rsidR="00B25ED3" w:rsidRPr="001941EB">
        <w:rPr>
          <w:color w:val="000000"/>
          <w:sz w:val="22"/>
          <w:szCs w:val="22"/>
          <w:lang w:val="es-ES"/>
        </w:rPr>
        <w:t xml:space="preserve">de </w:t>
      </w:r>
      <w:r w:rsidR="00E56979" w:rsidRPr="001941EB">
        <w:rPr>
          <w:color w:val="000000"/>
          <w:sz w:val="22"/>
          <w:szCs w:val="22"/>
          <w:lang w:val="es-ES"/>
        </w:rPr>
        <w:t xml:space="preserve">creatina </w:t>
      </w:r>
      <w:proofErr w:type="spellStart"/>
      <w:r w:rsidR="00E56979" w:rsidRPr="001941EB">
        <w:rPr>
          <w:color w:val="000000"/>
          <w:sz w:val="22"/>
          <w:szCs w:val="22"/>
          <w:lang w:val="es-ES"/>
        </w:rPr>
        <w:t>fosfoquinasa</w:t>
      </w:r>
      <w:proofErr w:type="spellEnd"/>
      <w:r w:rsidR="00E56979" w:rsidRPr="001941EB">
        <w:rPr>
          <w:color w:val="000000"/>
          <w:sz w:val="22"/>
          <w:szCs w:val="22"/>
          <w:lang w:val="es-ES"/>
        </w:rPr>
        <w:t xml:space="preserve"> en sangre</w:t>
      </w:r>
    </w:p>
    <w:p w14:paraId="6C456271" w14:textId="095E1A05" w:rsidR="00E56979" w:rsidRPr="001941EB" w:rsidRDefault="00820F59" w:rsidP="005B710A">
      <w:pPr>
        <w:pStyle w:val="Listlevel1"/>
        <w:numPr>
          <w:ilvl w:val="0"/>
          <w:numId w:val="16"/>
        </w:numPr>
        <w:spacing w:before="0" w:after="0"/>
        <w:rPr>
          <w:color w:val="000000"/>
          <w:sz w:val="22"/>
          <w:szCs w:val="22"/>
          <w:lang w:val="es-ES"/>
        </w:rPr>
      </w:pPr>
      <w:r w:rsidRPr="001941EB">
        <w:rPr>
          <w:color w:val="000000"/>
          <w:sz w:val="22"/>
          <w:szCs w:val="22"/>
          <w:lang w:val="es-ES"/>
        </w:rPr>
        <w:t xml:space="preserve">niveles elevados </w:t>
      </w:r>
      <w:r w:rsidR="00E56979" w:rsidRPr="001941EB">
        <w:rPr>
          <w:color w:val="000000"/>
          <w:sz w:val="22"/>
          <w:szCs w:val="22"/>
          <w:lang w:val="es-ES"/>
        </w:rPr>
        <w:t>de aspartato aminotransferasas (enzimas hepáticas) en sangre</w:t>
      </w:r>
    </w:p>
    <w:p w14:paraId="3CDE7207" w14:textId="6631A987" w:rsidR="00E56979" w:rsidRPr="001941EB" w:rsidRDefault="00820F59" w:rsidP="005B710A">
      <w:pPr>
        <w:pStyle w:val="Listlevel1"/>
        <w:numPr>
          <w:ilvl w:val="0"/>
          <w:numId w:val="16"/>
        </w:numPr>
        <w:spacing w:before="0" w:after="0"/>
        <w:rPr>
          <w:color w:val="000000"/>
          <w:sz w:val="22"/>
          <w:szCs w:val="22"/>
          <w:lang w:val="es-ES"/>
        </w:rPr>
      </w:pPr>
      <w:r w:rsidRPr="001941EB">
        <w:rPr>
          <w:color w:val="000000"/>
          <w:sz w:val="22"/>
          <w:szCs w:val="22"/>
          <w:lang w:val="es-ES"/>
        </w:rPr>
        <w:t xml:space="preserve">niveles elevados </w:t>
      </w:r>
      <w:r w:rsidR="00E56979" w:rsidRPr="001941EB">
        <w:rPr>
          <w:color w:val="000000"/>
          <w:sz w:val="22"/>
          <w:szCs w:val="22"/>
          <w:lang w:val="es-ES"/>
        </w:rPr>
        <w:t xml:space="preserve">en sangre de gamma </w:t>
      </w:r>
      <w:proofErr w:type="spellStart"/>
      <w:r w:rsidR="00E56979" w:rsidRPr="001941EB">
        <w:rPr>
          <w:color w:val="000000"/>
          <w:sz w:val="22"/>
          <w:szCs w:val="22"/>
          <w:lang w:val="es-ES"/>
        </w:rPr>
        <w:t>glutamiltransferasas</w:t>
      </w:r>
      <w:proofErr w:type="spellEnd"/>
      <w:r w:rsidR="00E56979" w:rsidRPr="001941EB">
        <w:rPr>
          <w:color w:val="000000"/>
          <w:sz w:val="22"/>
          <w:szCs w:val="22"/>
          <w:lang w:val="es-ES"/>
        </w:rPr>
        <w:t xml:space="preserve"> (enzimas hepáticas)</w:t>
      </w:r>
    </w:p>
    <w:p w14:paraId="3CC93C74" w14:textId="0BF7EC6D"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signos de leucopenia o neutropenia: bajo nivel de glóbulos blancos</w:t>
      </w:r>
    </w:p>
    <w:p w14:paraId="0F20F3AD" w14:textId="7B127C12"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aumento del número de plaquetas o glóbulos blancos en sangre</w:t>
      </w:r>
    </w:p>
    <w:p w14:paraId="7E30FCE6" w14:textId="643C44A3"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niveles bajos de magnesio, potasio, sodio, calcio o fósforo en sangre</w:t>
      </w:r>
    </w:p>
    <w:p w14:paraId="38630794" w14:textId="6EEF59F9"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 xml:space="preserve">aumento de </w:t>
      </w:r>
      <w:r w:rsidR="00B25ED3" w:rsidRPr="001941EB">
        <w:rPr>
          <w:color w:val="000000"/>
          <w:sz w:val="22"/>
          <w:szCs w:val="22"/>
          <w:lang w:val="es-ES"/>
        </w:rPr>
        <w:t xml:space="preserve">los </w:t>
      </w:r>
      <w:r w:rsidRPr="001941EB">
        <w:rPr>
          <w:color w:val="000000"/>
          <w:sz w:val="22"/>
          <w:szCs w:val="22"/>
          <w:lang w:val="es-ES"/>
        </w:rPr>
        <w:t>nivel</w:t>
      </w:r>
      <w:r w:rsidR="00B25ED3" w:rsidRPr="001941EB">
        <w:rPr>
          <w:color w:val="000000"/>
          <w:sz w:val="22"/>
          <w:szCs w:val="22"/>
          <w:lang w:val="es-ES"/>
        </w:rPr>
        <w:t>es</w:t>
      </w:r>
      <w:r w:rsidRPr="001941EB">
        <w:rPr>
          <w:color w:val="000000"/>
          <w:sz w:val="22"/>
          <w:szCs w:val="22"/>
          <w:lang w:val="es-ES"/>
        </w:rPr>
        <w:t xml:space="preserve"> de potasio, calcio o fósforo</w:t>
      </w:r>
      <w:r w:rsidR="00B25ED3" w:rsidRPr="001941EB">
        <w:rPr>
          <w:color w:val="000000"/>
          <w:sz w:val="22"/>
          <w:szCs w:val="22"/>
          <w:lang w:val="es-ES"/>
        </w:rPr>
        <w:t xml:space="preserve"> en sangre</w:t>
      </w:r>
    </w:p>
    <w:p w14:paraId="4A2694B4" w14:textId="799AD9E3" w:rsidR="00E56979" w:rsidRPr="001941EB" w:rsidRDefault="00B25ED3" w:rsidP="005B710A">
      <w:pPr>
        <w:pStyle w:val="Listlevel1"/>
        <w:numPr>
          <w:ilvl w:val="0"/>
          <w:numId w:val="16"/>
        </w:numPr>
        <w:spacing w:before="0" w:after="0"/>
        <w:rPr>
          <w:color w:val="000000"/>
          <w:sz w:val="22"/>
          <w:szCs w:val="22"/>
          <w:lang w:val="es-ES"/>
        </w:rPr>
      </w:pPr>
      <w:r w:rsidRPr="001941EB">
        <w:rPr>
          <w:color w:val="000000"/>
          <w:sz w:val="22"/>
          <w:szCs w:val="22"/>
          <w:lang w:val="es-ES"/>
        </w:rPr>
        <w:t xml:space="preserve">niveles elevados de grasas en </w:t>
      </w:r>
      <w:r w:rsidR="00E56979" w:rsidRPr="001941EB">
        <w:rPr>
          <w:color w:val="000000"/>
          <w:sz w:val="22"/>
          <w:szCs w:val="22"/>
          <w:lang w:val="es-ES"/>
        </w:rPr>
        <w:t>sangre (incluido el colesterol)</w:t>
      </w:r>
    </w:p>
    <w:p w14:paraId="10BAC07E" w14:textId="47F97710" w:rsidR="00E56979" w:rsidRPr="001941EB" w:rsidRDefault="00E56979" w:rsidP="005B710A">
      <w:pPr>
        <w:pStyle w:val="Listlevel1"/>
        <w:numPr>
          <w:ilvl w:val="0"/>
          <w:numId w:val="16"/>
        </w:numPr>
        <w:spacing w:before="0" w:after="0"/>
        <w:rPr>
          <w:color w:val="000000"/>
          <w:sz w:val="22"/>
          <w:szCs w:val="22"/>
          <w:lang w:val="es-ES"/>
        </w:rPr>
      </w:pPr>
      <w:r w:rsidRPr="001941EB">
        <w:rPr>
          <w:color w:val="000000"/>
          <w:sz w:val="22"/>
          <w:szCs w:val="22"/>
          <w:lang w:val="es-ES"/>
        </w:rPr>
        <w:t>nivel</w:t>
      </w:r>
      <w:r w:rsidR="00B25ED3" w:rsidRPr="001941EB">
        <w:rPr>
          <w:color w:val="000000"/>
          <w:sz w:val="22"/>
          <w:szCs w:val="22"/>
          <w:lang w:val="es-ES"/>
        </w:rPr>
        <w:t>es</w:t>
      </w:r>
      <w:r w:rsidRPr="001941EB">
        <w:rPr>
          <w:color w:val="000000"/>
          <w:sz w:val="22"/>
          <w:szCs w:val="22"/>
          <w:lang w:val="es-ES"/>
        </w:rPr>
        <w:t xml:space="preserve"> elevado</w:t>
      </w:r>
      <w:r w:rsidR="00B25ED3" w:rsidRPr="001941EB">
        <w:rPr>
          <w:color w:val="000000"/>
          <w:sz w:val="22"/>
          <w:szCs w:val="22"/>
          <w:lang w:val="es-ES"/>
        </w:rPr>
        <w:t>s</w:t>
      </w:r>
      <w:r w:rsidRPr="001941EB">
        <w:rPr>
          <w:color w:val="000000"/>
          <w:sz w:val="22"/>
          <w:szCs w:val="22"/>
          <w:lang w:val="es-ES"/>
        </w:rPr>
        <w:t xml:space="preserve"> de ácido úrico en sangre</w:t>
      </w:r>
    </w:p>
    <w:p w14:paraId="3770373A" w14:textId="77777777" w:rsidR="005121FA" w:rsidRPr="00F52B90" w:rsidRDefault="005121FA" w:rsidP="005B710A">
      <w:pPr>
        <w:pStyle w:val="Text"/>
        <w:spacing w:before="0"/>
        <w:jc w:val="left"/>
        <w:rPr>
          <w:color w:val="000000"/>
          <w:sz w:val="22"/>
          <w:szCs w:val="22"/>
          <w:lang w:val="es-ES"/>
        </w:rPr>
      </w:pPr>
    </w:p>
    <w:p w14:paraId="67036FF4" w14:textId="77777777" w:rsidR="005121FA" w:rsidRPr="00F52B90" w:rsidRDefault="005121FA" w:rsidP="005B710A">
      <w:pPr>
        <w:keepNext/>
        <w:numPr>
          <w:ilvl w:val="12"/>
          <w:numId w:val="0"/>
        </w:numPr>
        <w:tabs>
          <w:tab w:val="clear" w:pos="567"/>
        </w:tabs>
        <w:spacing w:line="240" w:lineRule="auto"/>
        <w:ind w:right="-2"/>
        <w:rPr>
          <w:noProof/>
          <w:color w:val="000000"/>
          <w:szCs w:val="22"/>
          <w:lang w:val="es-ES"/>
        </w:rPr>
      </w:pPr>
      <w:r w:rsidRPr="00F52B90">
        <w:rPr>
          <w:b/>
          <w:noProof/>
          <w:color w:val="000000"/>
          <w:szCs w:val="22"/>
          <w:lang w:val="es-ES"/>
        </w:rPr>
        <w:t>Algunas reacciones adversas son poco frecuentes</w:t>
      </w:r>
      <w:r w:rsidRPr="00F52B90">
        <w:rPr>
          <w:noProof/>
          <w:color w:val="000000"/>
          <w:szCs w:val="22"/>
          <w:lang w:val="es-ES"/>
        </w:rPr>
        <w:t xml:space="preserve"> (pueden afectar hasta 1 de cada 100 pacientes)</w:t>
      </w:r>
    </w:p>
    <w:p w14:paraId="09EAD336" w14:textId="341A02F8" w:rsidR="005121FA" w:rsidRPr="00F52B90" w:rsidRDefault="00B25ED3" w:rsidP="005B710A">
      <w:pPr>
        <w:pStyle w:val="Listlevel1"/>
        <w:numPr>
          <w:ilvl w:val="0"/>
          <w:numId w:val="17"/>
        </w:numPr>
        <w:spacing w:before="0" w:after="0"/>
        <w:rPr>
          <w:color w:val="000000"/>
          <w:sz w:val="22"/>
          <w:szCs w:val="22"/>
          <w:lang w:val="es-ES"/>
        </w:rPr>
      </w:pPr>
      <w:r w:rsidRPr="00F52B90">
        <w:rPr>
          <w:color w:val="000000"/>
          <w:sz w:val="22"/>
          <w:szCs w:val="22"/>
          <w:lang w:val="es-ES"/>
        </w:rPr>
        <w:t xml:space="preserve">alergia (hipersensibilidad a </w:t>
      </w:r>
      <w:proofErr w:type="spellStart"/>
      <w:r w:rsidR="00371AC6" w:rsidRPr="00F52B90">
        <w:rPr>
          <w:color w:val="000000"/>
          <w:sz w:val="22"/>
          <w:szCs w:val="22"/>
          <w:lang w:val="es-ES"/>
        </w:rPr>
        <w:t>Nilotinib</w:t>
      </w:r>
      <w:proofErr w:type="spellEnd"/>
      <w:r w:rsidR="00371AC6" w:rsidRPr="00F52B90">
        <w:rPr>
          <w:color w:val="000000"/>
          <w:sz w:val="22"/>
          <w:szCs w:val="22"/>
          <w:lang w:val="es-ES"/>
        </w:rPr>
        <w:t xml:space="preserve"> Accord</w:t>
      </w:r>
      <w:r w:rsidRPr="00F52B90">
        <w:rPr>
          <w:color w:val="000000"/>
          <w:sz w:val="22"/>
          <w:szCs w:val="22"/>
          <w:lang w:val="es-ES"/>
        </w:rPr>
        <w:t>)</w:t>
      </w:r>
    </w:p>
    <w:p w14:paraId="10B583DB" w14:textId="04E850AD" w:rsidR="005121FA" w:rsidRPr="001941EB" w:rsidRDefault="005121FA" w:rsidP="005B710A">
      <w:pPr>
        <w:pStyle w:val="Listlevel1"/>
        <w:numPr>
          <w:ilvl w:val="0"/>
          <w:numId w:val="17"/>
        </w:numPr>
        <w:spacing w:before="0" w:after="0"/>
        <w:rPr>
          <w:color w:val="000000"/>
          <w:sz w:val="22"/>
          <w:szCs w:val="22"/>
          <w:lang w:val="es-ES"/>
        </w:rPr>
      </w:pPr>
      <w:r w:rsidRPr="001941EB">
        <w:rPr>
          <w:color w:val="000000"/>
          <w:sz w:val="22"/>
          <w:szCs w:val="22"/>
          <w:lang w:val="es-ES"/>
        </w:rPr>
        <w:t>sequedad de boc</w:t>
      </w:r>
      <w:r w:rsidR="00FF1E34">
        <w:rPr>
          <w:color w:val="000000"/>
          <w:sz w:val="22"/>
          <w:szCs w:val="22"/>
          <w:lang w:val="es-ES"/>
        </w:rPr>
        <w:t>a</w:t>
      </w:r>
    </w:p>
    <w:p w14:paraId="1E9015BE" w14:textId="77777777" w:rsidR="005121FA" w:rsidRPr="00F52B90" w:rsidRDefault="005121FA" w:rsidP="005B710A">
      <w:pPr>
        <w:pStyle w:val="Listlevel1"/>
        <w:numPr>
          <w:ilvl w:val="0"/>
          <w:numId w:val="17"/>
        </w:numPr>
        <w:spacing w:before="0" w:after="0"/>
        <w:rPr>
          <w:color w:val="000000"/>
          <w:sz w:val="22"/>
          <w:szCs w:val="22"/>
          <w:lang w:val="es-ES"/>
        </w:rPr>
      </w:pPr>
      <w:r w:rsidRPr="00F52B90">
        <w:rPr>
          <w:bCs/>
          <w:color w:val="000000"/>
          <w:sz w:val="22"/>
          <w:szCs w:val="22"/>
          <w:lang w:val="es-ES"/>
        </w:rPr>
        <w:t>dolor en las mamas</w:t>
      </w:r>
    </w:p>
    <w:p w14:paraId="189EE1CF" w14:textId="1E17438B" w:rsidR="008D6A32" w:rsidRPr="001941EB" w:rsidRDefault="008D6A32" w:rsidP="005B710A">
      <w:pPr>
        <w:pStyle w:val="Listlevel1"/>
        <w:numPr>
          <w:ilvl w:val="0"/>
          <w:numId w:val="17"/>
        </w:numPr>
        <w:spacing w:before="0" w:after="0"/>
        <w:rPr>
          <w:color w:val="000000"/>
          <w:sz w:val="22"/>
          <w:szCs w:val="22"/>
          <w:lang w:val="es-ES"/>
        </w:rPr>
      </w:pPr>
      <w:r w:rsidRPr="001941EB">
        <w:rPr>
          <w:bCs/>
          <w:color w:val="000000"/>
          <w:sz w:val="22"/>
          <w:szCs w:val="22"/>
          <w:lang w:val="es-ES"/>
        </w:rPr>
        <w:t>dolor</w:t>
      </w:r>
      <w:r w:rsidR="00A635F5" w:rsidRPr="001941EB">
        <w:rPr>
          <w:bCs/>
          <w:color w:val="000000"/>
          <w:sz w:val="22"/>
          <w:szCs w:val="22"/>
          <w:lang w:val="es-ES"/>
        </w:rPr>
        <w:t xml:space="preserve"> </w:t>
      </w:r>
      <w:r w:rsidR="00A635F5" w:rsidRPr="001941EB">
        <w:rPr>
          <w:color w:val="000000"/>
          <w:sz w:val="22"/>
          <w:szCs w:val="22"/>
          <w:lang w:val="es-ES"/>
        </w:rPr>
        <w:t>o malestar de en el costado</w:t>
      </w:r>
    </w:p>
    <w:p w14:paraId="22497620" w14:textId="77777777" w:rsidR="005121FA" w:rsidRPr="00F52B90" w:rsidRDefault="005121FA" w:rsidP="005B710A">
      <w:pPr>
        <w:pStyle w:val="Listlevel1"/>
        <w:numPr>
          <w:ilvl w:val="0"/>
          <w:numId w:val="17"/>
        </w:numPr>
        <w:spacing w:before="0" w:after="0"/>
        <w:rPr>
          <w:color w:val="000000"/>
          <w:sz w:val="22"/>
          <w:szCs w:val="22"/>
          <w:lang w:val="es-ES"/>
        </w:rPr>
      </w:pPr>
      <w:r w:rsidRPr="00F52B90">
        <w:rPr>
          <w:bCs/>
          <w:color w:val="000000"/>
          <w:sz w:val="22"/>
          <w:szCs w:val="22"/>
          <w:lang w:val="es-ES"/>
        </w:rPr>
        <w:t>aumento del apetito</w:t>
      </w:r>
    </w:p>
    <w:p w14:paraId="12EC9146" w14:textId="77777777" w:rsidR="005121FA" w:rsidRPr="00F52B90" w:rsidRDefault="005121FA" w:rsidP="005B710A">
      <w:pPr>
        <w:pStyle w:val="Listlevel1"/>
        <w:numPr>
          <w:ilvl w:val="0"/>
          <w:numId w:val="17"/>
        </w:numPr>
        <w:spacing w:before="0" w:after="0"/>
        <w:rPr>
          <w:color w:val="000000"/>
          <w:sz w:val="22"/>
          <w:szCs w:val="22"/>
          <w:lang w:val="es-ES"/>
        </w:rPr>
      </w:pPr>
      <w:r w:rsidRPr="00F52B90">
        <w:rPr>
          <w:color w:val="000000"/>
          <w:sz w:val="22"/>
          <w:szCs w:val="22"/>
          <w:lang w:val="es-ES"/>
        </w:rPr>
        <w:t>aumento de las mamas en los hombres</w:t>
      </w:r>
    </w:p>
    <w:p w14:paraId="29C61C82" w14:textId="77777777" w:rsidR="00E60C04" w:rsidRPr="00F52B90" w:rsidRDefault="00E60C04" w:rsidP="005B710A">
      <w:pPr>
        <w:pStyle w:val="Listlevel1"/>
        <w:numPr>
          <w:ilvl w:val="0"/>
          <w:numId w:val="17"/>
        </w:numPr>
        <w:spacing w:before="0" w:after="0"/>
        <w:rPr>
          <w:bCs/>
          <w:color w:val="000000"/>
          <w:sz w:val="22"/>
          <w:szCs w:val="22"/>
          <w:lang w:val="es-ES"/>
        </w:rPr>
      </w:pPr>
      <w:r w:rsidRPr="00F52B90">
        <w:rPr>
          <w:bCs/>
          <w:color w:val="000000"/>
          <w:sz w:val="22"/>
          <w:szCs w:val="22"/>
          <w:lang w:val="es-ES"/>
        </w:rPr>
        <w:t>infección por virus del herpes</w:t>
      </w:r>
    </w:p>
    <w:p w14:paraId="31460D28" w14:textId="77777777" w:rsidR="005121FA" w:rsidRPr="00F52B90" w:rsidRDefault="005121FA" w:rsidP="005B710A">
      <w:pPr>
        <w:pStyle w:val="Listlevel1"/>
        <w:numPr>
          <w:ilvl w:val="0"/>
          <w:numId w:val="17"/>
        </w:numPr>
        <w:spacing w:before="0" w:after="0"/>
        <w:rPr>
          <w:color w:val="000000"/>
          <w:sz w:val="22"/>
          <w:szCs w:val="22"/>
          <w:lang w:val="es-ES"/>
        </w:rPr>
      </w:pPr>
      <w:r w:rsidRPr="00F52B90">
        <w:rPr>
          <w:color w:val="000000"/>
          <w:sz w:val="22"/>
          <w:szCs w:val="22"/>
          <w:lang w:val="es-ES"/>
        </w:rPr>
        <w:t>rigidez de músculos y articulaciones</w:t>
      </w:r>
      <w:r w:rsidR="00E60C04" w:rsidRPr="00F52B90">
        <w:rPr>
          <w:color w:val="000000"/>
          <w:sz w:val="22"/>
          <w:szCs w:val="22"/>
          <w:lang w:val="es-ES"/>
        </w:rPr>
        <w:t>, hinchazón de la</w:t>
      </w:r>
      <w:r w:rsidR="000E0DB0" w:rsidRPr="00F52B90">
        <w:rPr>
          <w:color w:val="000000"/>
          <w:sz w:val="22"/>
          <w:szCs w:val="22"/>
          <w:lang w:val="es-ES"/>
        </w:rPr>
        <w:t>s</w:t>
      </w:r>
      <w:r w:rsidR="00E60C04" w:rsidRPr="00F52B90">
        <w:rPr>
          <w:color w:val="000000"/>
          <w:sz w:val="22"/>
          <w:szCs w:val="22"/>
          <w:lang w:val="es-ES"/>
        </w:rPr>
        <w:t xml:space="preserve"> articulaciones</w:t>
      </w:r>
    </w:p>
    <w:p w14:paraId="677388C0" w14:textId="77777777" w:rsidR="005121FA" w:rsidRPr="001941EB" w:rsidRDefault="005121FA" w:rsidP="005B710A">
      <w:pPr>
        <w:pStyle w:val="Listlevel1"/>
        <w:numPr>
          <w:ilvl w:val="0"/>
          <w:numId w:val="17"/>
        </w:numPr>
        <w:spacing w:before="0" w:after="0"/>
        <w:rPr>
          <w:color w:val="000000"/>
          <w:sz w:val="22"/>
          <w:szCs w:val="22"/>
          <w:lang w:val="es-ES"/>
        </w:rPr>
      </w:pPr>
      <w:r w:rsidRPr="001941EB">
        <w:rPr>
          <w:color w:val="000000"/>
          <w:sz w:val="22"/>
          <w:szCs w:val="22"/>
          <w:lang w:val="es-ES"/>
        </w:rPr>
        <w:t>sensación de cambio de temperatura en el cuerpo (incluyendo sensación de calor, sensación de frío)</w:t>
      </w:r>
    </w:p>
    <w:p w14:paraId="6B0F7E05" w14:textId="1EC46DAC" w:rsidR="00A635F5" w:rsidRPr="00F52B90" w:rsidRDefault="00A635F5" w:rsidP="005B710A">
      <w:pPr>
        <w:pStyle w:val="Listlevel1"/>
        <w:numPr>
          <w:ilvl w:val="0"/>
          <w:numId w:val="17"/>
        </w:numPr>
        <w:spacing w:before="0" w:after="0"/>
        <w:rPr>
          <w:color w:val="000000"/>
          <w:sz w:val="22"/>
          <w:szCs w:val="22"/>
          <w:lang w:val="es-ES"/>
        </w:rPr>
      </w:pPr>
      <w:r w:rsidRPr="00F52B90">
        <w:rPr>
          <w:color w:val="000000"/>
          <w:sz w:val="22"/>
          <w:szCs w:val="22"/>
          <w:lang w:val="es-ES"/>
        </w:rPr>
        <w:t>sentido del gusto alterado</w:t>
      </w:r>
    </w:p>
    <w:p w14:paraId="4C627875" w14:textId="2BABDD0E" w:rsidR="00A635F5" w:rsidRPr="001941EB" w:rsidRDefault="00A635F5" w:rsidP="005B710A">
      <w:pPr>
        <w:pStyle w:val="Listlevel1"/>
        <w:numPr>
          <w:ilvl w:val="0"/>
          <w:numId w:val="17"/>
        </w:numPr>
        <w:spacing w:before="0" w:after="0"/>
        <w:rPr>
          <w:color w:val="000000"/>
          <w:sz w:val="22"/>
          <w:szCs w:val="22"/>
          <w:lang w:val="es-ES"/>
        </w:rPr>
      </w:pPr>
      <w:r w:rsidRPr="001941EB">
        <w:rPr>
          <w:color w:val="000000"/>
          <w:sz w:val="22"/>
          <w:szCs w:val="22"/>
          <w:lang w:val="es-ES"/>
        </w:rPr>
        <w:t>aumento en</w:t>
      </w:r>
      <w:r w:rsidR="00926DF4" w:rsidRPr="001941EB">
        <w:rPr>
          <w:color w:val="000000"/>
          <w:sz w:val="22"/>
          <w:szCs w:val="22"/>
          <w:lang w:val="es-ES"/>
        </w:rPr>
        <w:t xml:space="preserve"> </w:t>
      </w:r>
      <w:r w:rsidRPr="001941EB">
        <w:rPr>
          <w:color w:val="000000"/>
          <w:sz w:val="22"/>
          <w:szCs w:val="22"/>
          <w:lang w:val="es-ES"/>
        </w:rPr>
        <w:t xml:space="preserve">la </w:t>
      </w:r>
      <w:r w:rsidR="004417BD" w:rsidRPr="001941EB">
        <w:rPr>
          <w:color w:val="000000"/>
          <w:sz w:val="22"/>
          <w:szCs w:val="22"/>
          <w:lang w:val="es-ES"/>
        </w:rPr>
        <w:t>frecuencia</w:t>
      </w:r>
      <w:r w:rsidRPr="001941EB">
        <w:rPr>
          <w:color w:val="000000"/>
          <w:sz w:val="22"/>
          <w:szCs w:val="22"/>
          <w:lang w:val="es-ES"/>
        </w:rPr>
        <w:t xml:space="preserve"> de orina</w:t>
      </w:r>
      <w:r w:rsidR="004417BD" w:rsidRPr="001941EB">
        <w:rPr>
          <w:color w:val="000000"/>
          <w:sz w:val="22"/>
          <w:szCs w:val="22"/>
          <w:lang w:val="es-ES"/>
        </w:rPr>
        <w:t>r</w:t>
      </w:r>
    </w:p>
    <w:p w14:paraId="78B4026F" w14:textId="511EC56A" w:rsidR="00A635F5" w:rsidRPr="001941EB" w:rsidRDefault="00A635F5" w:rsidP="005B710A">
      <w:pPr>
        <w:pStyle w:val="Listlevel1"/>
        <w:numPr>
          <w:ilvl w:val="0"/>
          <w:numId w:val="17"/>
        </w:numPr>
        <w:spacing w:before="0" w:after="0"/>
        <w:rPr>
          <w:color w:val="000000"/>
          <w:sz w:val="22"/>
          <w:szCs w:val="22"/>
          <w:lang w:val="es-ES"/>
        </w:rPr>
      </w:pPr>
      <w:r w:rsidRPr="001941EB">
        <w:rPr>
          <w:color w:val="000000"/>
          <w:sz w:val="22"/>
          <w:szCs w:val="22"/>
          <w:lang w:val="es-ES"/>
        </w:rPr>
        <w:t>signos de inflamación del revestimiento del estómago: dolor abdominal, náuseas, vómitos, diarrea, distensión abdominal</w:t>
      </w:r>
    </w:p>
    <w:p w14:paraId="2CCE45AD" w14:textId="11990EA7" w:rsidR="00A635F5" w:rsidRPr="00F52B90" w:rsidRDefault="00A635F5" w:rsidP="005B710A">
      <w:pPr>
        <w:pStyle w:val="Listlevel1"/>
        <w:numPr>
          <w:ilvl w:val="0"/>
          <w:numId w:val="17"/>
        </w:numPr>
        <w:spacing w:before="0" w:after="0"/>
        <w:rPr>
          <w:color w:val="000000"/>
          <w:sz w:val="22"/>
          <w:szCs w:val="22"/>
          <w:lang w:val="es-ES"/>
        </w:rPr>
      </w:pPr>
      <w:r w:rsidRPr="00F52B90">
        <w:rPr>
          <w:color w:val="000000"/>
          <w:sz w:val="22"/>
          <w:szCs w:val="22"/>
          <w:lang w:val="es-ES"/>
        </w:rPr>
        <w:t>pérdida de memoria</w:t>
      </w:r>
    </w:p>
    <w:p w14:paraId="0053C050" w14:textId="0A5BD3BB" w:rsidR="00A635F5" w:rsidRPr="001941EB" w:rsidRDefault="00A635F5" w:rsidP="005B710A">
      <w:pPr>
        <w:pStyle w:val="Listlevel1"/>
        <w:numPr>
          <w:ilvl w:val="0"/>
          <w:numId w:val="17"/>
        </w:numPr>
        <w:spacing w:before="0" w:after="0"/>
        <w:rPr>
          <w:color w:val="000000"/>
          <w:sz w:val="22"/>
          <w:szCs w:val="22"/>
          <w:lang w:val="es-ES"/>
        </w:rPr>
      </w:pPr>
      <w:r w:rsidRPr="001941EB">
        <w:rPr>
          <w:color w:val="000000"/>
          <w:sz w:val="22"/>
          <w:szCs w:val="22"/>
          <w:lang w:val="es-ES"/>
        </w:rPr>
        <w:t xml:space="preserve">quiste cutáneo, </w:t>
      </w:r>
      <w:r w:rsidR="00926DF4" w:rsidRPr="001941EB">
        <w:rPr>
          <w:color w:val="000000"/>
          <w:sz w:val="22"/>
          <w:szCs w:val="22"/>
          <w:lang w:val="es-ES"/>
        </w:rPr>
        <w:t>adelgazamiento</w:t>
      </w:r>
      <w:r w:rsidRPr="001941EB">
        <w:rPr>
          <w:color w:val="000000"/>
          <w:sz w:val="22"/>
          <w:szCs w:val="22"/>
          <w:lang w:val="es-ES"/>
        </w:rPr>
        <w:t xml:space="preserve"> o engrosamiento de la piel, engrosamiento de la capa más externa de la piel, decoloración de la piel</w:t>
      </w:r>
    </w:p>
    <w:p w14:paraId="280574F6" w14:textId="101FC998" w:rsidR="00A635F5" w:rsidRPr="001941EB" w:rsidRDefault="00A635F5" w:rsidP="005B710A">
      <w:pPr>
        <w:pStyle w:val="Listlevel1"/>
        <w:numPr>
          <w:ilvl w:val="0"/>
          <w:numId w:val="17"/>
        </w:numPr>
        <w:spacing w:before="0" w:after="0"/>
        <w:rPr>
          <w:color w:val="000000"/>
          <w:sz w:val="22"/>
          <w:szCs w:val="22"/>
          <w:lang w:val="es-ES"/>
        </w:rPr>
      </w:pPr>
      <w:r w:rsidRPr="001941EB">
        <w:rPr>
          <w:color w:val="000000"/>
          <w:sz w:val="22"/>
          <w:szCs w:val="22"/>
          <w:lang w:val="es-ES"/>
        </w:rPr>
        <w:t>signos de psoriasis: parches engrosados de piel roja/plateada</w:t>
      </w:r>
    </w:p>
    <w:p w14:paraId="7464C82C" w14:textId="08ADB949" w:rsidR="00A635F5" w:rsidRPr="001941EB" w:rsidRDefault="00A635F5" w:rsidP="005B710A">
      <w:pPr>
        <w:pStyle w:val="Listlevel1"/>
        <w:numPr>
          <w:ilvl w:val="0"/>
          <w:numId w:val="17"/>
        </w:numPr>
        <w:spacing w:before="0" w:after="0"/>
        <w:rPr>
          <w:color w:val="000000"/>
          <w:sz w:val="22"/>
          <w:szCs w:val="22"/>
          <w:lang w:val="es-ES"/>
        </w:rPr>
      </w:pPr>
      <w:r w:rsidRPr="001941EB">
        <w:rPr>
          <w:color w:val="000000"/>
          <w:sz w:val="22"/>
          <w:szCs w:val="22"/>
          <w:lang w:val="es-ES"/>
        </w:rPr>
        <w:t>aumento de la sensibilidad de la piel a la luz</w:t>
      </w:r>
    </w:p>
    <w:p w14:paraId="59604129" w14:textId="4A2D69DC" w:rsidR="00A635F5" w:rsidRPr="00F52B90" w:rsidRDefault="00A635F5" w:rsidP="005B710A">
      <w:pPr>
        <w:pStyle w:val="Listlevel1"/>
        <w:numPr>
          <w:ilvl w:val="0"/>
          <w:numId w:val="17"/>
        </w:numPr>
        <w:spacing w:before="0" w:after="0"/>
        <w:rPr>
          <w:color w:val="000000"/>
          <w:sz w:val="22"/>
          <w:szCs w:val="22"/>
          <w:lang w:val="es-ES"/>
        </w:rPr>
      </w:pPr>
      <w:r w:rsidRPr="00F52B90">
        <w:rPr>
          <w:color w:val="000000"/>
          <w:sz w:val="22"/>
          <w:szCs w:val="22"/>
          <w:lang w:val="es-ES"/>
        </w:rPr>
        <w:t>dificultad para oír</w:t>
      </w:r>
    </w:p>
    <w:p w14:paraId="5CB0A16D" w14:textId="03C1CAD6" w:rsidR="00A635F5" w:rsidRPr="00F52B90" w:rsidRDefault="00A635F5" w:rsidP="005B710A">
      <w:pPr>
        <w:pStyle w:val="Listlevel1"/>
        <w:numPr>
          <w:ilvl w:val="0"/>
          <w:numId w:val="17"/>
        </w:numPr>
        <w:spacing w:before="0" w:after="0"/>
        <w:rPr>
          <w:color w:val="000000"/>
          <w:sz w:val="22"/>
          <w:szCs w:val="22"/>
          <w:lang w:val="es-ES"/>
        </w:rPr>
      </w:pPr>
      <w:r w:rsidRPr="00F52B90">
        <w:rPr>
          <w:color w:val="000000"/>
          <w:sz w:val="22"/>
          <w:szCs w:val="22"/>
          <w:lang w:val="es-ES"/>
        </w:rPr>
        <w:t>inflamación de la</w:t>
      </w:r>
      <w:r w:rsidR="00926DF4" w:rsidRPr="00F52B90">
        <w:rPr>
          <w:color w:val="000000"/>
          <w:sz w:val="22"/>
          <w:szCs w:val="22"/>
          <w:lang w:val="es-ES"/>
        </w:rPr>
        <w:t>s articulacio</w:t>
      </w:r>
      <w:r w:rsidRPr="00F52B90">
        <w:rPr>
          <w:color w:val="000000"/>
          <w:sz w:val="22"/>
          <w:szCs w:val="22"/>
          <w:lang w:val="es-ES"/>
        </w:rPr>
        <w:t>n</w:t>
      </w:r>
      <w:r w:rsidR="00926DF4" w:rsidRPr="00F52B90">
        <w:rPr>
          <w:color w:val="000000"/>
          <w:sz w:val="22"/>
          <w:szCs w:val="22"/>
          <w:lang w:val="es-ES"/>
        </w:rPr>
        <w:t>es</w:t>
      </w:r>
    </w:p>
    <w:p w14:paraId="7F2DC323" w14:textId="1A4E9C65" w:rsidR="00A635F5" w:rsidRPr="00F52B90" w:rsidRDefault="00A635F5" w:rsidP="005B710A">
      <w:pPr>
        <w:pStyle w:val="Listlevel1"/>
        <w:numPr>
          <w:ilvl w:val="0"/>
          <w:numId w:val="17"/>
        </w:numPr>
        <w:spacing w:before="0" w:after="0"/>
        <w:rPr>
          <w:color w:val="000000"/>
          <w:sz w:val="22"/>
          <w:szCs w:val="22"/>
          <w:lang w:val="es-ES"/>
        </w:rPr>
      </w:pPr>
      <w:r w:rsidRPr="00F52B90">
        <w:rPr>
          <w:color w:val="000000"/>
          <w:sz w:val="22"/>
          <w:szCs w:val="22"/>
          <w:lang w:val="es-ES"/>
        </w:rPr>
        <w:t>incontinencia urinaria</w:t>
      </w:r>
    </w:p>
    <w:p w14:paraId="19A40F2D" w14:textId="6B709726" w:rsidR="00A635F5" w:rsidRPr="001941EB" w:rsidRDefault="00A635F5" w:rsidP="005B710A">
      <w:pPr>
        <w:pStyle w:val="Listlevel1"/>
        <w:numPr>
          <w:ilvl w:val="0"/>
          <w:numId w:val="17"/>
        </w:numPr>
        <w:spacing w:before="0" w:after="0"/>
        <w:rPr>
          <w:color w:val="000000"/>
          <w:sz w:val="22"/>
          <w:szCs w:val="22"/>
          <w:lang w:val="es-ES"/>
        </w:rPr>
      </w:pPr>
      <w:r w:rsidRPr="001941EB">
        <w:rPr>
          <w:color w:val="000000"/>
          <w:sz w:val="22"/>
          <w:szCs w:val="22"/>
          <w:lang w:val="es-ES"/>
        </w:rPr>
        <w:t>inflamación del intestino (también llamada enterocolitis)</w:t>
      </w:r>
    </w:p>
    <w:p w14:paraId="45E6F5C2" w14:textId="36B7674A" w:rsidR="00A635F5" w:rsidRPr="00F52B90" w:rsidRDefault="00A635F5" w:rsidP="005B710A">
      <w:pPr>
        <w:pStyle w:val="Listlevel1"/>
        <w:numPr>
          <w:ilvl w:val="0"/>
          <w:numId w:val="17"/>
        </w:numPr>
        <w:spacing w:before="0" w:after="0"/>
        <w:rPr>
          <w:color w:val="000000"/>
          <w:sz w:val="22"/>
          <w:szCs w:val="22"/>
          <w:lang w:val="es-ES"/>
        </w:rPr>
      </w:pPr>
      <w:r w:rsidRPr="00F52B90">
        <w:rPr>
          <w:color w:val="000000"/>
          <w:sz w:val="22"/>
          <w:szCs w:val="22"/>
          <w:lang w:val="es-ES"/>
        </w:rPr>
        <w:t>absceso anal</w:t>
      </w:r>
    </w:p>
    <w:p w14:paraId="36EC8541" w14:textId="4960B34A" w:rsidR="00926DF4" w:rsidRPr="001941EB" w:rsidRDefault="00926DF4" w:rsidP="005B710A">
      <w:pPr>
        <w:pStyle w:val="Listlevel1"/>
        <w:numPr>
          <w:ilvl w:val="0"/>
          <w:numId w:val="17"/>
        </w:numPr>
        <w:spacing w:before="0" w:after="0"/>
        <w:rPr>
          <w:color w:val="000000"/>
          <w:sz w:val="22"/>
          <w:szCs w:val="22"/>
          <w:lang w:val="es-ES"/>
        </w:rPr>
      </w:pPr>
      <w:r w:rsidRPr="001941EB">
        <w:rPr>
          <w:color w:val="000000"/>
          <w:sz w:val="22"/>
          <w:szCs w:val="22"/>
          <w:lang w:val="es-ES"/>
        </w:rPr>
        <w:t>hinchazón en el pezón</w:t>
      </w:r>
    </w:p>
    <w:p w14:paraId="61A478D4" w14:textId="75F44448" w:rsidR="00A635F5" w:rsidRPr="001941EB" w:rsidRDefault="00A635F5" w:rsidP="005B710A">
      <w:pPr>
        <w:pStyle w:val="Listlevel1"/>
        <w:numPr>
          <w:ilvl w:val="0"/>
          <w:numId w:val="17"/>
        </w:numPr>
        <w:spacing w:before="0" w:after="0"/>
        <w:rPr>
          <w:color w:val="000000"/>
          <w:sz w:val="22"/>
          <w:szCs w:val="22"/>
          <w:lang w:val="es-ES"/>
        </w:rPr>
      </w:pPr>
      <w:r w:rsidRPr="001941EB">
        <w:rPr>
          <w:color w:val="000000"/>
          <w:sz w:val="22"/>
          <w:szCs w:val="22"/>
          <w:lang w:val="es-ES"/>
        </w:rPr>
        <w:t>síntomas del síndrome de piernas inquietas (una necesidad irresistible de mover una parte del cuerpo, generalmente la pierna, acompañada de sensaciones incómodas)</w:t>
      </w:r>
    </w:p>
    <w:p w14:paraId="7DBC598B" w14:textId="28D9C198" w:rsidR="00A635F5" w:rsidRPr="001941EB" w:rsidRDefault="00A635F5" w:rsidP="005B710A">
      <w:pPr>
        <w:pStyle w:val="Listlevel1"/>
        <w:numPr>
          <w:ilvl w:val="0"/>
          <w:numId w:val="17"/>
        </w:numPr>
        <w:spacing w:before="0" w:after="0"/>
        <w:rPr>
          <w:color w:val="000000"/>
          <w:sz w:val="22"/>
          <w:szCs w:val="22"/>
          <w:lang w:val="es-ES"/>
        </w:rPr>
      </w:pPr>
      <w:r w:rsidRPr="001941EB">
        <w:rPr>
          <w:color w:val="000000"/>
          <w:sz w:val="22"/>
          <w:szCs w:val="22"/>
          <w:lang w:val="es-ES"/>
        </w:rPr>
        <w:t>signos de sepsis: fiebre, dolor torácico, frecuencia cardíaca elevada/aumentada, dificultad para respirar o respiración rápida</w:t>
      </w:r>
    </w:p>
    <w:p w14:paraId="3DC4255A" w14:textId="08A3146F" w:rsidR="00A635F5" w:rsidRPr="001941EB" w:rsidRDefault="00A635F5" w:rsidP="005B710A">
      <w:pPr>
        <w:pStyle w:val="Listlevel1"/>
        <w:numPr>
          <w:ilvl w:val="0"/>
          <w:numId w:val="17"/>
        </w:numPr>
        <w:spacing w:before="0" w:after="0"/>
        <w:rPr>
          <w:color w:val="000000"/>
          <w:sz w:val="22"/>
          <w:szCs w:val="22"/>
          <w:lang w:val="es-ES"/>
        </w:rPr>
      </w:pPr>
      <w:r w:rsidRPr="001941EB">
        <w:rPr>
          <w:color w:val="000000"/>
          <w:sz w:val="22"/>
          <w:szCs w:val="22"/>
          <w:lang w:val="es-ES"/>
        </w:rPr>
        <w:t>infección de la piel (absceso subcutáneo)</w:t>
      </w:r>
    </w:p>
    <w:p w14:paraId="28D9D147" w14:textId="3FD40175" w:rsidR="00A635F5" w:rsidRPr="00F52B90" w:rsidRDefault="00A635F5" w:rsidP="005B710A">
      <w:pPr>
        <w:pStyle w:val="Listlevel1"/>
        <w:numPr>
          <w:ilvl w:val="0"/>
          <w:numId w:val="17"/>
        </w:numPr>
        <w:spacing w:before="0" w:after="0"/>
        <w:rPr>
          <w:color w:val="000000"/>
          <w:sz w:val="22"/>
          <w:szCs w:val="22"/>
          <w:lang w:val="es-ES"/>
        </w:rPr>
      </w:pPr>
      <w:r w:rsidRPr="00F52B90">
        <w:rPr>
          <w:color w:val="000000"/>
          <w:sz w:val="22"/>
          <w:szCs w:val="22"/>
          <w:lang w:val="es-ES"/>
        </w:rPr>
        <w:t>verruga de la piel</w:t>
      </w:r>
    </w:p>
    <w:p w14:paraId="473E53A1" w14:textId="31CABE2B" w:rsidR="00A635F5" w:rsidRPr="001941EB" w:rsidRDefault="00A635F5" w:rsidP="005B710A">
      <w:pPr>
        <w:pStyle w:val="Listlevel1"/>
        <w:numPr>
          <w:ilvl w:val="0"/>
          <w:numId w:val="17"/>
        </w:numPr>
        <w:spacing w:before="0" w:after="0"/>
        <w:rPr>
          <w:color w:val="000000"/>
          <w:sz w:val="22"/>
          <w:szCs w:val="22"/>
          <w:lang w:val="es-ES"/>
        </w:rPr>
      </w:pPr>
      <w:r w:rsidRPr="001941EB">
        <w:rPr>
          <w:color w:val="000000"/>
          <w:sz w:val="22"/>
          <w:szCs w:val="22"/>
          <w:lang w:val="es-ES"/>
        </w:rPr>
        <w:t xml:space="preserve">aumento </w:t>
      </w:r>
      <w:r w:rsidR="00E74350" w:rsidRPr="001941EB">
        <w:rPr>
          <w:color w:val="000000"/>
          <w:sz w:val="22"/>
          <w:szCs w:val="22"/>
          <w:lang w:val="es-ES"/>
        </w:rPr>
        <w:t>en un tipo de</w:t>
      </w:r>
      <w:r w:rsidRPr="001941EB">
        <w:rPr>
          <w:color w:val="000000"/>
          <w:sz w:val="22"/>
          <w:szCs w:val="22"/>
          <w:lang w:val="es-ES"/>
        </w:rPr>
        <w:t xml:space="preserve"> glóbulos blancos</w:t>
      </w:r>
      <w:r w:rsidR="00E74350" w:rsidRPr="001941EB">
        <w:rPr>
          <w:color w:val="000000"/>
          <w:sz w:val="22"/>
          <w:szCs w:val="22"/>
          <w:lang w:val="es-ES"/>
        </w:rPr>
        <w:t xml:space="preserve"> específico</w:t>
      </w:r>
      <w:r w:rsidRPr="001941EB">
        <w:rPr>
          <w:color w:val="000000"/>
          <w:sz w:val="22"/>
          <w:szCs w:val="22"/>
          <w:lang w:val="es-ES"/>
        </w:rPr>
        <w:t xml:space="preserve"> (llamados eosinófilos)</w:t>
      </w:r>
    </w:p>
    <w:p w14:paraId="3D1B223A" w14:textId="3802904C" w:rsidR="00A635F5" w:rsidRPr="001941EB" w:rsidRDefault="00A635F5" w:rsidP="005B710A">
      <w:pPr>
        <w:pStyle w:val="Listlevel1"/>
        <w:numPr>
          <w:ilvl w:val="0"/>
          <w:numId w:val="17"/>
        </w:numPr>
        <w:spacing w:before="0" w:after="0"/>
        <w:rPr>
          <w:color w:val="000000"/>
          <w:sz w:val="22"/>
          <w:szCs w:val="22"/>
          <w:lang w:val="es-ES"/>
        </w:rPr>
      </w:pPr>
      <w:r w:rsidRPr="001941EB">
        <w:rPr>
          <w:color w:val="000000"/>
          <w:sz w:val="22"/>
          <w:szCs w:val="22"/>
          <w:lang w:val="es-ES"/>
        </w:rPr>
        <w:t xml:space="preserve">signos de </w:t>
      </w:r>
      <w:proofErr w:type="spellStart"/>
      <w:r w:rsidRPr="001941EB">
        <w:rPr>
          <w:color w:val="000000"/>
          <w:sz w:val="22"/>
          <w:szCs w:val="22"/>
          <w:lang w:val="es-ES"/>
        </w:rPr>
        <w:t>linfopenia</w:t>
      </w:r>
      <w:proofErr w:type="spellEnd"/>
      <w:r w:rsidRPr="001941EB">
        <w:rPr>
          <w:color w:val="000000"/>
          <w:sz w:val="22"/>
          <w:szCs w:val="22"/>
          <w:lang w:val="es-ES"/>
        </w:rPr>
        <w:t>: nivel</w:t>
      </w:r>
      <w:r w:rsidR="00E74350" w:rsidRPr="001941EB">
        <w:rPr>
          <w:color w:val="000000"/>
          <w:sz w:val="22"/>
          <w:szCs w:val="22"/>
          <w:lang w:val="es-ES"/>
        </w:rPr>
        <w:t>es bajos</w:t>
      </w:r>
      <w:r w:rsidRPr="001941EB">
        <w:rPr>
          <w:color w:val="000000"/>
          <w:sz w:val="22"/>
          <w:szCs w:val="22"/>
          <w:lang w:val="es-ES"/>
        </w:rPr>
        <w:t xml:space="preserve"> de glóbulos blancos</w:t>
      </w:r>
    </w:p>
    <w:p w14:paraId="54FCE3A2" w14:textId="39205A10" w:rsidR="00A635F5" w:rsidRPr="001941EB" w:rsidRDefault="00A635F5" w:rsidP="005B710A">
      <w:pPr>
        <w:pStyle w:val="Listlevel1"/>
        <w:numPr>
          <w:ilvl w:val="0"/>
          <w:numId w:val="17"/>
        </w:numPr>
        <w:spacing w:before="0" w:after="0"/>
        <w:rPr>
          <w:color w:val="000000"/>
          <w:sz w:val="22"/>
          <w:szCs w:val="22"/>
          <w:lang w:val="es-ES"/>
        </w:rPr>
      </w:pPr>
      <w:r w:rsidRPr="001941EB">
        <w:rPr>
          <w:color w:val="000000"/>
          <w:sz w:val="22"/>
          <w:szCs w:val="22"/>
          <w:lang w:val="es-ES"/>
        </w:rPr>
        <w:t>niveles elevados de hormona paratiroidea en sangre (una hormona que regula los niveles de calcio y fósforo)</w:t>
      </w:r>
    </w:p>
    <w:p w14:paraId="04B5B285" w14:textId="58900A91" w:rsidR="00A635F5" w:rsidRPr="001941EB" w:rsidRDefault="00A635F5" w:rsidP="005B710A">
      <w:pPr>
        <w:pStyle w:val="Listlevel1"/>
        <w:numPr>
          <w:ilvl w:val="0"/>
          <w:numId w:val="17"/>
        </w:numPr>
        <w:spacing w:before="0" w:after="0"/>
        <w:rPr>
          <w:color w:val="000000"/>
          <w:sz w:val="22"/>
          <w:szCs w:val="22"/>
          <w:lang w:val="es-ES"/>
        </w:rPr>
      </w:pPr>
      <w:r w:rsidRPr="001941EB">
        <w:rPr>
          <w:color w:val="000000"/>
          <w:sz w:val="22"/>
          <w:szCs w:val="22"/>
          <w:lang w:val="es-ES"/>
        </w:rPr>
        <w:lastRenderedPageBreak/>
        <w:t>nivel</w:t>
      </w:r>
      <w:r w:rsidR="00E74350" w:rsidRPr="001941EB">
        <w:rPr>
          <w:color w:val="000000"/>
          <w:sz w:val="22"/>
          <w:szCs w:val="22"/>
          <w:lang w:val="es-ES"/>
        </w:rPr>
        <w:t>es</w:t>
      </w:r>
      <w:r w:rsidRPr="001941EB">
        <w:rPr>
          <w:color w:val="000000"/>
          <w:sz w:val="22"/>
          <w:szCs w:val="22"/>
          <w:lang w:val="es-ES"/>
        </w:rPr>
        <w:t xml:space="preserve"> elevado</w:t>
      </w:r>
      <w:r w:rsidR="00E74350" w:rsidRPr="001941EB">
        <w:rPr>
          <w:color w:val="000000"/>
          <w:sz w:val="22"/>
          <w:szCs w:val="22"/>
          <w:lang w:val="es-ES"/>
        </w:rPr>
        <w:t>s</w:t>
      </w:r>
      <w:r w:rsidRPr="001941EB">
        <w:rPr>
          <w:color w:val="000000"/>
          <w:sz w:val="22"/>
          <w:szCs w:val="22"/>
          <w:lang w:val="es-ES"/>
        </w:rPr>
        <w:t xml:space="preserve"> de lactato deshidrogenasa en sangre (una enzima)</w:t>
      </w:r>
    </w:p>
    <w:p w14:paraId="498E44AC" w14:textId="3C40700D" w:rsidR="00A635F5" w:rsidRPr="001941EB" w:rsidRDefault="00A635F5" w:rsidP="005B710A">
      <w:pPr>
        <w:pStyle w:val="Listlevel1"/>
        <w:numPr>
          <w:ilvl w:val="0"/>
          <w:numId w:val="17"/>
        </w:numPr>
        <w:spacing w:before="0" w:after="0"/>
        <w:rPr>
          <w:color w:val="000000"/>
          <w:sz w:val="22"/>
          <w:szCs w:val="22"/>
          <w:lang w:val="es-ES"/>
        </w:rPr>
      </w:pPr>
      <w:r w:rsidRPr="001941EB">
        <w:rPr>
          <w:color w:val="000000"/>
          <w:sz w:val="22"/>
          <w:szCs w:val="22"/>
          <w:lang w:val="es-ES"/>
        </w:rPr>
        <w:t>signos de niveles bajos de azúcar en la sangre: náuseas, sudoración, debilidad, mareos, temblores, dolor de cabeza</w:t>
      </w:r>
    </w:p>
    <w:p w14:paraId="17911CD4" w14:textId="3E384EB7" w:rsidR="00A635F5" w:rsidRPr="00F52B90" w:rsidRDefault="00A635F5" w:rsidP="005B710A">
      <w:pPr>
        <w:pStyle w:val="Listlevel1"/>
        <w:numPr>
          <w:ilvl w:val="0"/>
          <w:numId w:val="17"/>
        </w:numPr>
        <w:spacing w:before="0" w:after="0"/>
        <w:rPr>
          <w:color w:val="000000"/>
          <w:sz w:val="22"/>
          <w:szCs w:val="22"/>
          <w:lang w:val="es-ES"/>
        </w:rPr>
      </w:pPr>
      <w:r w:rsidRPr="00F52B90">
        <w:rPr>
          <w:color w:val="000000"/>
          <w:sz w:val="22"/>
          <w:szCs w:val="22"/>
          <w:lang w:val="es-ES"/>
        </w:rPr>
        <w:t>deshidratación</w:t>
      </w:r>
    </w:p>
    <w:p w14:paraId="4FBA63BF" w14:textId="3914FC59" w:rsidR="00E74350" w:rsidRPr="00F52B90" w:rsidRDefault="00E74350" w:rsidP="005B710A">
      <w:pPr>
        <w:pStyle w:val="Listlevel1"/>
        <w:numPr>
          <w:ilvl w:val="0"/>
          <w:numId w:val="17"/>
        </w:numPr>
        <w:spacing w:before="0" w:after="0"/>
        <w:rPr>
          <w:color w:val="000000"/>
          <w:sz w:val="22"/>
          <w:szCs w:val="22"/>
          <w:lang w:val="es-ES"/>
        </w:rPr>
      </w:pPr>
      <w:proofErr w:type="gramStart"/>
      <w:r w:rsidRPr="00F52B90">
        <w:rPr>
          <w:color w:val="000000"/>
          <w:sz w:val="22"/>
          <w:szCs w:val="22"/>
          <w:lang w:val="es-ES"/>
        </w:rPr>
        <w:t>nivel anormales</w:t>
      </w:r>
      <w:proofErr w:type="gramEnd"/>
      <w:r w:rsidRPr="00F52B90">
        <w:rPr>
          <w:color w:val="000000"/>
          <w:sz w:val="22"/>
          <w:szCs w:val="22"/>
          <w:lang w:val="es-ES"/>
        </w:rPr>
        <w:t xml:space="preserve"> de grasa</w:t>
      </w:r>
      <w:r w:rsidR="00615183">
        <w:rPr>
          <w:color w:val="000000"/>
          <w:sz w:val="22"/>
          <w:szCs w:val="22"/>
          <w:lang w:val="es-ES"/>
        </w:rPr>
        <w:t>s</w:t>
      </w:r>
      <w:r w:rsidRPr="00F52B90">
        <w:rPr>
          <w:color w:val="000000"/>
          <w:sz w:val="22"/>
          <w:szCs w:val="22"/>
          <w:lang w:val="es-ES"/>
        </w:rPr>
        <w:t xml:space="preserve"> en la sangre</w:t>
      </w:r>
    </w:p>
    <w:p w14:paraId="3C91813C" w14:textId="06A38788"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movimientos involuntario</w:t>
      </w:r>
      <w:r w:rsidR="007C7402" w:rsidRPr="00F52B90">
        <w:rPr>
          <w:color w:val="000000"/>
          <w:sz w:val="22"/>
          <w:szCs w:val="22"/>
          <w:lang w:val="es-ES"/>
        </w:rPr>
        <w:t>s</w:t>
      </w:r>
      <w:r w:rsidRPr="00F52B90">
        <w:rPr>
          <w:color w:val="000000"/>
          <w:sz w:val="22"/>
          <w:szCs w:val="22"/>
          <w:lang w:val="es-ES"/>
        </w:rPr>
        <w:t xml:space="preserve"> (también llamado temblor)</w:t>
      </w:r>
    </w:p>
    <w:p w14:paraId="3517B563" w14:textId="4DD28333"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dificultad para concentrarse</w:t>
      </w:r>
    </w:p>
    <w:p w14:paraId="69966197" w14:textId="5450AA1C"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sensación desagradable y anormal al tocar (también llamada disestesia)</w:t>
      </w:r>
    </w:p>
    <w:p w14:paraId="492ADAC3" w14:textId="01B57FD4"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cansancio (también llamado fatiga)</w:t>
      </w:r>
    </w:p>
    <w:p w14:paraId="0C173CD1" w14:textId="47718506"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sensación de entumecimiento u hormigueo en los dedos de manos y pies (también llamada neuropatía periférica)</w:t>
      </w:r>
    </w:p>
    <w:p w14:paraId="7284C676" w14:textId="1BCA77FD"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parálisis de cualquier músculo de la cara</w:t>
      </w:r>
    </w:p>
    <w:p w14:paraId="6ABE80F8" w14:textId="5A4D3284"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mancha roja en el blanco del ojo causada por vasos sanguíneos rotos (también llamada hemorragia conjuntival)</w:t>
      </w:r>
    </w:p>
    <w:p w14:paraId="29669DB6" w14:textId="54CBD124"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sangre en los ojos (también llamada hemorragia ocular)</w:t>
      </w:r>
    </w:p>
    <w:p w14:paraId="60BD0D02" w14:textId="407B0FF7"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irritación de ojo</w:t>
      </w:r>
    </w:p>
    <w:p w14:paraId="4FA8E0EA" w14:textId="2D421F4C"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signos de ataque cardíaco (también llamado infarto de miocardio): dolor torácico repentino y opresivo, cansancio, latidos cardíacos irregulares</w:t>
      </w:r>
    </w:p>
    <w:p w14:paraId="1CC94D06" w14:textId="5E96CE6F"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signos de soplo cardíaco: cansancio, malestar en el pecho, mareo, dolor en el pecho, palpitaciones</w:t>
      </w:r>
    </w:p>
    <w:p w14:paraId="719C94C0" w14:textId="70D9EFCA"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infección fúngica de los pies</w:t>
      </w:r>
    </w:p>
    <w:p w14:paraId="1F038516" w14:textId="698E7EF4"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signos de insuficiencia cardíaca: disnea, dificultad para respirar al acostarse, hinchazón de los pies o las piernas</w:t>
      </w:r>
    </w:p>
    <w:p w14:paraId="65154FDE" w14:textId="38F025ED"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dolor detrás del esternón (también llamado pericarditis)</w:t>
      </w:r>
    </w:p>
    <w:p w14:paraId="7DA5DE4C" w14:textId="24A3355B"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signos de crisis hipertensiva: dolor de cabeza intenso, mareos, náuseas</w:t>
      </w:r>
    </w:p>
    <w:p w14:paraId="5F4E03F7" w14:textId="2095A24D"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dolor en las piernas y debilidad provocados por caminar (también llamado claudicación intermitente)</w:t>
      </w:r>
    </w:p>
    <w:p w14:paraId="4EFB0C65" w14:textId="0F52E290"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 xml:space="preserve">signos de </w:t>
      </w:r>
      <w:r w:rsidR="005B63F3" w:rsidRPr="00F52B90">
        <w:rPr>
          <w:color w:val="000000"/>
          <w:sz w:val="22"/>
          <w:szCs w:val="22"/>
          <w:lang w:val="es-ES"/>
        </w:rPr>
        <w:t>oclusión</w:t>
      </w:r>
      <w:r w:rsidRPr="00F52B90">
        <w:rPr>
          <w:color w:val="000000"/>
          <w:sz w:val="22"/>
          <w:szCs w:val="22"/>
          <w:lang w:val="es-ES"/>
        </w:rPr>
        <w:t xml:space="preserve"> de las arterias de las extremidades: posible presión arterial alta, calambres dolorosos en una o ambas caderas, muslos o músculos de la pantorrilla después de</w:t>
      </w:r>
      <w:r w:rsidR="005B63F3" w:rsidRPr="00F52B90">
        <w:rPr>
          <w:color w:val="000000"/>
          <w:sz w:val="22"/>
          <w:szCs w:val="22"/>
          <w:lang w:val="es-ES"/>
        </w:rPr>
        <w:t xml:space="preserve"> realizar</w:t>
      </w:r>
      <w:r w:rsidRPr="00F52B90">
        <w:rPr>
          <w:color w:val="000000"/>
          <w:sz w:val="22"/>
          <w:szCs w:val="22"/>
          <w:lang w:val="es-ES"/>
        </w:rPr>
        <w:t xml:space="preserve"> ciertas actividades como caminar o subir escaleras, entumecimiento o debilidad en las piernas</w:t>
      </w:r>
    </w:p>
    <w:p w14:paraId="10176D97" w14:textId="5476777C"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hematomas (cuando no te has hecho daño)</w:t>
      </w:r>
    </w:p>
    <w:p w14:paraId="6DD3E6BC" w14:textId="71D7DB32"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depósitos de grasa en las arterias que pueden causar obstrucción (también llamada arterioesclerosis)</w:t>
      </w:r>
    </w:p>
    <w:p w14:paraId="7547B2EE" w14:textId="239B8B34"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signos de presión arterial baja (también llamada hipotensión): aturdimiento, mareos o desmayos</w:t>
      </w:r>
    </w:p>
    <w:p w14:paraId="1130A550" w14:textId="39687950" w:rsidR="00E74350" w:rsidRPr="00F52B90" w:rsidRDefault="00E74350" w:rsidP="005B710A">
      <w:pPr>
        <w:pStyle w:val="Listlevel1"/>
        <w:numPr>
          <w:ilvl w:val="0"/>
          <w:numId w:val="17"/>
        </w:numPr>
        <w:spacing w:before="0" w:after="0"/>
        <w:rPr>
          <w:color w:val="000000"/>
          <w:sz w:val="22"/>
          <w:szCs w:val="22"/>
          <w:lang w:val="es-ES"/>
        </w:rPr>
      </w:pPr>
      <w:r w:rsidRPr="00F52B90">
        <w:rPr>
          <w:color w:val="000000"/>
          <w:sz w:val="22"/>
          <w:szCs w:val="22"/>
          <w:lang w:val="es-ES"/>
        </w:rPr>
        <w:t>signos de edema pulmonar: disnea</w:t>
      </w:r>
    </w:p>
    <w:p w14:paraId="62A84435" w14:textId="2A299CAF" w:rsidR="005B63F3" w:rsidRPr="00F52B90" w:rsidRDefault="005B63F3" w:rsidP="005B710A">
      <w:pPr>
        <w:pStyle w:val="Listlevel1"/>
        <w:numPr>
          <w:ilvl w:val="0"/>
          <w:numId w:val="17"/>
        </w:numPr>
        <w:spacing w:before="0" w:after="0"/>
        <w:rPr>
          <w:color w:val="000000"/>
          <w:sz w:val="22"/>
          <w:szCs w:val="22"/>
          <w:lang w:val="es-ES"/>
        </w:rPr>
      </w:pPr>
      <w:r w:rsidRPr="00F52B90">
        <w:rPr>
          <w:color w:val="000000"/>
          <w:sz w:val="22"/>
          <w:szCs w:val="22"/>
          <w:lang w:val="es-ES"/>
        </w:rPr>
        <w:t>signos de derrame pleural: acumulación de líquido entre las capas de tejido que recubren los pulmones y la cavidad torácica (que, si es grave, puede disminuir la capacidad del corazón para bombear sangre), dolor torácico, tos, hipo, respiración acelerada</w:t>
      </w:r>
    </w:p>
    <w:p w14:paraId="6C4D8070" w14:textId="70CB348D" w:rsidR="005B63F3" w:rsidRPr="00F52B90" w:rsidRDefault="005B63F3" w:rsidP="005B710A">
      <w:pPr>
        <w:pStyle w:val="Listlevel1"/>
        <w:numPr>
          <w:ilvl w:val="0"/>
          <w:numId w:val="17"/>
        </w:numPr>
        <w:spacing w:before="0" w:after="0"/>
        <w:rPr>
          <w:color w:val="000000"/>
          <w:sz w:val="22"/>
          <w:szCs w:val="22"/>
          <w:lang w:val="es-ES"/>
        </w:rPr>
      </w:pPr>
      <w:r w:rsidRPr="00F52B90">
        <w:rPr>
          <w:color w:val="000000"/>
          <w:sz w:val="22"/>
          <w:szCs w:val="22"/>
          <w:lang w:val="es-ES"/>
        </w:rPr>
        <w:t>signos de enfermedad pulmonar intersticial: tos, dificultad para respirar, dolor al respirar</w:t>
      </w:r>
    </w:p>
    <w:p w14:paraId="74454B0F" w14:textId="2D12E23A" w:rsidR="005B63F3" w:rsidRPr="00F52B90" w:rsidRDefault="005B63F3" w:rsidP="005B710A">
      <w:pPr>
        <w:pStyle w:val="Listlevel1"/>
        <w:numPr>
          <w:ilvl w:val="0"/>
          <w:numId w:val="17"/>
        </w:numPr>
        <w:spacing w:before="0" w:after="0"/>
        <w:rPr>
          <w:color w:val="000000"/>
          <w:sz w:val="22"/>
          <w:szCs w:val="22"/>
          <w:lang w:val="es-ES"/>
        </w:rPr>
      </w:pPr>
      <w:r w:rsidRPr="00F52B90">
        <w:rPr>
          <w:color w:val="000000"/>
          <w:sz w:val="22"/>
          <w:szCs w:val="22"/>
          <w:lang w:val="es-ES"/>
        </w:rPr>
        <w:t xml:space="preserve">signos de dolor </w:t>
      </w:r>
      <w:r w:rsidR="00FA7735" w:rsidRPr="00F52B90">
        <w:rPr>
          <w:color w:val="000000"/>
          <w:sz w:val="22"/>
          <w:szCs w:val="22"/>
          <w:lang w:val="es-ES"/>
        </w:rPr>
        <w:t>de la pleura</w:t>
      </w:r>
      <w:r w:rsidRPr="00F52B90">
        <w:rPr>
          <w:color w:val="000000"/>
          <w:sz w:val="22"/>
          <w:szCs w:val="22"/>
          <w:lang w:val="es-ES"/>
        </w:rPr>
        <w:t>: dolor torácico</w:t>
      </w:r>
    </w:p>
    <w:p w14:paraId="215D80C0" w14:textId="0155AA4E" w:rsidR="005B63F3" w:rsidRPr="00F52B90" w:rsidRDefault="005B63F3" w:rsidP="005B710A">
      <w:pPr>
        <w:pStyle w:val="Listlevel1"/>
        <w:numPr>
          <w:ilvl w:val="0"/>
          <w:numId w:val="17"/>
        </w:numPr>
        <w:spacing w:before="0" w:after="0"/>
        <w:rPr>
          <w:color w:val="000000"/>
          <w:sz w:val="22"/>
          <w:szCs w:val="22"/>
          <w:lang w:val="es-ES"/>
        </w:rPr>
      </w:pPr>
      <w:r w:rsidRPr="00F52B90">
        <w:rPr>
          <w:color w:val="000000"/>
          <w:sz w:val="22"/>
          <w:szCs w:val="22"/>
          <w:lang w:val="es-ES"/>
        </w:rPr>
        <w:t>signos de pleuresía: tos, respiración dolorosa</w:t>
      </w:r>
    </w:p>
    <w:p w14:paraId="1B211ACC" w14:textId="490D7197" w:rsidR="005B63F3" w:rsidRPr="00F52B90" w:rsidRDefault="005B63F3" w:rsidP="005B710A">
      <w:pPr>
        <w:pStyle w:val="Listlevel1"/>
        <w:numPr>
          <w:ilvl w:val="0"/>
          <w:numId w:val="17"/>
        </w:numPr>
        <w:spacing w:before="0" w:after="0"/>
        <w:rPr>
          <w:color w:val="000000"/>
          <w:sz w:val="22"/>
          <w:szCs w:val="22"/>
          <w:lang w:val="es-ES"/>
        </w:rPr>
      </w:pPr>
      <w:r w:rsidRPr="00F52B90">
        <w:rPr>
          <w:color w:val="000000"/>
          <w:sz w:val="22"/>
          <w:szCs w:val="22"/>
          <w:lang w:val="es-ES"/>
        </w:rPr>
        <w:t>voz ronca</w:t>
      </w:r>
    </w:p>
    <w:p w14:paraId="600DBDCD" w14:textId="0A8D95F8" w:rsidR="005B63F3" w:rsidRPr="00F52B90" w:rsidRDefault="005B63F3" w:rsidP="005B710A">
      <w:pPr>
        <w:pStyle w:val="Listlevel1"/>
        <w:numPr>
          <w:ilvl w:val="0"/>
          <w:numId w:val="17"/>
        </w:numPr>
        <w:spacing w:before="0" w:after="0"/>
        <w:rPr>
          <w:color w:val="000000"/>
          <w:sz w:val="22"/>
          <w:szCs w:val="22"/>
          <w:lang w:val="es-ES"/>
        </w:rPr>
      </w:pPr>
      <w:r w:rsidRPr="00F52B90">
        <w:rPr>
          <w:color w:val="000000"/>
          <w:sz w:val="22"/>
          <w:szCs w:val="22"/>
          <w:lang w:val="es-ES"/>
        </w:rPr>
        <w:t>signos de hipertensión pulmonar: presión arterial alta en las arterias de los pulmones</w:t>
      </w:r>
    </w:p>
    <w:p w14:paraId="0A375C6F" w14:textId="2DAAE34A" w:rsidR="005B63F3" w:rsidRPr="00F52B90" w:rsidRDefault="005B63F3" w:rsidP="005B710A">
      <w:pPr>
        <w:pStyle w:val="Listlevel1"/>
        <w:numPr>
          <w:ilvl w:val="0"/>
          <w:numId w:val="17"/>
        </w:numPr>
        <w:spacing w:before="0" w:after="0"/>
        <w:rPr>
          <w:color w:val="000000"/>
          <w:sz w:val="22"/>
          <w:szCs w:val="22"/>
          <w:lang w:val="es-ES"/>
        </w:rPr>
      </w:pPr>
      <w:r w:rsidRPr="00F52B90">
        <w:rPr>
          <w:color w:val="000000"/>
          <w:sz w:val="22"/>
          <w:szCs w:val="22"/>
          <w:lang w:val="es-ES"/>
        </w:rPr>
        <w:t>sibilancias</w:t>
      </w:r>
    </w:p>
    <w:p w14:paraId="08E1C493" w14:textId="1E5E5704" w:rsidR="005B63F3" w:rsidRPr="00F52B90" w:rsidRDefault="00FA7735" w:rsidP="005B710A">
      <w:pPr>
        <w:pStyle w:val="Listlevel1"/>
        <w:numPr>
          <w:ilvl w:val="0"/>
          <w:numId w:val="17"/>
        </w:numPr>
        <w:spacing w:before="0" w:after="0"/>
        <w:rPr>
          <w:color w:val="000000"/>
          <w:sz w:val="22"/>
          <w:szCs w:val="22"/>
          <w:lang w:val="es-ES"/>
        </w:rPr>
      </w:pPr>
      <w:r w:rsidRPr="00F52B90">
        <w:rPr>
          <w:color w:val="000000"/>
          <w:sz w:val="22"/>
          <w:szCs w:val="22"/>
          <w:lang w:val="es-ES"/>
        </w:rPr>
        <w:t xml:space="preserve">sensibilidad en los </w:t>
      </w:r>
      <w:r w:rsidR="005B63F3" w:rsidRPr="00F52B90">
        <w:rPr>
          <w:color w:val="000000"/>
          <w:sz w:val="22"/>
          <w:szCs w:val="22"/>
          <w:lang w:val="es-ES"/>
        </w:rPr>
        <w:t>dientes</w:t>
      </w:r>
    </w:p>
    <w:p w14:paraId="583F025C" w14:textId="1005BD73" w:rsidR="005B63F3" w:rsidRPr="00F52B90" w:rsidRDefault="005B63F3" w:rsidP="005B710A">
      <w:pPr>
        <w:pStyle w:val="Listlevel1"/>
        <w:numPr>
          <w:ilvl w:val="0"/>
          <w:numId w:val="17"/>
        </w:numPr>
        <w:spacing w:before="0" w:after="0"/>
        <w:rPr>
          <w:color w:val="000000"/>
          <w:sz w:val="22"/>
          <w:szCs w:val="22"/>
          <w:lang w:val="es-ES"/>
        </w:rPr>
      </w:pPr>
      <w:r w:rsidRPr="00F52B90">
        <w:rPr>
          <w:color w:val="000000"/>
          <w:sz w:val="22"/>
          <w:szCs w:val="22"/>
          <w:lang w:val="es-ES"/>
        </w:rPr>
        <w:t>signos de inflamación (también llamada gingivitis): sangrado de las encías, encías sensibles o agrandadas</w:t>
      </w:r>
    </w:p>
    <w:p w14:paraId="044A5DCA" w14:textId="10758646" w:rsidR="005B63F3" w:rsidRPr="00F52B90" w:rsidRDefault="005B63F3" w:rsidP="005B710A">
      <w:pPr>
        <w:pStyle w:val="Listlevel1"/>
        <w:numPr>
          <w:ilvl w:val="0"/>
          <w:numId w:val="17"/>
        </w:numPr>
        <w:spacing w:before="0" w:after="0"/>
        <w:rPr>
          <w:color w:val="000000"/>
          <w:sz w:val="22"/>
          <w:szCs w:val="22"/>
          <w:lang w:val="es-ES"/>
        </w:rPr>
      </w:pPr>
      <w:r w:rsidRPr="00F52B90">
        <w:rPr>
          <w:color w:val="000000"/>
          <w:sz w:val="22"/>
          <w:szCs w:val="22"/>
          <w:lang w:val="es-ES"/>
        </w:rPr>
        <w:t>nivel</w:t>
      </w:r>
      <w:r w:rsidR="00FA7735" w:rsidRPr="00F52B90">
        <w:rPr>
          <w:color w:val="000000"/>
          <w:sz w:val="22"/>
          <w:szCs w:val="22"/>
          <w:lang w:val="es-ES"/>
        </w:rPr>
        <w:t>es</w:t>
      </w:r>
      <w:r w:rsidRPr="00F52B90">
        <w:rPr>
          <w:color w:val="000000"/>
          <w:sz w:val="22"/>
          <w:szCs w:val="22"/>
          <w:lang w:val="es-ES"/>
        </w:rPr>
        <w:t xml:space="preserve"> elevado</w:t>
      </w:r>
      <w:r w:rsidR="00FA7735" w:rsidRPr="00F52B90">
        <w:rPr>
          <w:color w:val="000000"/>
          <w:sz w:val="22"/>
          <w:szCs w:val="22"/>
          <w:lang w:val="es-ES"/>
        </w:rPr>
        <w:t>s</w:t>
      </w:r>
      <w:r w:rsidRPr="00F52B90">
        <w:rPr>
          <w:color w:val="000000"/>
          <w:sz w:val="22"/>
          <w:szCs w:val="22"/>
          <w:lang w:val="es-ES"/>
        </w:rPr>
        <w:t xml:space="preserve"> de urea en sangre (función renal)</w:t>
      </w:r>
    </w:p>
    <w:p w14:paraId="33FCC41C" w14:textId="71ADD136" w:rsidR="005B63F3" w:rsidRPr="00F52B90" w:rsidRDefault="005B63F3" w:rsidP="005B710A">
      <w:pPr>
        <w:pStyle w:val="Listlevel1"/>
        <w:numPr>
          <w:ilvl w:val="0"/>
          <w:numId w:val="17"/>
        </w:numPr>
        <w:spacing w:before="0" w:after="0"/>
        <w:rPr>
          <w:color w:val="000000"/>
          <w:sz w:val="22"/>
          <w:szCs w:val="22"/>
          <w:lang w:val="es-ES"/>
        </w:rPr>
      </w:pPr>
      <w:r w:rsidRPr="00F52B90">
        <w:rPr>
          <w:color w:val="000000"/>
          <w:sz w:val="22"/>
          <w:szCs w:val="22"/>
          <w:lang w:val="es-ES"/>
        </w:rPr>
        <w:t xml:space="preserve">cambio en las proteínas de la sangre (bajo nivel de globulinas o presencia de </w:t>
      </w:r>
      <w:proofErr w:type="spellStart"/>
      <w:r w:rsidRPr="00F52B90">
        <w:rPr>
          <w:color w:val="000000"/>
          <w:sz w:val="22"/>
          <w:szCs w:val="22"/>
          <w:lang w:val="es-ES"/>
        </w:rPr>
        <w:t>paraproteína</w:t>
      </w:r>
      <w:proofErr w:type="spellEnd"/>
      <w:r w:rsidRPr="00F52B90">
        <w:rPr>
          <w:color w:val="000000"/>
          <w:sz w:val="22"/>
          <w:szCs w:val="22"/>
          <w:lang w:val="es-ES"/>
        </w:rPr>
        <w:t>)</w:t>
      </w:r>
    </w:p>
    <w:p w14:paraId="02FC22B8" w14:textId="3D465657" w:rsidR="005B63F3" w:rsidRPr="00F52B90" w:rsidRDefault="005B63F3" w:rsidP="005B710A">
      <w:pPr>
        <w:pStyle w:val="Listlevel1"/>
        <w:numPr>
          <w:ilvl w:val="0"/>
          <w:numId w:val="17"/>
        </w:numPr>
        <w:spacing w:before="0" w:after="0"/>
        <w:rPr>
          <w:color w:val="000000"/>
          <w:sz w:val="22"/>
          <w:szCs w:val="22"/>
          <w:lang w:val="es-ES"/>
        </w:rPr>
      </w:pPr>
      <w:r w:rsidRPr="00F52B90">
        <w:rPr>
          <w:color w:val="000000"/>
          <w:sz w:val="22"/>
          <w:szCs w:val="22"/>
          <w:lang w:val="es-ES"/>
        </w:rPr>
        <w:t>nivel</w:t>
      </w:r>
      <w:r w:rsidR="00FA7735" w:rsidRPr="00F52B90">
        <w:rPr>
          <w:color w:val="000000"/>
          <w:sz w:val="22"/>
          <w:szCs w:val="22"/>
          <w:lang w:val="es-ES"/>
        </w:rPr>
        <w:t>es</w:t>
      </w:r>
      <w:r w:rsidRPr="00F52B90">
        <w:rPr>
          <w:color w:val="000000"/>
          <w:sz w:val="22"/>
          <w:szCs w:val="22"/>
          <w:lang w:val="es-ES"/>
        </w:rPr>
        <w:t xml:space="preserve"> elevado</w:t>
      </w:r>
      <w:r w:rsidR="00FA7735" w:rsidRPr="00F52B90">
        <w:rPr>
          <w:color w:val="000000"/>
          <w:sz w:val="22"/>
          <w:szCs w:val="22"/>
          <w:lang w:val="es-ES"/>
        </w:rPr>
        <w:t>s</w:t>
      </w:r>
      <w:r w:rsidRPr="00F52B90">
        <w:rPr>
          <w:color w:val="000000"/>
          <w:sz w:val="22"/>
          <w:szCs w:val="22"/>
          <w:lang w:val="es-ES"/>
        </w:rPr>
        <w:t xml:space="preserve"> de bilirrubina no conjugada en sangre</w:t>
      </w:r>
    </w:p>
    <w:p w14:paraId="7802C036" w14:textId="7F590679" w:rsidR="005B63F3" w:rsidRPr="00F52B90" w:rsidRDefault="005B63F3" w:rsidP="005B710A">
      <w:pPr>
        <w:pStyle w:val="Listlevel1"/>
        <w:numPr>
          <w:ilvl w:val="0"/>
          <w:numId w:val="17"/>
        </w:numPr>
        <w:spacing w:before="0" w:after="0"/>
        <w:rPr>
          <w:color w:val="000000"/>
          <w:sz w:val="22"/>
          <w:szCs w:val="22"/>
          <w:lang w:val="es-ES"/>
        </w:rPr>
      </w:pPr>
      <w:r w:rsidRPr="00F52B90">
        <w:rPr>
          <w:color w:val="000000"/>
          <w:sz w:val="22"/>
          <w:szCs w:val="22"/>
          <w:lang w:val="es-ES"/>
        </w:rPr>
        <w:t>nivel</w:t>
      </w:r>
      <w:r w:rsidR="00FA7735" w:rsidRPr="00F52B90">
        <w:rPr>
          <w:color w:val="000000"/>
          <w:sz w:val="22"/>
          <w:szCs w:val="22"/>
          <w:lang w:val="es-ES"/>
        </w:rPr>
        <w:t>es</w:t>
      </w:r>
      <w:r w:rsidRPr="00F52B90">
        <w:rPr>
          <w:color w:val="000000"/>
          <w:sz w:val="22"/>
          <w:szCs w:val="22"/>
          <w:lang w:val="es-ES"/>
        </w:rPr>
        <w:t xml:space="preserve"> elevado</w:t>
      </w:r>
      <w:r w:rsidR="00FA7735" w:rsidRPr="00F52B90">
        <w:rPr>
          <w:color w:val="000000"/>
          <w:sz w:val="22"/>
          <w:szCs w:val="22"/>
          <w:lang w:val="es-ES"/>
        </w:rPr>
        <w:t>s</w:t>
      </w:r>
      <w:r w:rsidRPr="00F52B90">
        <w:rPr>
          <w:color w:val="000000"/>
          <w:sz w:val="22"/>
          <w:szCs w:val="22"/>
          <w:lang w:val="es-ES"/>
        </w:rPr>
        <w:t xml:space="preserve"> de troponinas en la sangre</w:t>
      </w:r>
    </w:p>
    <w:p w14:paraId="0F38A382" w14:textId="77777777" w:rsidR="00FA7735" w:rsidRPr="00F52B90" w:rsidRDefault="00FA7735" w:rsidP="005B710A">
      <w:pPr>
        <w:pStyle w:val="Text"/>
        <w:spacing w:before="0"/>
        <w:jc w:val="left"/>
        <w:rPr>
          <w:color w:val="000000"/>
          <w:sz w:val="22"/>
          <w:szCs w:val="22"/>
          <w:lang w:val="es-ES"/>
        </w:rPr>
      </w:pPr>
    </w:p>
    <w:p w14:paraId="0AE56AA7" w14:textId="05489A90" w:rsidR="00FA7735" w:rsidRPr="00F52B90" w:rsidRDefault="00FA7735" w:rsidP="005B710A">
      <w:pPr>
        <w:keepNext/>
        <w:numPr>
          <w:ilvl w:val="12"/>
          <w:numId w:val="0"/>
        </w:numPr>
        <w:tabs>
          <w:tab w:val="clear" w:pos="567"/>
        </w:tabs>
        <w:spacing w:line="240" w:lineRule="auto"/>
        <w:ind w:right="-2"/>
        <w:rPr>
          <w:noProof/>
          <w:color w:val="000000"/>
          <w:szCs w:val="22"/>
          <w:lang w:val="es-ES"/>
        </w:rPr>
      </w:pPr>
      <w:r w:rsidRPr="00F52B90">
        <w:rPr>
          <w:b/>
          <w:noProof/>
          <w:color w:val="000000"/>
          <w:szCs w:val="22"/>
          <w:lang w:val="es-ES"/>
        </w:rPr>
        <w:t>Algunas reacciones adversas son raras</w:t>
      </w:r>
      <w:r w:rsidRPr="00F52B90">
        <w:rPr>
          <w:noProof/>
          <w:color w:val="000000"/>
          <w:szCs w:val="22"/>
          <w:lang w:val="es-ES"/>
        </w:rPr>
        <w:t xml:space="preserve"> (pueden afectar hasta 1 de cada 1.000 pacientes)</w:t>
      </w:r>
    </w:p>
    <w:p w14:paraId="6614DC6D" w14:textId="0FF0558D" w:rsidR="0056398B" w:rsidRPr="00F52B90" w:rsidRDefault="00FA7735" w:rsidP="005B710A">
      <w:pPr>
        <w:pStyle w:val="Listlevel1"/>
        <w:numPr>
          <w:ilvl w:val="0"/>
          <w:numId w:val="17"/>
        </w:numPr>
        <w:spacing w:before="0" w:after="0"/>
        <w:rPr>
          <w:color w:val="000000"/>
          <w:sz w:val="22"/>
          <w:szCs w:val="22"/>
          <w:lang w:val="es-ES"/>
        </w:rPr>
      </w:pPr>
      <w:r w:rsidRPr="00F52B90">
        <w:rPr>
          <w:color w:val="000000"/>
          <w:sz w:val="22"/>
          <w:szCs w:val="22"/>
          <w:lang w:val="es-ES"/>
        </w:rPr>
        <w:t>enrojecimiento y/o hinchazón</w:t>
      </w:r>
      <w:r w:rsidR="0056398B" w:rsidRPr="00F52B90">
        <w:rPr>
          <w:color w:val="000000"/>
          <w:sz w:val="22"/>
          <w:szCs w:val="22"/>
          <w:lang w:val="es-ES"/>
        </w:rPr>
        <w:t xml:space="preserve"> y posiblemente descamación de las palmas de las manos y las plantas de los pies (llamado síndrome mano-pie)</w:t>
      </w:r>
    </w:p>
    <w:p w14:paraId="495924CD" w14:textId="26BAA704" w:rsidR="0056398B" w:rsidRPr="00F52B90" w:rsidRDefault="0056398B" w:rsidP="005B710A">
      <w:pPr>
        <w:pStyle w:val="Listlevel1"/>
        <w:numPr>
          <w:ilvl w:val="0"/>
          <w:numId w:val="17"/>
        </w:numPr>
        <w:spacing w:before="0" w:after="0"/>
        <w:rPr>
          <w:color w:val="000000"/>
          <w:sz w:val="22"/>
          <w:szCs w:val="22"/>
          <w:lang w:val="es-ES"/>
        </w:rPr>
      </w:pPr>
      <w:r w:rsidRPr="00F52B90">
        <w:rPr>
          <w:color w:val="000000"/>
          <w:sz w:val="22"/>
          <w:szCs w:val="22"/>
          <w:lang w:val="es-ES"/>
        </w:rPr>
        <w:t>verrugas en la boca</w:t>
      </w:r>
    </w:p>
    <w:p w14:paraId="7BE5B931" w14:textId="39FCFAF9" w:rsidR="0056398B" w:rsidRPr="00F52B90" w:rsidRDefault="0056398B" w:rsidP="005B710A">
      <w:pPr>
        <w:pStyle w:val="Listlevel1"/>
        <w:numPr>
          <w:ilvl w:val="0"/>
          <w:numId w:val="17"/>
        </w:numPr>
        <w:spacing w:before="0" w:after="0"/>
        <w:rPr>
          <w:color w:val="000000"/>
          <w:sz w:val="22"/>
          <w:szCs w:val="22"/>
          <w:lang w:val="es-ES"/>
        </w:rPr>
      </w:pPr>
      <w:r w:rsidRPr="00F52B90">
        <w:rPr>
          <w:color w:val="000000"/>
          <w:sz w:val="22"/>
          <w:szCs w:val="22"/>
          <w:lang w:val="es-ES"/>
        </w:rPr>
        <w:t>sensación de endurecimiento o rigidez en las mamas</w:t>
      </w:r>
    </w:p>
    <w:p w14:paraId="36FE7C25" w14:textId="7748A432" w:rsidR="0056398B" w:rsidRPr="00F52B90" w:rsidRDefault="0056398B" w:rsidP="005B710A">
      <w:pPr>
        <w:pStyle w:val="Listlevel1"/>
        <w:numPr>
          <w:ilvl w:val="0"/>
          <w:numId w:val="17"/>
        </w:numPr>
        <w:spacing w:before="0" w:after="0"/>
        <w:rPr>
          <w:color w:val="000000"/>
          <w:sz w:val="22"/>
          <w:szCs w:val="22"/>
          <w:lang w:val="es-ES"/>
        </w:rPr>
      </w:pPr>
      <w:r w:rsidRPr="00F52B90">
        <w:rPr>
          <w:color w:val="000000"/>
          <w:sz w:val="22"/>
          <w:szCs w:val="22"/>
          <w:lang w:val="es-ES"/>
        </w:rPr>
        <w:lastRenderedPageBreak/>
        <w:t>inflamación de la glándula tiroidea (también llamada tiroiditis)</w:t>
      </w:r>
    </w:p>
    <w:p w14:paraId="5BED6E48" w14:textId="24C7CC2E" w:rsidR="0056398B" w:rsidRPr="00F52B90" w:rsidRDefault="0056398B" w:rsidP="005B710A">
      <w:pPr>
        <w:pStyle w:val="Listlevel1"/>
        <w:numPr>
          <w:ilvl w:val="0"/>
          <w:numId w:val="17"/>
        </w:numPr>
        <w:spacing w:before="0" w:after="0"/>
        <w:rPr>
          <w:color w:val="000000"/>
          <w:sz w:val="22"/>
          <w:szCs w:val="22"/>
          <w:lang w:val="es-ES"/>
        </w:rPr>
      </w:pPr>
      <w:r w:rsidRPr="00F52B90">
        <w:rPr>
          <w:color w:val="000000"/>
          <w:sz w:val="22"/>
          <w:szCs w:val="22"/>
          <w:lang w:val="es-ES"/>
        </w:rPr>
        <w:t>estado de ánimo alterado o deprimido</w:t>
      </w:r>
    </w:p>
    <w:p w14:paraId="3EACAE00" w14:textId="3F2E94C8" w:rsidR="0056398B" w:rsidRPr="00F52B90" w:rsidRDefault="0056398B" w:rsidP="005B710A">
      <w:pPr>
        <w:pStyle w:val="Listlevel1"/>
        <w:numPr>
          <w:ilvl w:val="0"/>
          <w:numId w:val="17"/>
        </w:numPr>
        <w:spacing w:before="0" w:after="0"/>
        <w:rPr>
          <w:color w:val="000000"/>
          <w:sz w:val="22"/>
          <w:szCs w:val="22"/>
          <w:lang w:val="es-ES"/>
        </w:rPr>
      </w:pPr>
      <w:r w:rsidRPr="00F52B90">
        <w:rPr>
          <w:color w:val="000000"/>
          <w:sz w:val="22"/>
          <w:szCs w:val="22"/>
          <w:lang w:val="es-ES"/>
        </w:rPr>
        <w:t>signos de hiperparatiroidismo secundario: dolor óseo y articular, micción excesiva, dolor abdominal, debilidad, cansancio</w:t>
      </w:r>
    </w:p>
    <w:p w14:paraId="019C1AC8" w14:textId="3651CB6C" w:rsidR="0056398B" w:rsidRPr="00F52B90" w:rsidRDefault="0056398B" w:rsidP="005B710A">
      <w:pPr>
        <w:pStyle w:val="Listlevel1"/>
        <w:numPr>
          <w:ilvl w:val="0"/>
          <w:numId w:val="17"/>
        </w:numPr>
        <w:spacing w:before="0" w:after="0"/>
        <w:rPr>
          <w:color w:val="000000"/>
          <w:sz w:val="22"/>
          <w:szCs w:val="22"/>
          <w:lang w:val="es-ES"/>
        </w:rPr>
      </w:pPr>
      <w:r w:rsidRPr="00F52B90">
        <w:rPr>
          <w:color w:val="000000"/>
          <w:sz w:val="22"/>
          <w:szCs w:val="22"/>
          <w:lang w:val="es-ES"/>
        </w:rPr>
        <w:t>signos de oclusión de las arterias del cerebro: pérdida de la visión en parte o en la totalidad de los dos ojos, visión doble, vértigo (sensación de que todo da vueltas), entumecimiento u hormigueo, pérdida de coordinación, mareos o confusión</w:t>
      </w:r>
    </w:p>
    <w:p w14:paraId="5CBC29E5" w14:textId="34D10D5B" w:rsidR="0056398B" w:rsidRPr="00F52B90" w:rsidRDefault="0056398B" w:rsidP="005B710A">
      <w:pPr>
        <w:pStyle w:val="Listlevel1"/>
        <w:numPr>
          <w:ilvl w:val="0"/>
          <w:numId w:val="17"/>
        </w:numPr>
        <w:spacing w:before="0" w:after="0"/>
        <w:rPr>
          <w:color w:val="000000"/>
          <w:sz w:val="22"/>
          <w:szCs w:val="22"/>
          <w:lang w:val="es-ES"/>
        </w:rPr>
      </w:pPr>
      <w:r w:rsidRPr="00F52B90">
        <w:rPr>
          <w:color w:val="000000"/>
          <w:sz w:val="22"/>
          <w:szCs w:val="22"/>
          <w:lang w:val="es-ES"/>
        </w:rPr>
        <w:t>hinchazón del cerebro (posible dolor de cabeza y/o cambios en el estado mental)</w:t>
      </w:r>
    </w:p>
    <w:p w14:paraId="39A01BB9" w14:textId="787DA196" w:rsidR="0056398B" w:rsidRPr="00F52B90" w:rsidRDefault="0056398B" w:rsidP="005B710A">
      <w:pPr>
        <w:pStyle w:val="Listlevel1"/>
        <w:numPr>
          <w:ilvl w:val="0"/>
          <w:numId w:val="17"/>
        </w:numPr>
        <w:spacing w:before="0" w:after="0"/>
        <w:rPr>
          <w:color w:val="000000"/>
          <w:sz w:val="22"/>
          <w:szCs w:val="22"/>
          <w:lang w:val="es-ES"/>
        </w:rPr>
      </w:pPr>
      <w:r w:rsidRPr="00F52B90">
        <w:rPr>
          <w:color w:val="000000"/>
          <w:sz w:val="22"/>
          <w:szCs w:val="22"/>
          <w:lang w:val="es-ES"/>
        </w:rPr>
        <w:t>signos de neuritis óptica: visión borrosa, pérdida de visión</w:t>
      </w:r>
    </w:p>
    <w:p w14:paraId="4E544BDE" w14:textId="58A27D8E" w:rsidR="0056398B" w:rsidRPr="00F52B90" w:rsidRDefault="0056398B" w:rsidP="005B710A">
      <w:pPr>
        <w:pStyle w:val="Listlevel1"/>
        <w:numPr>
          <w:ilvl w:val="0"/>
          <w:numId w:val="17"/>
        </w:numPr>
        <w:spacing w:before="0" w:after="0"/>
        <w:rPr>
          <w:color w:val="000000"/>
          <w:sz w:val="22"/>
          <w:szCs w:val="22"/>
          <w:lang w:val="es-ES"/>
        </w:rPr>
      </w:pPr>
      <w:r w:rsidRPr="00F52B90">
        <w:rPr>
          <w:color w:val="000000"/>
          <w:sz w:val="22"/>
          <w:szCs w:val="22"/>
          <w:lang w:val="es-ES"/>
        </w:rPr>
        <w:t>signos de disfunción cardíaca (fracción de eyección disminuida): cansancio, malestar en el pecho, mareo, dolor, palpitaciones</w:t>
      </w:r>
    </w:p>
    <w:p w14:paraId="12EF5E51" w14:textId="001650A9" w:rsidR="0056398B" w:rsidRPr="00F52B90" w:rsidRDefault="0056398B" w:rsidP="005B710A">
      <w:pPr>
        <w:pStyle w:val="Listlevel1"/>
        <w:numPr>
          <w:ilvl w:val="0"/>
          <w:numId w:val="17"/>
        </w:numPr>
        <w:spacing w:before="0" w:after="0"/>
        <w:rPr>
          <w:color w:val="000000"/>
          <w:sz w:val="22"/>
          <w:szCs w:val="22"/>
          <w:lang w:val="es-ES"/>
        </w:rPr>
      </w:pPr>
      <w:r w:rsidRPr="00F52B90">
        <w:rPr>
          <w:color w:val="000000"/>
          <w:sz w:val="22"/>
          <w:szCs w:val="22"/>
          <w:lang w:val="es-ES"/>
        </w:rPr>
        <w:t>niveles bajos o altos de insulina en sangre (una hormona que regula el nivel de azúcar en sangre)</w:t>
      </w:r>
    </w:p>
    <w:p w14:paraId="0401F4AA" w14:textId="48E53ED5" w:rsidR="0056398B" w:rsidRPr="00F52B90" w:rsidRDefault="0056398B" w:rsidP="005B710A">
      <w:pPr>
        <w:pStyle w:val="Listlevel1"/>
        <w:numPr>
          <w:ilvl w:val="0"/>
          <w:numId w:val="17"/>
        </w:numPr>
        <w:spacing w:before="0" w:after="0"/>
        <w:rPr>
          <w:color w:val="000000"/>
          <w:sz w:val="22"/>
          <w:szCs w:val="22"/>
          <w:lang w:val="es-ES"/>
        </w:rPr>
      </w:pPr>
      <w:r w:rsidRPr="00F52B90">
        <w:rPr>
          <w:color w:val="000000"/>
          <w:sz w:val="22"/>
          <w:szCs w:val="22"/>
          <w:lang w:val="es-ES"/>
        </w:rPr>
        <w:t>niveles bajos del péptido C de insulina en sangre (función del páncreas)</w:t>
      </w:r>
    </w:p>
    <w:p w14:paraId="155A3CAE" w14:textId="738EC16A" w:rsidR="00FA7735" w:rsidRPr="00F52B90" w:rsidRDefault="0056398B" w:rsidP="005B710A">
      <w:pPr>
        <w:pStyle w:val="Listlevel1"/>
        <w:numPr>
          <w:ilvl w:val="0"/>
          <w:numId w:val="17"/>
        </w:numPr>
        <w:spacing w:before="0" w:after="0"/>
        <w:rPr>
          <w:color w:val="000000"/>
          <w:sz w:val="22"/>
          <w:szCs w:val="22"/>
          <w:lang w:val="es-ES"/>
        </w:rPr>
      </w:pPr>
      <w:r w:rsidRPr="00F52B90">
        <w:rPr>
          <w:color w:val="000000"/>
          <w:sz w:val="22"/>
          <w:szCs w:val="22"/>
          <w:lang w:val="es-ES"/>
        </w:rPr>
        <w:t>muerte súbita</w:t>
      </w:r>
    </w:p>
    <w:p w14:paraId="2924420A" w14:textId="77777777" w:rsidR="005121FA" w:rsidRPr="00F52B90" w:rsidRDefault="005121FA" w:rsidP="005B710A">
      <w:pPr>
        <w:pStyle w:val="Text"/>
        <w:spacing w:before="0"/>
        <w:jc w:val="left"/>
        <w:rPr>
          <w:color w:val="000000"/>
          <w:sz w:val="22"/>
          <w:szCs w:val="22"/>
          <w:lang w:val="es-ES"/>
        </w:rPr>
      </w:pPr>
    </w:p>
    <w:p w14:paraId="6F064323" w14:textId="77087912" w:rsidR="005121FA" w:rsidRPr="00F52B90" w:rsidRDefault="00B7240F" w:rsidP="005B710A">
      <w:pPr>
        <w:pStyle w:val="Text"/>
        <w:keepNext/>
        <w:spacing w:before="0"/>
        <w:jc w:val="left"/>
        <w:rPr>
          <w:b/>
          <w:color w:val="000000"/>
          <w:sz w:val="22"/>
          <w:szCs w:val="22"/>
          <w:lang w:val="es-ES"/>
        </w:rPr>
      </w:pPr>
      <w:r w:rsidRPr="00F52B90">
        <w:rPr>
          <w:b/>
          <w:color w:val="000000"/>
          <w:sz w:val="22"/>
          <w:szCs w:val="22"/>
          <w:lang w:val="es-ES"/>
        </w:rPr>
        <w:t>S</w:t>
      </w:r>
      <w:r w:rsidR="005121FA" w:rsidRPr="00F52B90">
        <w:rPr>
          <w:b/>
          <w:color w:val="000000"/>
          <w:sz w:val="22"/>
          <w:szCs w:val="22"/>
          <w:lang w:val="es-ES"/>
        </w:rPr>
        <w:t>e han notificado las siguientes reacciones adversas</w:t>
      </w:r>
      <w:r w:rsidRPr="00F52B90">
        <w:rPr>
          <w:b/>
          <w:color w:val="000000"/>
          <w:sz w:val="22"/>
          <w:szCs w:val="22"/>
          <w:lang w:val="es-ES"/>
        </w:rPr>
        <w:t xml:space="preserve"> con frecuencia </w:t>
      </w:r>
      <w:r w:rsidR="006E2B87" w:rsidRPr="00F52B90">
        <w:rPr>
          <w:b/>
          <w:color w:val="000000"/>
          <w:sz w:val="22"/>
          <w:szCs w:val="22"/>
          <w:lang w:val="es-ES"/>
        </w:rPr>
        <w:t xml:space="preserve">no </w:t>
      </w:r>
      <w:r w:rsidRPr="00F52B90">
        <w:rPr>
          <w:b/>
          <w:color w:val="000000"/>
          <w:sz w:val="22"/>
          <w:szCs w:val="22"/>
          <w:lang w:val="es-ES"/>
        </w:rPr>
        <w:t xml:space="preserve">conocida </w:t>
      </w:r>
      <w:r w:rsidR="000C3D24" w:rsidRPr="00F52B90">
        <w:rPr>
          <w:b/>
          <w:color w:val="000000"/>
          <w:sz w:val="22"/>
          <w:szCs w:val="22"/>
          <w:lang w:val="es-ES"/>
        </w:rPr>
        <w:t xml:space="preserve">(no puede estimarse </w:t>
      </w:r>
      <w:r w:rsidR="003067C1" w:rsidRPr="00F52B90">
        <w:rPr>
          <w:b/>
          <w:color w:val="000000"/>
          <w:sz w:val="22"/>
          <w:szCs w:val="22"/>
          <w:lang w:val="es-ES"/>
        </w:rPr>
        <w:t xml:space="preserve">a partir </w:t>
      </w:r>
      <w:r w:rsidR="000C3D24" w:rsidRPr="00F52B90">
        <w:rPr>
          <w:b/>
          <w:color w:val="000000"/>
          <w:sz w:val="22"/>
          <w:szCs w:val="22"/>
          <w:lang w:val="es-ES"/>
        </w:rPr>
        <w:t>de los datos disponibles)</w:t>
      </w:r>
      <w:r w:rsidR="005121FA" w:rsidRPr="00F52B90">
        <w:rPr>
          <w:b/>
          <w:color w:val="000000"/>
          <w:sz w:val="22"/>
          <w:szCs w:val="22"/>
          <w:lang w:val="es-ES"/>
        </w:rPr>
        <w:t>:</w:t>
      </w:r>
    </w:p>
    <w:p w14:paraId="503B5E1A" w14:textId="78C5CBAF" w:rsidR="00EF07ED" w:rsidRPr="00F52B90" w:rsidRDefault="0056398B" w:rsidP="005B710A">
      <w:pPr>
        <w:pStyle w:val="Listlevel1"/>
        <w:numPr>
          <w:ilvl w:val="0"/>
          <w:numId w:val="18"/>
        </w:numPr>
        <w:spacing w:before="0" w:after="0"/>
        <w:rPr>
          <w:color w:val="000000"/>
          <w:sz w:val="22"/>
          <w:szCs w:val="22"/>
          <w:lang w:val="es-ES"/>
        </w:rPr>
      </w:pPr>
      <w:r w:rsidRPr="00F52B90">
        <w:rPr>
          <w:bCs/>
          <w:color w:val="000000"/>
          <w:sz w:val="22"/>
          <w:szCs w:val="22"/>
          <w:lang w:val="es-ES"/>
        </w:rPr>
        <w:t>signos de disfunción cardíaca (disfunción ventricular): dificultad para respirar, esfuerzo en reposo, latidos cardíacos irregulares, molestias en el pecho, mareos, dolor, palpitaciones, micción excesiva, hinchazón en los pies, tobillos y abdomen.</w:t>
      </w:r>
    </w:p>
    <w:p w14:paraId="0EF158D4" w14:textId="6BC78A8D" w:rsidR="00EA0943" w:rsidRPr="00F52B90" w:rsidRDefault="00EA0943" w:rsidP="005B710A">
      <w:pPr>
        <w:pStyle w:val="Text"/>
        <w:spacing w:before="0"/>
        <w:jc w:val="left"/>
        <w:rPr>
          <w:color w:val="000000"/>
          <w:sz w:val="22"/>
          <w:szCs w:val="22"/>
          <w:lang w:val="es-ES"/>
        </w:rPr>
      </w:pPr>
    </w:p>
    <w:p w14:paraId="5BE968C6" w14:textId="77777777" w:rsidR="005121FA" w:rsidRPr="001941EB" w:rsidRDefault="005121FA" w:rsidP="005B710A">
      <w:pPr>
        <w:keepNext/>
        <w:numPr>
          <w:ilvl w:val="12"/>
          <w:numId w:val="0"/>
        </w:numPr>
        <w:tabs>
          <w:tab w:val="clear" w:pos="567"/>
        </w:tabs>
        <w:spacing w:line="240" w:lineRule="auto"/>
        <w:rPr>
          <w:rFonts w:eastAsia="MS Mincho"/>
          <w:b/>
          <w:color w:val="000000"/>
          <w:szCs w:val="22"/>
          <w:lang w:val="es-ES"/>
        </w:rPr>
      </w:pPr>
      <w:r w:rsidRPr="001941EB">
        <w:rPr>
          <w:rFonts w:eastAsia="MS Mincho"/>
          <w:b/>
          <w:color w:val="000000"/>
          <w:szCs w:val="22"/>
          <w:lang w:val="es-ES"/>
        </w:rPr>
        <w:t>Comunicación de efectos adversos</w:t>
      </w:r>
    </w:p>
    <w:p w14:paraId="246550C5" w14:textId="77777777" w:rsidR="005121FA" w:rsidRPr="001941EB" w:rsidRDefault="005121FA" w:rsidP="005B710A">
      <w:pPr>
        <w:numPr>
          <w:ilvl w:val="12"/>
          <w:numId w:val="0"/>
        </w:numPr>
        <w:tabs>
          <w:tab w:val="clear" w:pos="567"/>
        </w:tabs>
        <w:spacing w:line="240" w:lineRule="auto"/>
        <w:ind w:right="-2"/>
        <w:rPr>
          <w:rFonts w:eastAsia="MS Mincho"/>
          <w:color w:val="000000"/>
          <w:szCs w:val="22"/>
          <w:lang w:val="es-ES"/>
        </w:rPr>
      </w:pPr>
      <w:r w:rsidRPr="001941EB">
        <w:rPr>
          <w:rFonts w:eastAsia="MS Mincho"/>
          <w:color w:val="000000"/>
          <w:szCs w:val="22"/>
          <w:lang w:val="es-ES"/>
        </w:rPr>
        <w:t xml:space="preserve">Si experimenta cualquier tipo de efecto adverso, consulte a su médico o farmacéutico, incluso si se trata de posibles efectos adversos que no aparecen en este prospecto. También puede comunicarlos directamente </w:t>
      </w:r>
      <w:r w:rsidRPr="001941EB">
        <w:rPr>
          <w:rFonts w:eastAsia="MS Mincho"/>
          <w:color w:val="000000"/>
          <w:szCs w:val="22"/>
          <w:shd w:val="pct15" w:color="auto" w:fill="auto"/>
          <w:lang w:val="es-ES"/>
        </w:rPr>
        <w:t xml:space="preserve">a través del sistema nacional de notificación incluido en el </w:t>
      </w:r>
      <w:hyperlink r:id="rId18" w:history="1">
        <w:r w:rsidRPr="001941EB">
          <w:rPr>
            <w:rStyle w:val="Hyperlink"/>
            <w:rFonts w:eastAsia="MS Mincho"/>
            <w:szCs w:val="22"/>
            <w:shd w:val="pct15" w:color="auto" w:fill="auto"/>
            <w:lang w:val="es-ES"/>
          </w:rPr>
          <w:t>Apéndice V</w:t>
        </w:r>
      </w:hyperlink>
      <w:r w:rsidRPr="001941EB">
        <w:rPr>
          <w:rFonts w:eastAsia="MS Mincho"/>
          <w:color w:val="000000"/>
          <w:szCs w:val="22"/>
          <w:lang w:val="es-ES"/>
        </w:rPr>
        <w:t>. Mediante la comunicación de efectos adversos usted puede contribuir a proporcionar más información sobre la seguridad de este medicamento.</w:t>
      </w:r>
    </w:p>
    <w:p w14:paraId="5DD84B10" w14:textId="77777777" w:rsidR="005121FA" w:rsidRPr="001941EB" w:rsidRDefault="005121FA" w:rsidP="005B710A">
      <w:pPr>
        <w:numPr>
          <w:ilvl w:val="12"/>
          <w:numId w:val="0"/>
        </w:numPr>
        <w:tabs>
          <w:tab w:val="clear" w:pos="567"/>
        </w:tabs>
        <w:spacing w:line="240" w:lineRule="auto"/>
        <w:ind w:right="-2"/>
        <w:rPr>
          <w:noProof/>
          <w:color w:val="000000"/>
          <w:szCs w:val="22"/>
          <w:lang w:val="es-ES"/>
        </w:rPr>
      </w:pPr>
    </w:p>
    <w:p w14:paraId="4DC4992D" w14:textId="77777777" w:rsidR="005121FA" w:rsidRPr="00F52B90" w:rsidRDefault="005121FA" w:rsidP="005B710A">
      <w:pPr>
        <w:numPr>
          <w:ilvl w:val="12"/>
          <w:numId w:val="0"/>
        </w:numPr>
        <w:tabs>
          <w:tab w:val="clear" w:pos="567"/>
        </w:tabs>
        <w:spacing w:line="240" w:lineRule="auto"/>
        <w:ind w:right="-2"/>
        <w:rPr>
          <w:noProof/>
          <w:color w:val="000000"/>
          <w:szCs w:val="22"/>
          <w:lang w:val="es-ES"/>
        </w:rPr>
      </w:pPr>
    </w:p>
    <w:p w14:paraId="0A353090" w14:textId="64F0BB3C" w:rsidR="005121FA" w:rsidRPr="00F52B90" w:rsidRDefault="005121FA" w:rsidP="005B710A">
      <w:pPr>
        <w:keepNext/>
        <w:numPr>
          <w:ilvl w:val="12"/>
          <w:numId w:val="0"/>
        </w:numPr>
        <w:tabs>
          <w:tab w:val="clear" w:pos="567"/>
        </w:tabs>
        <w:spacing w:line="240" w:lineRule="auto"/>
        <w:ind w:left="567" w:hanging="567"/>
        <w:rPr>
          <w:noProof/>
          <w:color w:val="000000"/>
          <w:szCs w:val="22"/>
          <w:lang w:val="es-ES"/>
        </w:rPr>
      </w:pPr>
      <w:r w:rsidRPr="00F52B90">
        <w:rPr>
          <w:b/>
          <w:noProof/>
          <w:color w:val="000000"/>
          <w:szCs w:val="22"/>
          <w:lang w:val="es-ES"/>
        </w:rPr>
        <w:t>5.</w:t>
      </w:r>
      <w:r w:rsidRPr="00F52B90">
        <w:rPr>
          <w:b/>
          <w:noProof/>
          <w:color w:val="000000"/>
          <w:szCs w:val="22"/>
          <w:lang w:val="es-ES"/>
        </w:rPr>
        <w:tab/>
        <w:t xml:space="preserve">Conservación de </w:t>
      </w:r>
      <w:r w:rsidR="00371AC6" w:rsidRPr="00F52B90">
        <w:rPr>
          <w:b/>
          <w:noProof/>
          <w:color w:val="000000"/>
          <w:szCs w:val="22"/>
          <w:lang w:val="es-ES"/>
        </w:rPr>
        <w:t>Nilotinib Accord</w:t>
      </w:r>
    </w:p>
    <w:p w14:paraId="3594B64A" w14:textId="77777777" w:rsidR="005121FA" w:rsidRPr="00F52B90" w:rsidRDefault="005121FA" w:rsidP="005B710A">
      <w:pPr>
        <w:keepNext/>
        <w:numPr>
          <w:ilvl w:val="12"/>
          <w:numId w:val="0"/>
        </w:numPr>
        <w:tabs>
          <w:tab w:val="clear" w:pos="567"/>
        </w:tabs>
        <w:spacing w:line="240" w:lineRule="auto"/>
        <w:rPr>
          <w:noProof/>
          <w:color w:val="000000"/>
          <w:szCs w:val="22"/>
          <w:lang w:val="es-ES"/>
        </w:rPr>
      </w:pPr>
    </w:p>
    <w:p w14:paraId="4B3AF3D9" w14:textId="5CA44597" w:rsidR="009667AF" w:rsidRPr="00F52B90" w:rsidRDefault="009667AF" w:rsidP="009667AF">
      <w:pPr>
        <w:pStyle w:val="Text"/>
        <w:widowControl w:val="0"/>
        <w:numPr>
          <w:ilvl w:val="0"/>
          <w:numId w:val="19"/>
        </w:numPr>
        <w:spacing w:before="0"/>
        <w:jc w:val="left"/>
        <w:rPr>
          <w:color w:val="000000"/>
          <w:sz w:val="22"/>
          <w:szCs w:val="22"/>
          <w:lang w:val="es-ES"/>
        </w:rPr>
      </w:pPr>
      <w:r w:rsidRPr="00F52B90">
        <w:rPr>
          <w:color w:val="000000"/>
          <w:sz w:val="22"/>
          <w:szCs w:val="22"/>
          <w:lang w:val="es-ES"/>
        </w:rPr>
        <w:t xml:space="preserve">Este medicamento no requiere condiciones </w:t>
      </w:r>
      <w:r w:rsidR="007E7A17">
        <w:rPr>
          <w:color w:val="000000"/>
          <w:sz w:val="22"/>
          <w:szCs w:val="22"/>
          <w:lang w:val="es-ES"/>
        </w:rPr>
        <w:t xml:space="preserve">especiales </w:t>
      </w:r>
      <w:r w:rsidRPr="00F52B90">
        <w:rPr>
          <w:color w:val="000000"/>
          <w:sz w:val="22"/>
          <w:szCs w:val="22"/>
          <w:lang w:val="es-ES"/>
        </w:rPr>
        <w:t>de conservación.</w:t>
      </w:r>
    </w:p>
    <w:p w14:paraId="252214A5" w14:textId="77777777" w:rsidR="005121FA" w:rsidRPr="00F52B90" w:rsidRDefault="005121FA" w:rsidP="005B710A">
      <w:pPr>
        <w:numPr>
          <w:ilvl w:val="0"/>
          <w:numId w:val="19"/>
        </w:numPr>
        <w:spacing w:line="240" w:lineRule="auto"/>
        <w:ind w:right="-2"/>
        <w:rPr>
          <w:noProof/>
          <w:color w:val="000000"/>
          <w:szCs w:val="22"/>
          <w:lang w:val="es-ES"/>
        </w:rPr>
      </w:pPr>
      <w:r w:rsidRPr="00F52B90">
        <w:rPr>
          <w:noProof/>
          <w:color w:val="000000"/>
          <w:szCs w:val="22"/>
          <w:lang w:val="es-ES"/>
        </w:rPr>
        <w:t>Mantener este medicamento fuera de la vista y del alcance de los niños.</w:t>
      </w:r>
    </w:p>
    <w:p w14:paraId="7E5FCD3A" w14:textId="250E8999" w:rsidR="005121FA" w:rsidRPr="00F52B90" w:rsidRDefault="005121FA" w:rsidP="00790FCF">
      <w:pPr>
        <w:numPr>
          <w:ilvl w:val="0"/>
          <w:numId w:val="19"/>
        </w:numPr>
        <w:spacing w:line="240" w:lineRule="auto"/>
        <w:ind w:right="-2"/>
        <w:rPr>
          <w:noProof/>
          <w:color w:val="000000"/>
          <w:szCs w:val="22"/>
          <w:lang w:val="es-ES"/>
        </w:rPr>
      </w:pPr>
      <w:r w:rsidRPr="00F52B90">
        <w:rPr>
          <w:noProof/>
          <w:szCs w:val="22"/>
          <w:lang w:val="es-ES"/>
        </w:rPr>
        <w:t xml:space="preserve">No utilice este medicamento después de la fecha de caducidad que aparece en el envase </w:t>
      </w:r>
      <w:r w:rsidR="00941767" w:rsidRPr="00F52B90">
        <w:rPr>
          <w:noProof/>
          <w:szCs w:val="22"/>
          <w:lang w:val="es-ES"/>
        </w:rPr>
        <w:t xml:space="preserve">después de CAD, </w:t>
      </w:r>
      <w:r w:rsidRPr="00F52B90">
        <w:rPr>
          <w:noProof/>
          <w:szCs w:val="22"/>
          <w:lang w:val="es-ES"/>
        </w:rPr>
        <w:t>y en el bl</w:t>
      </w:r>
      <w:r w:rsidR="00615183">
        <w:rPr>
          <w:noProof/>
          <w:szCs w:val="22"/>
          <w:lang w:val="es-ES"/>
        </w:rPr>
        <w:t>í</w:t>
      </w:r>
      <w:r w:rsidRPr="00F52B90">
        <w:rPr>
          <w:noProof/>
          <w:szCs w:val="22"/>
          <w:lang w:val="es-ES"/>
        </w:rPr>
        <w:t>ster</w:t>
      </w:r>
      <w:r w:rsidR="005361AF" w:rsidRPr="00F52B90">
        <w:rPr>
          <w:noProof/>
          <w:szCs w:val="22"/>
          <w:lang w:val="es-ES"/>
        </w:rPr>
        <w:t xml:space="preserve"> después de EXP</w:t>
      </w:r>
      <w:r w:rsidRPr="00F52B90">
        <w:rPr>
          <w:noProof/>
          <w:szCs w:val="22"/>
          <w:lang w:val="es-ES"/>
        </w:rPr>
        <w:t>. La</w:t>
      </w:r>
      <w:r w:rsidRPr="00F52B90">
        <w:rPr>
          <w:noProof/>
          <w:color w:val="000000"/>
          <w:szCs w:val="22"/>
          <w:lang w:val="es-ES"/>
        </w:rPr>
        <w:t xml:space="preserve"> fecha de caducidad es el último día del mes que se indica.</w:t>
      </w:r>
    </w:p>
    <w:p w14:paraId="3C5138E2" w14:textId="77777777" w:rsidR="005121FA" w:rsidRPr="00F52B90" w:rsidRDefault="005121FA" w:rsidP="005B710A">
      <w:pPr>
        <w:numPr>
          <w:ilvl w:val="0"/>
          <w:numId w:val="19"/>
        </w:numPr>
        <w:spacing w:line="240" w:lineRule="auto"/>
        <w:ind w:right="-2"/>
        <w:rPr>
          <w:noProof/>
          <w:color w:val="000000"/>
          <w:szCs w:val="22"/>
          <w:lang w:val="es-ES"/>
        </w:rPr>
      </w:pPr>
      <w:r w:rsidRPr="00F52B90">
        <w:rPr>
          <w:noProof/>
          <w:color w:val="000000"/>
          <w:szCs w:val="22"/>
          <w:lang w:val="es-ES"/>
        </w:rPr>
        <w:t>No utilice este medicamento, si observa que el envase esté dañado o muestre signos de manipulación.</w:t>
      </w:r>
    </w:p>
    <w:p w14:paraId="13001809" w14:textId="77777777" w:rsidR="005121FA" w:rsidRPr="00F52B90" w:rsidRDefault="005121FA" w:rsidP="005B710A">
      <w:pPr>
        <w:numPr>
          <w:ilvl w:val="0"/>
          <w:numId w:val="19"/>
        </w:numPr>
        <w:spacing w:line="240" w:lineRule="auto"/>
        <w:ind w:right="-2"/>
        <w:rPr>
          <w:noProof/>
          <w:color w:val="000000"/>
          <w:szCs w:val="22"/>
          <w:lang w:val="es-ES"/>
        </w:rPr>
      </w:pPr>
      <w:r w:rsidRPr="00F52B90">
        <w:rPr>
          <w:noProof/>
          <w:color w:val="000000"/>
          <w:szCs w:val="22"/>
          <w:lang w:val="es-ES"/>
        </w:rPr>
        <w:t>Los medicamentos no se deben tirar por los desagües ni a la basura. Pregunte a su farmacéutico cómo deshacerse de los envases y de los medicamentos que ya no necesita. De esta forma, ayudará a proteger el medio ambiente.</w:t>
      </w:r>
    </w:p>
    <w:p w14:paraId="05A6D442" w14:textId="77777777" w:rsidR="005121FA" w:rsidRPr="00F52B90" w:rsidRDefault="005121FA" w:rsidP="005B710A">
      <w:pPr>
        <w:numPr>
          <w:ilvl w:val="12"/>
          <w:numId w:val="0"/>
        </w:numPr>
        <w:tabs>
          <w:tab w:val="clear" w:pos="567"/>
        </w:tabs>
        <w:spacing w:line="240" w:lineRule="auto"/>
        <w:ind w:right="-2"/>
        <w:rPr>
          <w:noProof/>
          <w:color w:val="000000"/>
          <w:szCs w:val="22"/>
          <w:lang w:val="es-ES"/>
        </w:rPr>
      </w:pPr>
    </w:p>
    <w:p w14:paraId="6C29AA49" w14:textId="77777777" w:rsidR="005121FA" w:rsidRPr="00F52B90" w:rsidRDefault="005121FA" w:rsidP="005B710A">
      <w:pPr>
        <w:numPr>
          <w:ilvl w:val="12"/>
          <w:numId w:val="0"/>
        </w:numPr>
        <w:tabs>
          <w:tab w:val="clear" w:pos="567"/>
        </w:tabs>
        <w:spacing w:line="240" w:lineRule="auto"/>
        <w:ind w:right="-2"/>
        <w:rPr>
          <w:noProof/>
          <w:color w:val="000000"/>
          <w:szCs w:val="22"/>
          <w:lang w:val="es-ES"/>
        </w:rPr>
      </w:pPr>
    </w:p>
    <w:p w14:paraId="1576A935" w14:textId="77777777" w:rsidR="005121FA" w:rsidRPr="00F52B90" w:rsidRDefault="005121FA" w:rsidP="005B710A">
      <w:pPr>
        <w:keepNext/>
        <w:tabs>
          <w:tab w:val="clear" w:pos="567"/>
        </w:tabs>
        <w:spacing w:line="240" w:lineRule="auto"/>
        <w:ind w:left="567" w:hanging="567"/>
        <w:rPr>
          <w:b/>
          <w:noProof/>
          <w:lang w:val="es-ES"/>
        </w:rPr>
      </w:pPr>
      <w:r w:rsidRPr="00F52B90">
        <w:rPr>
          <w:b/>
          <w:noProof/>
          <w:lang w:val="es-ES"/>
        </w:rPr>
        <w:t>6.</w:t>
      </w:r>
      <w:r w:rsidRPr="00F52B90">
        <w:rPr>
          <w:b/>
          <w:noProof/>
          <w:lang w:val="es-ES"/>
        </w:rPr>
        <w:tab/>
        <w:t>Contenido del envase e información adicional</w:t>
      </w:r>
    </w:p>
    <w:p w14:paraId="0446254F" w14:textId="77777777" w:rsidR="005121FA" w:rsidRPr="00F52B90" w:rsidRDefault="005121FA" w:rsidP="005B710A">
      <w:pPr>
        <w:keepNext/>
        <w:numPr>
          <w:ilvl w:val="12"/>
          <w:numId w:val="0"/>
        </w:numPr>
        <w:tabs>
          <w:tab w:val="clear" w:pos="567"/>
        </w:tabs>
        <w:spacing w:line="240" w:lineRule="auto"/>
        <w:rPr>
          <w:noProof/>
          <w:color w:val="000000"/>
          <w:szCs w:val="22"/>
          <w:lang w:val="es-ES"/>
        </w:rPr>
      </w:pPr>
    </w:p>
    <w:p w14:paraId="1211ED04" w14:textId="089CD54C" w:rsidR="005121FA" w:rsidRPr="00F52B90" w:rsidRDefault="005121FA" w:rsidP="005B710A">
      <w:pPr>
        <w:keepNext/>
        <w:numPr>
          <w:ilvl w:val="12"/>
          <w:numId w:val="0"/>
        </w:numPr>
        <w:tabs>
          <w:tab w:val="clear" w:pos="567"/>
        </w:tabs>
        <w:spacing w:line="240" w:lineRule="auto"/>
        <w:rPr>
          <w:b/>
          <w:bCs/>
          <w:noProof/>
          <w:color w:val="000000"/>
          <w:szCs w:val="22"/>
          <w:lang w:val="es-ES"/>
        </w:rPr>
      </w:pPr>
      <w:r w:rsidRPr="00F52B90">
        <w:rPr>
          <w:b/>
          <w:bCs/>
          <w:noProof/>
          <w:color w:val="000000"/>
          <w:szCs w:val="22"/>
          <w:lang w:val="es-ES"/>
        </w:rPr>
        <w:t xml:space="preserve">Composición de </w:t>
      </w:r>
      <w:r w:rsidR="00371AC6" w:rsidRPr="00F52B90">
        <w:rPr>
          <w:b/>
          <w:bCs/>
          <w:noProof/>
          <w:color w:val="000000"/>
          <w:szCs w:val="22"/>
          <w:lang w:val="es-ES"/>
        </w:rPr>
        <w:t>Nilotinib Accord</w:t>
      </w:r>
    </w:p>
    <w:p w14:paraId="23E99024" w14:textId="7274ED93" w:rsidR="00941767" w:rsidRPr="00F52B90" w:rsidRDefault="005121FA" w:rsidP="005B710A">
      <w:pPr>
        <w:numPr>
          <w:ilvl w:val="0"/>
          <w:numId w:val="1"/>
        </w:numPr>
        <w:tabs>
          <w:tab w:val="clear" w:pos="567"/>
        </w:tabs>
        <w:spacing w:line="240" w:lineRule="auto"/>
        <w:ind w:left="567" w:right="-2" w:hanging="567"/>
        <w:rPr>
          <w:noProof/>
          <w:color w:val="000000"/>
          <w:szCs w:val="22"/>
          <w:lang w:val="es-ES"/>
        </w:rPr>
      </w:pPr>
      <w:r w:rsidRPr="00F52B90">
        <w:rPr>
          <w:noProof/>
          <w:color w:val="000000"/>
          <w:szCs w:val="22"/>
          <w:lang w:val="es-ES"/>
        </w:rPr>
        <w:t>El principio activo es nilotinib.</w:t>
      </w:r>
    </w:p>
    <w:p w14:paraId="5CAB1AFA" w14:textId="77777777" w:rsidR="00F82A77" w:rsidRPr="00F52B90" w:rsidRDefault="00F82A77" w:rsidP="005B710A">
      <w:pPr>
        <w:tabs>
          <w:tab w:val="clear" w:pos="567"/>
        </w:tabs>
        <w:spacing w:line="240" w:lineRule="auto"/>
        <w:ind w:right="-2"/>
        <w:rPr>
          <w:noProof/>
          <w:color w:val="000000"/>
          <w:szCs w:val="22"/>
          <w:lang w:val="es-ES"/>
        </w:rPr>
      </w:pPr>
    </w:p>
    <w:p w14:paraId="54BE7776" w14:textId="2F94E0EF" w:rsidR="005121FA" w:rsidRPr="00F52B90" w:rsidRDefault="005121FA" w:rsidP="005B710A">
      <w:pPr>
        <w:numPr>
          <w:ilvl w:val="0"/>
          <w:numId w:val="1"/>
        </w:numPr>
        <w:tabs>
          <w:tab w:val="clear" w:pos="567"/>
        </w:tabs>
        <w:spacing w:line="240" w:lineRule="auto"/>
        <w:ind w:left="567" w:right="-2" w:hanging="567"/>
        <w:rPr>
          <w:noProof/>
          <w:color w:val="000000"/>
          <w:szCs w:val="22"/>
          <w:lang w:val="es-ES"/>
        </w:rPr>
      </w:pPr>
      <w:r w:rsidRPr="00F52B90">
        <w:rPr>
          <w:noProof/>
          <w:color w:val="000000"/>
          <w:szCs w:val="22"/>
          <w:lang w:val="es-ES"/>
        </w:rPr>
        <w:t xml:space="preserve">Cada cápsula dura contiene </w:t>
      </w:r>
      <w:r w:rsidR="000C3D24" w:rsidRPr="00F52B90">
        <w:rPr>
          <w:noProof/>
          <w:color w:val="000000"/>
          <w:szCs w:val="22"/>
          <w:lang w:val="es-ES"/>
        </w:rPr>
        <w:t>5</w:t>
      </w:r>
      <w:r w:rsidRPr="00F52B90">
        <w:rPr>
          <w:noProof/>
          <w:color w:val="000000"/>
          <w:szCs w:val="22"/>
          <w:lang w:val="es-ES"/>
        </w:rPr>
        <w:t>0 mg</w:t>
      </w:r>
      <w:r w:rsidR="009667AF" w:rsidRPr="00F52B90">
        <w:rPr>
          <w:noProof/>
          <w:color w:val="000000"/>
          <w:szCs w:val="22"/>
          <w:lang w:val="es-ES"/>
        </w:rPr>
        <w:t>, 150 mg y 200 mg</w:t>
      </w:r>
      <w:r w:rsidRPr="00F52B90">
        <w:rPr>
          <w:noProof/>
          <w:color w:val="000000"/>
          <w:szCs w:val="22"/>
          <w:lang w:val="es-ES"/>
        </w:rPr>
        <w:t xml:space="preserve"> de nilotinib.</w:t>
      </w:r>
    </w:p>
    <w:p w14:paraId="62D199A9" w14:textId="77777777" w:rsidR="00941767" w:rsidRPr="00F52B90" w:rsidRDefault="005121FA" w:rsidP="005B710A">
      <w:pPr>
        <w:tabs>
          <w:tab w:val="clear" w:pos="567"/>
        </w:tabs>
        <w:spacing w:line="240" w:lineRule="auto"/>
        <w:ind w:left="567" w:right="-2"/>
        <w:rPr>
          <w:noProof/>
          <w:color w:val="000000"/>
          <w:szCs w:val="22"/>
          <w:lang w:val="es-ES"/>
        </w:rPr>
      </w:pPr>
      <w:r w:rsidRPr="00F52B90">
        <w:rPr>
          <w:noProof/>
          <w:color w:val="000000"/>
          <w:szCs w:val="22"/>
          <w:lang w:val="es-ES"/>
        </w:rPr>
        <w:t>Los demás componentes son</w:t>
      </w:r>
      <w:r w:rsidR="00941767" w:rsidRPr="00F52B90">
        <w:rPr>
          <w:noProof/>
          <w:color w:val="000000"/>
          <w:szCs w:val="22"/>
          <w:lang w:val="es-ES"/>
        </w:rPr>
        <w:t>:</w:t>
      </w:r>
    </w:p>
    <w:p w14:paraId="6689BE74" w14:textId="1289FFD1" w:rsidR="00941767" w:rsidRPr="00F52B90" w:rsidRDefault="00941767" w:rsidP="00790FCF">
      <w:pPr>
        <w:tabs>
          <w:tab w:val="clear" w:pos="567"/>
        </w:tabs>
        <w:spacing w:line="240" w:lineRule="auto"/>
        <w:ind w:left="567" w:right="-2"/>
        <w:rPr>
          <w:color w:val="000000"/>
          <w:szCs w:val="22"/>
          <w:lang w:val="es-ES"/>
        </w:rPr>
      </w:pPr>
      <w:r w:rsidRPr="00F52B90">
        <w:rPr>
          <w:color w:val="000000"/>
          <w:szCs w:val="22"/>
          <w:lang w:val="es-ES"/>
        </w:rPr>
        <w:t>Contenido de la cápsula:</w:t>
      </w:r>
      <w:r w:rsidR="005121FA" w:rsidRPr="00F52B90">
        <w:rPr>
          <w:color w:val="000000"/>
          <w:szCs w:val="22"/>
          <w:lang w:val="es-ES"/>
        </w:rPr>
        <w:t xml:space="preserve"> </w:t>
      </w:r>
      <w:r w:rsidR="00790FCF" w:rsidRPr="001941EB">
        <w:rPr>
          <w:color w:val="000000"/>
          <w:szCs w:val="22"/>
          <w:lang w:val="es-ES"/>
        </w:rPr>
        <w:t>L</w:t>
      </w:r>
      <w:r w:rsidR="005121FA" w:rsidRPr="00F52B90">
        <w:rPr>
          <w:color w:val="000000"/>
          <w:szCs w:val="22"/>
          <w:lang w:val="es-ES"/>
        </w:rPr>
        <w:t xml:space="preserve">actosa </w:t>
      </w:r>
      <w:proofErr w:type="spellStart"/>
      <w:r w:rsidR="005121FA" w:rsidRPr="00F52B90">
        <w:rPr>
          <w:color w:val="000000"/>
          <w:szCs w:val="22"/>
          <w:lang w:val="es-ES"/>
        </w:rPr>
        <w:t>monohidrato</w:t>
      </w:r>
      <w:proofErr w:type="spellEnd"/>
      <w:r w:rsidR="005121FA" w:rsidRPr="00F52B90">
        <w:rPr>
          <w:color w:val="000000"/>
          <w:szCs w:val="22"/>
          <w:lang w:val="es-ES"/>
        </w:rPr>
        <w:t xml:space="preserve">, </w:t>
      </w:r>
      <w:proofErr w:type="spellStart"/>
      <w:r w:rsidR="00790FCF" w:rsidRPr="001941EB">
        <w:rPr>
          <w:color w:val="000000"/>
          <w:szCs w:val="22"/>
          <w:lang w:val="es-ES"/>
        </w:rPr>
        <w:t>C</w:t>
      </w:r>
      <w:r w:rsidR="005121FA" w:rsidRPr="00F52B90">
        <w:rPr>
          <w:color w:val="000000"/>
          <w:szCs w:val="22"/>
          <w:lang w:val="es-ES"/>
        </w:rPr>
        <w:t>rospovidona</w:t>
      </w:r>
      <w:proofErr w:type="spellEnd"/>
      <w:r w:rsidR="00790FCF" w:rsidRPr="00F52B90">
        <w:rPr>
          <w:color w:val="000000"/>
          <w:szCs w:val="22"/>
          <w:lang w:val="es-ES"/>
        </w:rPr>
        <w:t xml:space="preserve">, Polisorbato 80 + </w:t>
      </w:r>
      <w:proofErr w:type="spellStart"/>
      <w:r w:rsidR="00790FCF" w:rsidRPr="00F52B90">
        <w:rPr>
          <w:color w:val="000000"/>
          <w:szCs w:val="22"/>
          <w:lang w:val="es-ES"/>
        </w:rPr>
        <w:t>Aluminometasilicato</w:t>
      </w:r>
      <w:proofErr w:type="spellEnd"/>
      <w:r w:rsidR="00790FCF" w:rsidRPr="00F52B90">
        <w:rPr>
          <w:color w:val="000000"/>
          <w:szCs w:val="22"/>
          <w:lang w:val="es-ES"/>
        </w:rPr>
        <w:t xml:space="preserve"> de magnesio</w:t>
      </w:r>
      <w:r w:rsidR="005121FA" w:rsidRPr="00F52B90">
        <w:rPr>
          <w:color w:val="000000"/>
          <w:szCs w:val="22"/>
          <w:lang w:val="es-ES"/>
        </w:rPr>
        <w:t xml:space="preserve">, </w:t>
      </w:r>
      <w:r w:rsidR="00790FCF" w:rsidRPr="001A63A8">
        <w:rPr>
          <w:color w:val="000000"/>
          <w:szCs w:val="22"/>
          <w:lang w:val="es-ES"/>
        </w:rPr>
        <w:t>S</w:t>
      </w:r>
      <w:r w:rsidR="005121FA" w:rsidRPr="00F52B90">
        <w:rPr>
          <w:color w:val="000000"/>
          <w:szCs w:val="22"/>
          <w:lang w:val="es-ES"/>
        </w:rPr>
        <w:t xml:space="preserve">ílice coloidal anhidra, </w:t>
      </w:r>
      <w:r w:rsidR="00790FCF" w:rsidRPr="001941EB">
        <w:rPr>
          <w:color w:val="000000"/>
          <w:szCs w:val="22"/>
          <w:lang w:val="es-ES"/>
        </w:rPr>
        <w:t>E</w:t>
      </w:r>
      <w:r w:rsidR="005121FA" w:rsidRPr="00F52B90">
        <w:rPr>
          <w:color w:val="000000"/>
          <w:szCs w:val="22"/>
          <w:lang w:val="es-ES"/>
        </w:rPr>
        <w:t>stearato de magnesio.</w:t>
      </w:r>
    </w:p>
    <w:p w14:paraId="6C048FF8" w14:textId="300D1D09" w:rsidR="00941767" w:rsidRPr="00F52B90" w:rsidRDefault="00790FCF" w:rsidP="005B710A">
      <w:pPr>
        <w:tabs>
          <w:tab w:val="clear" w:pos="567"/>
        </w:tabs>
        <w:spacing w:line="240" w:lineRule="auto"/>
        <w:ind w:left="567" w:right="-2"/>
        <w:rPr>
          <w:color w:val="000000"/>
          <w:szCs w:val="22"/>
          <w:lang w:val="es-ES"/>
        </w:rPr>
      </w:pPr>
      <w:r w:rsidRPr="00F52B90">
        <w:rPr>
          <w:color w:val="000000"/>
          <w:szCs w:val="22"/>
          <w:lang w:val="es-ES"/>
        </w:rPr>
        <w:t>C</w:t>
      </w:r>
      <w:r w:rsidR="005121FA" w:rsidRPr="00F52B90">
        <w:rPr>
          <w:color w:val="000000"/>
          <w:szCs w:val="22"/>
          <w:lang w:val="es-ES"/>
        </w:rPr>
        <w:t>ubierta de la cápsula</w:t>
      </w:r>
      <w:r w:rsidRPr="00F52B90">
        <w:rPr>
          <w:color w:val="000000"/>
          <w:szCs w:val="22"/>
          <w:lang w:val="es-ES"/>
        </w:rPr>
        <w:t xml:space="preserve"> (para 50 mg y 150 mg)</w:t>
      </w:r>
      <w:r w:rsidR="00F82A77" w:rsidRPr="00F52B90">
        <w:rPr>
          <w:color w:val="000000"/>
          <w:szCs w:val="22"/>
          <w:lang w:val="es-ES"/>
        </w:rPr>
        <w:t>:</w:t>
      </w:r>
      <w:r w:rsidR="005121FA" w:rsidRPr="00F52B90">
        <w:rPr>
          <w:color w:val="000000"/>
          <w:szCs w:val="22"/>
          <w:lang w:val="es-ES"/>
        </w:rPr>
        <w:t xml:space="preserve"> </w:t>
      </w:r>
      <w:r w:rsidRPr="00F52B90">
        <w:rPr>
          <w:color w:val="000000"/>
          <w:szCs w:val="22"/>
          <w:lang w:val="es-ES"/>
        </w:rPr>
        <w:t>G</w:t>
      </w:r>
      <w:r w:rsidR="005121FA" w:rsidRPr="00F52B90">
        <w:rPr>
          <w:color w:val="000000"/>
          <w:szCs w:val="22"/>
          <w:lang w:val="es-ES"/>
        </w:rPr>
        <w:t xml:space="preserve">elatina, </w:t>
      </w:r>
      <w:r w:rsidRPr="00F52B90">
        <w:rPr>
          <w:color w:val="000000"/>
          <w:szCs w:val="22"/>
          <w:lang w:val="es-ES"/>
        </w:rPr>
        <w:t>D</w:t>
      </w:r>
      <w:r w:rsidR="005121FA" w:rsidRPr="00F52B90">
        <w:rPr>
          <w:color w:val="000000"/>
          <w:szCs w:val="22"/>
          <w:lang w:val="es-ES"/>
        </w:rPr>
        <w:t>ióxido de titanio (E171),</w:t>
      </w:r>
      <w:r w:rsidR="000C3D24" w:rsidRPr="00F52B90">
        <w:rPr>
          <w:color w:val="000000"/>
          <w:szCs w:val="22"/>
          <w:lang w:val="es-ES"/>
        </w:rPr>
        <w:t xml:space="preserve"> </w:t>
      </w:r>
      <w:r w:rsidRPr="00F52B90">
        <w:rPr>
          <w:color w:val="000000"/>
          <w:szCs w:val="22"/>
          <w:lang w:val="es-ES"/>
        </w:rPr>
        <w:t>Ó</w:t>
      </w:r>
      <w:r w:rsidR="000C3D24" w:rsidRPr="00F52B90">
        <w:rPr>
          <w:color w:val="000000"/>
          <w:szCs w:val="22"/>
          <w:lang w:val="es-ES"/>
        </w:rPr>
        <w:t xml:space="preserve">xido de hierro </w:t>
      </w:r>
      <w:r w:rsidR="004B45E8" w:rsidRPr="00F52B90">
        <w:rPr>
          <w:color w:val="000000"/>
          <w:szCs w:val="22"/>
          <w:lang w:val="es-ES"/>
        </w:rPr>
        <w:t xml:space="preserve">rojo </w:t>
      </w:r>
      <w:r w:rsidR="000C3D24" w:rsidRPr="00F52B90">
        <w:rPr>
          <w:color w:val="000000"/>
          <w:szCs w:val="22"/>
          <w:lang w:val="es-ES"/>
        </w:rPr>
        <w:t xml:space="preserve">(E172), </w:t>
      </w:r>
      <w:r w:rsidRPr="00F52B90">
        <w:rPr>
          <w:color w:val="000000"/>
          <w:szCs w:val="22"/>
          <w:lang w:val="es-ES"/>
        </w:rPr>
        <w:t>Ó</w:t>
      </w:r>
      <w:r w:rsidR="005121FA" w:rsidRPr="00F52B90">
        <w:rPr>
          <w:color w:val="000000"/>
          <w:szCs w:val="22"/>
          <w:lang w:val="es-ES"/>
        </w:rPr>
        <w:t xml:space="preserve">xido de hierro </w:t>
      </w:r>
      <w:r w:rsidR="004B45E8" w:rsidRPr="00F52B90">
        <w:rPr>
          <w:color w:val="000000"/>
          <w:szCs w:val="22"/>
          <w:lang w:val="es-ES"/>
        </w:rPr>
        <w:t xml:space="preserve">amarillo </w:t>
      </w:r>
      <w:r w:rsidR="005121FA" w:rsidRPr="00F52B90">
        <w:rPr>
          <w:color w:val="000000"/>
          <w:szCs w:val="22"/>
          <w:lang w:val="es-ES"/>
        </w:rPr>
        <w:t>(E172)</w:t>
      </w:r>
      <w:r w:rsidR="00941767" w:rsidRPr="00F52B90">
        <w:rPr>
          <w:color w:val="000000"/>
          <w:szCs w:val="22"/>
          <w:lang w:val="es-ES"/>
        </w:rPr>
        <w:t>.</w:t>
      </w:r>
    </w:p>
    <w:p w14:paraId="095B80E5" w14:textId="78D4C8C0" w:rsidR="00790FCF" w:rsidRPr="00F52B90" w:rsidRDefault="00790FCF" w:rsidP="00790FCF">
      <w:pPr>
        <w:tabs>
          <w:tab w:val="clear" w:pos="567"/>
        </w:tabs>
        <w:spacing w:line="240" w:lineRule="auto"/>
        <w:ind w:left="567" w:right="-2"/>
        <w:rPr>
          <w:color w:val="000000"/>
          <w:szCs w:val="22"/>
          <w:lang w:val="es-ES"/>
        </w:rPr>
      </w:pPr>
      <w:r w:rsidRPr="00F52B90">
        <w:rPr>
          <w:color w:val="000000"/>
          <w:szCs w:val="22"/>
          <w:lang w:val="es-ES"/>
        </w:rPr>
        <w:t>Cubierta de la cápsula (para 200 mg): Gelatina, Dióxido de titanio (E171), Óxido de hierro amarillo (E172).</w:t>
      </w:r>
    </w:p>
    <w:p w14:paraId="29F9CEDF" w14:textId="18E2E986" w:rsidR="005121FA" w:rsidRPr="00F52B90" w:rsidRDefault="00941767" w:rsidP="005B710A">
      <w:pPr>
        <w:tabs>
          <w:tab w:val="clear" w:pos="567"/>
        </w:tabs>
        <w:spacing w:line="240" w:lineRule="auto"/>
        <w:ind w:left="567" w:right="-2"/>
        <w:rPr>
          <w:color w:val="000000"/>
          <w:szCs w:val="22"/>
          <w:lang w:val="es-ES"/>
        </w:rPr>
      </w:pPr>
      <w:r w:rsidRPr="00F52B90">
        <w:rPr>
          <w:color w:val="000000"/>
          <w:szCs w:val="22"/>
          <w:lang w:val="es-ES"/>
        </w:rPr>
        <w:lastRenderedPageBreak/>
        <w:t>Tinta de impresión</w:t>
      </w:r>
      <w:r w:rsidR="00790FCF" w:rsidRPr="00F52B90">
        <w:rPr>
          <w:color w:val="000000"/>
          <w:szCs w:val="22"/>
          <w:lang w:val="es-ES"/>
        </w:rPr>
        <w:t xml:space="preserve"> (para 50 mg y 150 mg)</w:t>
      </w:r>
      <w:r w:rsidRPr="00F52B90">
        <w:rPr>
          <w:color w:val="000000"/>
          <w:szCs w:val="22"/>
          <w:lang w:val="es-ES"/>
        </w:rPr>
        <w:t>:</w:t>
      </w:r>
      <w:r w:rsidR="005121FA" w:rsidRPr="00F52B90">
        <w:rPr>
          <w:color w:val="000000"/>
          <w:szCs w:val="22"/>
          <w:lang w:val="es-ES"/>
        </w:rPr>
        <w:t xml:space="preserve"> </w:t>
      </w:r>
      <w:proofErr w:type="spellStart"/>
      <w:r w:rsidR="00790FCF" w:rsidRPr="00F52B90">
        <w:rPr>
          <w:color w:val="000000"/>
          <w:szCs w:val="22"/>
          <w:lang w:val="es-ES"/>
        </w:rPr>
        <w:t>S</w:t>
      </w:r>
      <w:r w:rsidR="005121FA" w:rsidRPr="00F52B90">
        <w:rPr>
          <w:color w:val="000000"/>
          <w:szCs w:val="22"/>
          <w:lang w:val="es-ES"/>
        </w:rPr>
        <w:t>hellac</w:t>
      </w:r>
      <w:proofErr w:type="spellEnd"/>
      <w:r w:rsidR="000C3D24" w:rsidRPr="00F52B90">
        <w:rPr>
          <w:color w:val="000000"/>
          <w:szCs w:val="22"/>
          <w:lang w:val="es-ES"/>
        </w:rPr>
        <w:t xml:space="preserve">, </w:t>
      </w:r>
      <w:r w:rsidR="00790FCF" w:rsidRPr="00F52B90">
        <w:rPr>
          <w:color w:val="000000"/>
          <w:szCs w:val="22"/>
          <w:lang w:val="es-ES"/>
        </w:rPr>
        <w:t>Ó</w:t>
      </w:r>
      <w:r w:rsidR="000C3D24" w:rsidRPr="00F52B90">
        <w:rPr>
          <w:color w:val="000000"/>
          <w:szCs w:val="22"/>
          <w:lang w:val="es-ES"/>
        </w:rPr>
        <w:t xml:space="preserve">xido de hierro </w:t>
      </w:r>
      <w:r w:rsidR="00BE032C" w:rsidRPr="00F52B90">
        <w:rPr>
          <w:color w:val="000000"/>
          <w:szCs w:val="22"/>
          <w:lang w:val="es-ES"/>
        </w:rPr>
        <w:t xml:space="preserve">negro </w:t>
      </w:r>
      <w:r w:rsidR="000C3D24" w:rsidRPr="00F52B90">
        <w:rPr>
          <w:color w:val="000000"/>
          <w:szCs w:val="22"/>
          <w:lang w:val="es-ES"/>
        </w:rPr>
        <w:t xml:space="preserve">(E172), </w:t>
      </w:r>
      <w:r w:rsidR="00790FCF" w:rsidRPr="00F52B90">
        <w:rPr>
          <w:color w:val="000000"/>
          <w:szCs w:val="22"/>
          <w:lang w:val="es-ES"/>
        </w:rPr>
        <w:t>P</w:t>
      </w:r>
      <w:r w:rsidR="000C3D24" w:rsidRPr="00F52B90">
        <w:rPr>
          <w:color w:val="000000"/>
          <w:szCs w:val="22"/>
          <w:lang w:val="es-ES"/>
        </w:rPr>
        <w:t>ropilenglico</w:t>
      </w:r>
      <w:r w:rsidR="00B7240F" w:rsidRPr="00F52B90">
        <w:rPr>
          <w:color w:val="000000"/>
          <w:szCs w:val="22"/>
          <w:lang w:val="es-ES"/>
        </w:rPr>
        <w:t>l</w:t>
      </w:r>
      <w:r w:rsidR="005121FA" w:rsidRPr="00F52B90">
        <w:rPr>
          <w:color w:val="000000"/>
          <w:szCs w:val="22"/>
          <w:lang w:val="es-ES"/>
        </w:rPr>
        <w:t xml:space="preserve"> </w:t>
      </w:r>
      <w:r w:rsidR="000C3D24" w:rsidRPr="00F52B90">
        <w:rPr>
          <w:color w:val="000000"/>
          <w:szCs w:val="22"/>
          <w:lang w:val="es-ES"/>
        </w:rPr>
        <w:t xml:space="preserve">e </w:t>
      </w:r>
      <w:r w:rsidR="00790FCF" w:rsidRPr="00F52B90">
        <w:rPr>
          <w:color w:val="000000"/>
          <w:szCs w:val="22"/>
          <w:lang w:val="es-ES"/>
        </w:rPr>
        <w:t>H</w:t>
      </w:r>
      <w:r w:rsidR="000C3D24" w:rsidRPr="00F52B90">
        <w:rPr>
          <w:color w:val="000000"/>
          <w:szCs w:val="22"/>
          <w:lang w:val="es-ES"/>
        </w:rPr>
        <w:t xml:space="preserve">idróxido de </w:t>
      </w:r>
      <w:r w:rsidR="00790FCF" w:rsidRPr="00F52B90">
        <w:rPr>
          <w:color w:val="000000"/>
          <w:szCs w:val="22"/>
          <w:lang w:val="es-ES"/>
        </w:rPr>
        <w:t>potasio</w:t>
      </w:r>
      <w:r w:rsidR="005121FA" w:rsidRPr="00F52B90">
        <w:rPr>
          <w:color w:val="000000"/>
          <w:szCs w:val="22"/>
          <w:lang w:val="es-ES"/>
        </w:rPr>
        <w:t>.</w:t>
      </w:r>
    </w:p>
    <w:p w14:paraId="3886C504" w14:textId="6C1E0D66" w:rsidR="00790FCF" w:rsidRPr="00F52B90" w:rsidRDefault="00790FCF" w:rsidP="00790FCF">
      <w:pPr>
        <w:tabs>
          <w:tab w:val="clear" w:pos="567"/>
        </w:tabs>
        <w:spacing w:line="240" w:lineRule="auto"/>
        <w:ind w:left="567" w:right="-2"/>
        <w:rPr>
          <w:color w:val="000000"/>
          <w:szCs w:val="22"/>
          <w:lang w:val="es-ES"/>
        </w:rPr>
      </w:pPr>
      <w:r w:rsidRPr="00F52B90">
        <w:rPr>
          <w:color w:val="000000"/>
          <w:szCs w:val="22"/>
          <w:lang w:val="es-ES"/>
        </w:rPr>
        <w:t xml:space="preserve">Tinta de impresión (para 200 mg): </w:t>
      </w:r>
      <w:proofErr w:type="spellStart"/>
      <w:r w:rsidRPr="00F52B90">
        <w:rPr>
          <w:color w:val="000000"/>
          <w:szCs w:val="22"/>
          <w:lang w:val="es-ES"/>
        </w:rPr>
        <w:t>Shellac</w:t>
      </w:r>
      <w:proofErr w:type="spellEnd"/>
      <w:r w:rsidRPr="00F52B90">
        <w:rPr>
          <w:color w:val="000000"/>
          <w:szCs w:val="22"/>
          <w:lang w:val="es-ES"/>
        </w:rPr>
        <w:t xml:space="preserve">, Propilenglicol, Hidróxido de sodio, Dióxido de titanio (E171), Povidona y Rojo </w:t>
      </w:r>
      <w:proofErr w:type="spellStart"/>
      <w:r w:rsidRPr="00F52B90">
        <w:rPr>
          <w:color w:val="000000"/>
          <w:szCs w:val="22"/>
          <w:lang w:val="es-ES"/>
        </w:rPr>
        <w:t>Allura</w:t>
      </w:r>
      <w:proofErr w:type="spellEnd"/>
      <w:r w:rsidRPr="00F52B90">
        <w:rPr>
          <w:color w:val="000000"/>
          <w:szCs w:val="22"/>
          <w:lang w:val="es-ES"/>
        </w:rPr>
        <w:t xml:space="preserve"> AC.</w:t>
      </w:r>
    </w:p>
    <w:p w14:paraId="2540F7EE" w14:textId="77777777" w:rsidR="00790FCF" w:rsidRPr="00F52B90" w:rsidRDefault="00790FCF" w:rsidP="005B710A">
      <w:pPr>
        <w:tabs>
          <w:tab w:val="clear" w:pos="567"/>
        </w:tabs>
        <w:spacing w:line="240" w:lineRule="auto"/>
        <w:ind w:left="567" w:right="-2"/>
        <w:rPr>
          <w:color w:val="000000"/>
          <w:szCs w:val="22"/>
          <w:lang w:val="es-ES"/>
        </w:rPr>
      </w:pPr>
    </w:p>
    <w:p w14:paraId="287AFBC0" w14:textId="542573C0" w:rsidR="005745AB" w:rsidRPr="00F52B90" w:rsidRDefault="001D4EA0" w:rsidP="00F52B90">
      <w:pPr>
        <w:tabs>
          <w:tab w:val="clear" w:pos="567"/>
        </w:tabs>
        <w:spacing w:line="240" w:lineRule="auto"/>
        <w:ind w:left="567" w:right="-2"/>
        <w:rPr>
          <w:color w:val="000000"/>
          <w:szCs w:val="22"/>
          <w:lang w:val="es-ES"/>
        </w:rPr>
      </w:pPr>
      <w:r w:rsidRPr="00F52B90">
        <w:rPr>
          <w:color w:val="000000"/>
          <w:szCs w:val="22"/>
          <w:lang w:val="es-ES"/>
        </w:rPr>
        <w:t>Ver la sección 2 “</w:t>
      </w:r>
      <w:proofErr w:type="spellStart"/>
      <w:r w:rsidRPr="00F52B90">
        <w:rPr>
          <w:color w:val="000000"/>
          <w:szCs w:val="22"/>
          <w:lang w:val="es-ES"/>
        </w:rPr>
        <w:t>Nilotinib</w:t>
      </w:r>
      <w:proofErr w:type="spellEnd"/>
      <w:r w:rsidRPr="00F52B90">
        <w:rPr>
          <w:color w:val="000000"/>
          <w:szCs w:val="22"/>
          <w:lang w:val="es-ES"/>
        </w:rPr>
        <w:t xml:space="preserve"> Accord contiene lactosa, potasio y rojo </w:t>
      </w:r>
      <w:proofErr w:type="spellStart"/>
      <w:r w:rsidRPr="00F52B90">
        <w:rPr>
          <w:color w:val="000000"/>
          <w:szCs w:val="22"/>
          <w:lang w:val="es-ES"/>
        </w:rPr>
        <w:t>Allura</w:t>
      </w:r>
      <w:proofErr w:type="spellEnd"/>
      <w:r w:rsidRPr="00F52B90">
        <w:rPr>
          <w:color w:val="000000"/>
          <w:szCs w:val="22"/>
          <w:lang w:val="es-ES"/>
        </w:rPr>
        <w:t xml:space="preserve"> AC”.</w:t>
      </w:r>
    </w:p>
    <w:p w14:paraId="1118CBD2" w14:textId="77777777" w:rsidR="005745AB" w:rsidRPr="00F52B90" w:rsidRDefault="005745AB" w:rsidP="00F52B90">
      <w:pPr>
        <w:tabs>
          <w:tab w:val="clear" w:pos="567"/>
        </w:tabs>
        <w:spacing w:line="240" w:lineRule="auto"/>
        <w:ind w:left="567" w:right="-2"/>
        <w:rPr>
          <w:color w:val="000000"/>
          <w:szCs w:val="22"/>
          <w:lang w:val="es-ES"/>
        </w:rPr>
      </w:pPr>
    </w:p>
    <w:p w14:paraId="6C7278B2" w14:textId="114A630A" w:rsidR="005121FA" w:rsidRPr="00F52B90" w:rsidRDefault="005121FA" w:rsidP="005B710A">
      <w:pPr>
        <w:keepNext/>
        <w:numPr>
          <w:ilvl w:val="12"/>
          <w:numId w:val="0"/>
        </w:numPr>
        <w:tabs>
          <w:tab w:val="clear" w:pos="567"/>
        </w:tabs>
        <w:spacing w:line="240" w:lineRule="auto"/>
        <w:rPr>
          <w:b/>
          <w:bCs/>
          <w:noProof/>
          <w:color w:val="000000"/>
          <w:szCs w:val="22"/>
          <w:lang w:val="es-ES"/>
        </w:rPr>
      </w:pPr>
      <w:r w:rsidRPr="00F52B90">
        <w:rPr>
          <w:b/>
          <w:bCs/>
          <w:noProof/>
          <w:color w:val="000000"/>
          <w:szCs w:val="22"/>
          <w:lang w:val="es-ES"/>
        </w:rPr>
        <w:t xml:space="preserve">Aspecto de </w:t>
      </w:r>
      <w:r w:rsidR="00371AC6" w:rsidRPr="00F52B90">
        <w:rPr>
          <w:b/>
          <w:bCs/>
          <w:noProof/>
          <w:color w:val="000000"/>
          <w:szCs w:val="22"/>
          <w:lang w:val="es-ES"/>
        </w:rPr>
        <w:t>Nilotinib Accord</w:t>
      </w:r>
      <w:r w:rsidRPr="00F52B90">
        <w:rPr>
          <w:b/>
          <w:bCs/>
          <w:noProof/>
          <w:color w:val="000000"/>
          <w:szCs w:val="22"/>
          <w:lang w:val="es-ES"/>
        </w:rPr>
        <w:t xml:space="preserve"> y contenido del envase</w:t>
      </w:r>
    </w:p>
    <w:p w14:paraId="7F4FED4F" w14:textId="77777777" w:rsidR="005745AB" w:rsidRPr="00F52B90" w:rsidRDefault="005745AB" w:rsidP="005B710A">
      <w:pPr>
        <w:keepNext/>
        <w:numPr>
          <w:ilvl w:val="12"/>
          <w:numId w:val="0"/>
        </w:numPr>
        <w:tabs>
          <w:tab w:val="clear" w:pos="567"/>
        </w:tabs>
        <w:spacing w:line="240" w:lineRule="auto"/>
        <w:rPr>
          <w:b/>
          <w:bCs/>
          <w:noProof/>
          <w:color w:val="000000"/>
          <w:szCs w:val="22"/>
          <w:lang w:val="es-ES"/>
        </w:rPr>
      </w:pPr>
    </w:p>
    <w:p w14:paraId="7E8D247E" w14:textId="39C180F5" w:rsidR="005121FA" w:rsidRPr="00F52B90" w:rsidRDefault="00371AC6" w:rsidP="005B710A">
      <w:pPr>
        <w:pStyle w:val="Text"/>
        <w:spacing w:before="0"/>
        <w:jc w:val="left"/>
        <w:rPr>
          <w:color w:val="000000"/>
          <w:sz w:val="22"/>
          <w:szCs w:val="22"/>
          <w:lang w:val="es-ES"/>
        </w:rPr>
      </w:pPr>
      <w:proofErr w:type="spellStart"/>
      <w:r w:rsidRPr="00F52B90">
        <w:rPr>
          <w:color w:val="000000"/>
          <w:sz w:val="22"/>
          <w:szCs w:val="22"/>
          <w:lang w:val="es-ES"/>
        </w:rPr>
        <w:t>Nilotinib</w:t>
      </w:r>
      <w:proofErr w:type="spellEnd"/>
      <w:r w:rsidRPr="00F52B90">
        <w:rPr>
          <w:color w:val="000000"/>
          <w:sz w:val="22"/>
          <w:szCs w:val="22"/>
          <w:lang w:val="es-ES"/>
        </w:rPr>
        <w:t xml:space="preserve"> Accord</w:t>
      </w:r>
      <w:r w:rsidR="005121FA" w:rsidRPr="00F52B90">
        <w:rPr>
          <w:color w:val="000000"/>
          <w:sz w:val="22"/>
          <w:szCs w:val="22"/>
          <w:lang w:val="es-ES"/>
        </w:rPr>
        <w:t xml:space="preserve"> </w:t>
      </w:r>
      <w:r w:rsidR="00145918" w:rsidRPr="00F52B90">
        <w:rPr>
          <w:color w:val="000000"/>
          <w:sz w:val="22"/>
          <w:szCs w:val="22"/>
          <w:lang w:val="es-ES"/>
        </w:rPr>
        <w:t>50</w:t>
      </w:r>
      <w:r w:rsidR="002102D0" w:rsidRPr="00F52B90">
        <w:rPr>
          <w:color w:val="000000"/>
          <w:sz w:val="22"/>
          <w:szCs w:val="22"/>
          <w:lang w:val="es-ES"/>
        </w:rPr>
        <w:t> </w:t>
      </w:r>
      <w:r w:rsidR="00145918" w:rsidRPr="00F52B90">
        <w:rPr>
          <w:color w:val="000000"/>
          <w:sz w:val="22"/>
          <w:szCs w:val="22"/>
          <w:lang w:val="es-ES"/>
        </w:rPr>
        <w:t xml:space="preserve">mg </w:t>
      </w:r>
      <w:r w:rsidR="005121FA" w:rsidRPr="00F52B90">
        <w:rPr>
          <w:color w:val="000000"/>
          <w:sz w:val="22"/>
          <w:szCs w:val="22"/>
          <w:lang w:val="es-ES"/>
        </w:rPr>
        <w:t xml:space="preserve">se presenta como cápsulas duras. Las cápsulas </w:t>
      </w:r>
      <w:r w:rsidR="001D4EA0" w:rsidRPr="00F52B90">
        <w:rPr>
          <w:color w:val="000000"/>
          <w:sz w:val="22"/>
          <w:szCs w:val="22"/>
          <w:lang w:val="es-ES"/>
        </w:rPr>
        <w:t xml:space="preserve">de gelatina </w:t>
      </w:r>
      <w:r w:rsidR="005121FA" w:rsidRPr="00F52B90">
        <w:rPr>
          <w:color w:val="000000"/>
          <w:sz w:val="22"/>
          <w:szCs w:val="22"/>
          <w:lang w:val="es-ES"/>
        </w:rPr>
        <w:t xml:space="preserve">duras son </w:t>
      </w:r>
      <w:r w:rsidR="001D4EA0" w:rsidRPr="00F52B90">
        <w:rPr>
          <w:color w:val="000000"/>
          <w:sz w:val="22"/>
          <w:szCs w:val="22"/>
          <w:lang w:val="es-ES"/>
        </w:rPr>
        <w:t>tamaño “4” (de aproximadamente 14 mm de longitud) con tapa opaca color rojo y cuerpo opaco color amarillo claro, “SML” impreso en tinta negra en la tapa y “39” en el cuerpo, que contiene polvo granulado de color blanquecino a gris</w:t>
      </w:r>
      <w:r w:rsidR="005121FA" w:rsidRPr="00F52B90">
        <w:rPr>
          <w:color w:val="000000"/>
          <w:sz w:val="22"/>
          <w:szCs w:val="22"/>
          <w:lang w:val="es-ES"/>
        </w:rPr>
        <w:t>.</w:t>
      </w:r>
    </w:p>
    <w:p w14:paraId="384FEE7B" w14:textId="77777777" w:rsidR="005745AB" w:rsidRPr="00F52B90" w:rsidRDefault="005745AB" w:rsidP="005B710A">
      <w:pPr>
        <w:pStyle w:val="Text"/>
        <w:spacing w:before="0"/>
        <w:jc w:val="left"/>
        <w:rPr>
          <w:color w:val="000000"/>
          <w:sz w:val="22"/>
          <w:szCs w:val="22"/>
          <w:lang w:val="es-ES"/>
        </w:rPr>
      </w:pPr>
    </w:p>
    <w:p w14:paraId="6D7CA50B" w14:textId="4F7D10B1" w:rsidR="005745AB" w:rsidRPr="00F52B90" w:rsidRDefault="00371AC6" w:rsidP="005B710A">
      <w:pPr>
        <w:pStyle w:val="Text"/>
        <w:spacing w:before="0"/>
        <w:jc w:val="left"/>
        <w:rPr>
          <w:color w:val="000000"/>
          <w:sz w:val="22"/>
          <w:szCs w:val="22"/>
          <w:lang w:val="es-ES"/>
        </w:rPr>
      </w:pPr>
      <w:proofErr w:type="spellStart"/>
      <w:r w:rsidRPr="00F52B90">
        <w:rPr>
          <w:color w:val="000000"/>
          <w:sz w:val="22"/>
          <w:szCs w:val="22"/>
          <w:lang w:val="es-ES"/>
        </w:rPr>
        <w:t>Nilotinib</w:t>
      </w:r>
      <w:proofErr w:type="spellEnd"/>
      <w:r w:rsidRPr="00F52B90">
        <w:rPr>
          <w:color w:val="000000"/>
          <w:sz w:val="22"/>
          <w:szCs w:val="22"/>
          <w:lang w:val="es-ES"/>
        </w:rPr>
        <w:t xml:space="preserve"> Accord</w:t>
      </w:r>
      <w:r w:rsidR="002102D0" w:rsidRPr="00F52B90">
        <w:rPr>
          <w:color w:val="000000"/>
          <w:sz w:val="22"/>
          <w:szCs w:val="22"/>
          <w:lang w:val="es-ES"/>
        </w:rPr>
        <w:t xml:space="preserve"> 150 mg se presenta como cápsulas duras. Las cápsulas </w:t>
      </w:r>
      <w:r w:rsidR="001D4EA0" w:rsidRPr="00F52B90">
        <w:rPr>
          <w:color w:val="000000"/>
          <w:sz w:val="22"/>
          <w:szCs w:val="22"/>
          <w:lang w:val="es-ES"/>
        </w:rPr>
        <w:t xml:space="preserve">de gelatina </w:t>
      </w:r>
      <w:r w:rsidR="002102D0" w:rsidRPr="00F52B90">
        <w:rPr>
          <w:color w:val="000000"/>
          <w:sz w:val="22"/>
          <w:szCs w:val="22"/>
          <w:lang w:val="es-ES"/>
        </w:rPr>
        <w:t xml:space="preserve">duras son </w:t>
      </w:r>
      <w:r w:rsidR="001D4EA0" w:rsidRPr="00F52B90">
        <w:rPr>
          <w:color w:val="000000"/>
          <w:sz w:val="22"/>
          <w:szCs w:val="22"/>
          <w:lang w:val="es-ES"/>
        </w:rPr>
        <w:t>tamaño “1” (de aproximadamente 19 mm de longitud) con tapa opaca color rojo y cuerpo opaco color rojo, “SML” impreso en tinta negra en la tapa y “26” en el cuerpo, que contiene polvo granulado de color blanquecino a gris.</w:t>
      </w:r>
    </w:p>
    <w:p w14:paraId="33E46F43" w14:textId="77777777" w:rsidR="005745AB" w:rsidRPr="00F52B90" w:rsidRDefault="005745AB" w:rsidP="005B710A">
      <w:pPr>
        <w:pStyle w:val="Text"/>
        <w:spacing w:before="0"/>
        <w:jc w:val="left"/>
        <w:rPr>
          <w:color w:val="000000"/>
          <w:sz w:val="22"/>
          <w:szCs w:val="22"/>
          <w:lang w:val="es-ES"/>
        </w:rPr>
      </w:pPr>
    </w:p>
    <w:p w14:paraId="5D8D1F46" w14:textId="0BF64067" w:rsidR="005745AB" w:rsidRPr="00F52B90" w:rsidRDefault="00371AC6" w:rsidP="005B710A">
      <w:pPr>
        <w:pStyle w:val="Text"/>
        <w:spacing w:before="0"/>
        <w:jc w:val="left"/>
        <w:rPr>
          <w:color w:val="000000"/>
          <w:sz w:val="22"/>
          <w:szCs w:val="22"/>
          <w:lang w:val="es-ES"/>
        </w:rPr>
      </w:pPr>
      <w:proofErr w:type="spellStart"/>
      <w:r w:rsidRPr="00F52B90">
        <w:rPr>
          <w:color w:val="000000"/>
          <w:sz w:val="22"/>
          <w:szCs w:val="22"/>
          <w:lang w:val="es-ES"/>
        </w:rPr>
        <w:t>Nilotinib</w:t>
      </w:r>
      <w:proofErr w:type="spellEnd"/>
      <w:r w:rsidRPr="00F52B90">
        <w:rPr>
          <w:color w:val="000000"/>
          <w:sz w:val="22"/>
          <w:szCs w:val="22"/>
          <w:lang w:val="es-ES"/>
        </w:rPr>
        <w:t xml:space="preserve"> Accord</w:t>
      </w:r>
      <w:r w:rsidR="002102D0" w:rsidRPr="00F52B90">
        <w:rPr>
          <w:color w:val="000000"/>
          <w:sz w:val="22"/>
          <w:szCs w:val="22"/>
          <w:lang w:val="es-ES"/>
        </w:rPr>
        <w:t xml:space="preserve"> 200 mg se presenta como cápsulas duras. Las cápsulas </w:t>
      </w:r>
      <w:r w:rsidR="001D4EA0" w:rsidRPr="00F52B90">
        <w:rPr>
          <w:color w:val="000000"/>
          <w:sz w:val="22"/>
          <w:szCs w:val="22"/>
          <w:lang w:val="es-ES"/>
        </w:rPr>
        <w:t xml:space="preserve">de gelatina </w:t>
      </w:r>
      <w:r w:rsidR="002102D0" w:rsidRPr="00F52B90">
        <w:rPr>
          <w:color w:val="000000"/>
          <w:sz w:val="22"/>
          <w:szCs w:val="22"/>
          <w:lang w:val="es-ES"/>
        </w:rPr>
        <w:t xml:space="preserve">duras son </w:t>
      </w:r>
      <w:r w:rsidR="001D4EA0" w:rsidRPr="00F52B90">
        <w:rPr>
          <w:color w:val="000000"/>
          <w:sz w:val="22"/>
          <w:szCs w:val="22"/>
          <w:lang w:val="es-ES"/>
        </w:rPr>
        <w:t xml:space="preserve">tamaño “0” (de aproximadamente 21 mm de longitud) con tapa opaca color amarillo </w:t>
      </w:r>
      <w:proofErr w:type="gramStart"/>
      <w:r w:rsidR="001D4EA0" w:rsidRPr="00F52B90">
        <w:rPr>
          <w:color w:val="000000"/>
          <w:sz w:val="22"/>
          <w:szCs w:val="22"/>
          <w:lang w:val="es-ES"/>
        </w:rPr>
        <w:t>claro  y</w:t>
      </w:r>
      <w:proofErr w:type="gramEnd"/>
      <w:r w:rsidR="001D4EA0" w:rsidRPr="00F52B90">
        <w:rPr>
          <w:color w:val="000000"/>
          <w:sz w:val="22"/>
          <w:szCs w:val="22"/>
          <w:lang w:val="es-ES"/>
        </w:rPr>
        <w:t xml:space="preserve"> cuerpo opaco color amarillo claro, “SML” impreso en tinta negra en la tapa y “27” en el cuerpo, que contiene polvo granulado de color blanquecino a gris.</w:t>
      </w:r>
    </w:p>
    <w:p w14:paraId="07BE0245" w14:textId="77777777" w:rsidR="005121FA" w:rsidRPr="00F52B90" w:rsidRDefault="005121FA" w:rsidP="005B710A">
      <w:pPr>
        <w:pStyle w:val="Text"/>
        <w:spacing w:before="0"/>
        <w:jc w:val="left"/>
        <w:rPr>
          <w:color w:val="000000"/>
          <w:sz w:val="22"/>
          <w:szCs w:val="22"/>
          <w:lang w:val="es-ES"/>
        </w:rPr>
      </w:pPr>
    </w:p>
    <w:p w14:paraId="1F69B45C" w14:textId="01116AB1" w:rsidR="005121FA" w:rsidRPr="00F52B90" w:rsidRDefault="00371AC6" w:rsidP="005B710A">
      <w:pPr>
        <w:pStyle w:val="Listlevel1"/>
        <w:spacing w:before="0" w:after="0"/>
        <w:ind w:left="0" w:firstLine="0"/>
        <w:rPr>
          <w:color w:val="000000"/>
          <w:sz w:val="22"/>
          <w:szCs w:val="22"/>
          <w:lang w:val="es-ES"/>
        </w:rPr>
      </w:pPr>
      <w:proofErr w:type="spellStart"/>
      <w:r w:rsidRPr="001941EB">
        <w:rPr>
          <w:color w:val="000000"/>
          <w:sz w:val="22"/>
          <w:szCs w:val="22"/>
          <w:lang w:val="es-ES"/>
        </w:rPr>
        <w:t>Nilotinib</w:t>
      </w:r>
      <w:proofErr w:type="spellEnd"/>
      <w:r w:rsidRPr="001941EB">
        <w:rPr>
          <w:color w:val="000000"/>
          <w:sz w:val="22"/>
          <w:szCs w:val="22"/>
          <w:lang w:val="es-ES"/>
        </w:rPr>
        <w:t xml:space="preserve"> Accord</w:t>
      </w:r>
      <w:r w:rsidR="005121FA" w:rsidRPr="001941EB">
        <w:rPr>
          <w:color w:val="000000"/>
          <w:sz w:val="22"/>
          <w:szCs w:val="22"/>
          <w:lang w:val="es-ES"/>
        </w:rPr>
        <w:t xml:space="preserve"> </w:t>
      </w:r>
      <w:r w:rsidR="002102D0" w:rsidRPr="001941EB">
        <w:rPr>
          <w:color w:val="000000"/>
          <w:sz w:val="22"/>
          <w:szCs w:val="22"/>
          <w:lang w:val="es-ES"/>
        </w:rPr>
        <w:t xml:space="preserve">50 mg </w:t>
      </w:r>
      <w:r w:rsidR="005121FA" w:rsidRPr="001941EB">
        <w:rPr>
          <w:color w:val="000000"/>
          <w:sz w:val="22"/>
          <w:szCs w:val="22"/>
          <w:lang w:val="es-ES"/>
        </w:rPr>
        <w:t xml:space="preserve">está disponible en envases </w:t>
      </w:r>
      <w:r w:rsidR="00705538" w:rsidRPr="00F52B90">
        <w:rPr>
          <w:color w:val="000000"/>
          <w:sz w:val="22"/>
          <w:szCs w:val="22"/>
          <w:lang w:val="es-ES"/>
        </w:rPr>
        <w:t>que contienen</w:t>
      </w:r>
      <w:r w:rsidR="001D4EA0" w:rsidRPr="00F52B90">
        <w:rPr>
          <w:color w:val="000000"/>
          <w:sz w:val="22"/>
          <w:szCs w:val="22"/>
          <w:lang w:val="es-ES"/>
        </w:rPr>
        <w:t xml:space="preserve"> 40 cápsulas duras y en </w:t>
      </w:r>
      <w:proofErr w:type="spellStart"/>
      <w:r w:rsidR="001D4EA0" w:rsidRPr="00F52B90">
        <w:rPr>
          <w:color w:val="000000"/>
          <w:sz w:val="22"/>
          <w:szCs w:val="22"/>
          <w:lang w:val="es-ES"/>
        </w:rPr>
        <w:t>multipacks</w:t>
      </w:r>
      <w:proofErr w:type="spellEnd"/>
      <w:r w:rsidR="001D4EA0" w:rsidRPr="00F52B90">
        <w:rPr>
          <w:color w:val="000000"/>
          <w:sz w:val="22"/>
          <w:szCs w:val="22"/>
          <w:lang w:val="es-ES"/>
        </w:rPr>
        <w:t xml:space="preserve"> que contienen</w:t>
      </w:r>
      <w:r w:rsidR="00705538" w:rsidRPr="00F52B90">
        <w:rPr>
          <w:color w:val="000000"/>
          <w:sz w:val="22"/>
          <w:szCs w:val="22"/>
          <w:lang w:val="es-ES"/>
        </w:rPr>
        <w:t xml:space="preserve"> </w:t>
      </w:r>
      <w:r w:rsidR="005121FA" w:rsidRPr="00F52B90">
        <w:rPr>
          <w:color w:val="000000"/>
          <w:sz w:val="22"/>
          <w:szCs w:val="22"/>
          <w:lang w:val="es-ES"/>
        </w:rPr>
        <w:t>120 cápsulas duras (3 envases de 40</w:t>
      </w:r>
      <w:r w:rsidR="00705538" w:rsidRPr="00F52B90">
        <w:rPr>
          <w:color w:val="000000"/>
          <w:sz w:val="22"/>
          <w:szCs w:val="22"/>
          <w:lang w:val="es-ES"/>
        </w:rPr>
        <w:t> cápsulas duras</w:t>
      </w:r>
      <w:r w:rsidR="001D4EA0" w:rsidRPr="00F52B90">
        <w:rPr>
          <w:color w:val="000000"/>
          <w:sz w:val="22"/>
          <w:szCs w:val="22"/>
          <w:lang w:val="es-ES"/>
        </w:rPr>
        <w:t xml:space="preserve"> cada uno</w:t>
      </w:r>
      <w:r w:rsidR="005121FA" w:rsidRPr="00F52B90">
        <w:rPr>
          <w:color w:val="000000"/>
          <w:sz w:val="22"/>
          <w:szCs w:val="22"/>
          <w:lang w:val="es-ES"/>
        </w:rPr>
        <w:t>)</w:t>
      </w:r>
      <w:r w:rsidR="001D4EA0" w:rsidRPr="00F52B90">
        <w:rPr>
          <w:color w:val="000000"/>
          <w:sz w:val="22"/>
          <w:szCs w:val="22"/>
          <w:lang w:val="es-ES"/>
        </w:rPr>
        <w:t xml:space="preserve"> </w:t>
      </w:r>
      <w:r w:rsidR="001D4EA0" w:rsidRPr="00F52B90">
        <w:rPr>
          <w:color w:val="000000" w:themeColor="text1"/>
          <w:sz w:val="22"/>
          <w:szCs w:val="22"/>
          <w:lang w:val="es-ES"/>
        </w:rPr>
        <w:t xml:space="preserve">o blísteres unidosis perforados de 40 × 1 </w:t>
      </w:r>
      <w:r w:rsidR="001D4EA0" w:rsidRPr="00F52B90">
        <w:rPr>
          <w:color w:val="000000"/>
          <w:sz w:val="22"/>
          <w:szCs w:val="22"/>
          <w:lang w:val="es-ES"/>
        </w:rPr>
        <w:t>cápsulas duras</w:t>
      </w:r>
      <w:r w:rsidR="001D4EA0" w:rsidRPr="00F52B90">
        <w:rPr>
          <w:color w:val="000000" w:themeColor="text1"/>
          <w:sz w:val="22"/>
          <w:szCs w:val="22"/>
          <w:lang w:val="es-ES"/>
        </w:rPr>
        <w:t xml:space="preserve"> y en </w:t>
      </w:r>
      <w:proofErr w:type="spellStart"/>
      <w:r w:rsidR="001D4EA0" w:rsidRPr="00F52B90">
        <w:rPr>
          <w:color w:val="000000" w:themeColor="text1"/>
          <w:sz w:val="22"/>
          <w:szCs w:val="22"/>
          <w:lang w:val="es-ES"/>
        </w:rPr>
        <w:t>multipacks</w:t>
      </w:r>
      <w:proofErr w:type="spellEnd"/>
      <w:r w:rsidR="001D4EA0" w:rsidRPr="00F52B90">
        <w:rPr>
          <w:color w:val="000000" w:themeColor="text1"/>
          <w:sz w:val="22"/>
          <w:szCs w:val="22"/>
          <w:lang w:val="es-ES"/>
        </w:rPr>
        <w:t xml:space="preserve"> de 120 × 1 </w:t>
      </w:r>
      <w:r w:rsidR="001D4EA0" w:rsidRPr="00F52B90">
        <w:rPr>
          <w:color w:val="000000"/>
          <w:sz w:val="22"/>
          <w:szCs w:val="22"/>
          <w:lang w:val="es-ES"/>
        </w:rPr>
        <w:t>cápsulas duras</w:t>
      </w:r>
      <w:r w:rsidR="001D4EA0" w:rsidRPr="00F52B90">
        <w:rPr>
          <w:color w:val="000000" w:themeColor="text1"/>
          <w:sz w:val="22"/>
          <w:szCs w:val="22"/>
          <w:lang w:val="es-ES"/>
        </w:rPr>
        <w:t xml:space="preserve"> (3 envases de 40 × 1 </w:t>
      </w:r>
      <w:r w:rsidR="001D4EA0" w:rsidRPr="00F52B90">
        <w:rPr>
          <w:color w:val="000000"/>
          <w:sz w:val="22"/>
          <w:szCs w:val="22"/>
          <w:lang w:val="es-ES"/>
        </w:rPr>
        <w:t>cápsulas duras cada uno</w:t>
      </w:r>
      <w:r w:rsidR="001D4EA0" w:rsidRPr="00F52B90">
        <w:rPr>
          <w:color w:val="000000" w:themeColor="text1"/>
          <w:sz w:val="22"/>
          <w:lang w:val="es-ES"/>
        </w:rPr>
        <w:t>)</w:t>
      </w:r>
      <w:r w:rsidR="005121FA" w:rsidRPr="00F52B90">
        <w:rPr>
          <w:color w:val="000000"/>
          <w:sz w:val="22"/>
          <w:szCs w:val="22"/>
          <w:lang w:val="es-ES"/>
        </w:rPr>
        <w:t>.</w:t>
      </w:r>
    </w:p>
    <w:p w14:paraId="3305E2DF" w14:textId="77777777" w:rsidR="005745AB" w:rsidRPr="00F52B90" w:rsidRDefault="005745AB" w:rsidP="005B710A">
      <w:pPr>
        <w:pStyle w:val="Listlevel1"/>
        <w:spacing w:before="0" w:after="0"/>
        <w:ind w:left="0" w:firstLine="0"/>
        <w:rPr>
          <w:color w:val="000000"/>
          <w:sz w:val="22"/>
          <w:szCs w:val="22"/>
          <w:lang w:val="es-ES"/>
        </w:rPr>
      </w:pPr>
    </w:p>
    <w:p w14:paraId="0A8A70C5" w14:textId="30B5DFDE" w:rsidR="00B3724A" w:rsidRPr="00F52B90" w:rsidRDefault="00371AC6" w:rsidP="00B3724A">
      <w:pPr>
        <w:pStyle w:val="Text"/>
        <w:spacing w:before="0"/>
        <w:jc w:val="left"/>
        <w:rPr>
          <w:color w:val="000000"/>
          <w:sz w:val="22"/>
          <w:szCs w:val="22"/>
          <w:lang w:val="es-ES"/>
        </w:rPr>
      </w:pPr>
      <w:proofErr w:type="spellStart"/>
      <w:r w:rsidRPr="00F52B90">
        <w:rPr>
          <w:color w:val="000000"/>
          <w:sz w:val="22"/>
          <w:szCs w:val="22"/>
          <w:lang w:val="es-ES"/>
        </w:rPr>
        <w:t>Nilotinib</w:t>
      </w:r>
      <w:proofErr w:type="spellEnd"/>
      <w:r w:rsidRPr="00F52B90">
        <w:rPr>
          <w:color w:val="000000"/>
          <w:sz w:val="22"/>
          <w:szCs w:val="22"/>
          <w:lang w:val="es-ES"/>
        </w:rPr>
        <w:t xml:space="preserve"> Accord</w:t>
      </w:r>
      <w:r w:rsidR="00196A60" w:rsidRPr="00F52B90">
        <w:rPr>
          <w:color w:val="000000"/>
          <w:sz w:val="22"/>
          <w:szCs w:val="22"/>
          <w:lang w:val="es-ES"/>
        </w:rPr>
        <w:t xml:space="preserve"> 150 mg </w:t>
      </w:r>
      <w:r w:rsidR="001D4EA0" w:rsidRPr="00F52B90">
        <w:rPr>
          <w:color w:val="000000"/>
          <w:sz w:val="22"/>
          <w:szCs w:val="22"/>
          <w:lang w:val="es-ES"/>
        </w:rPr>
        <w:t xml:space="preserve">y 200 mg </w:t>
      </w:r>
      <w:r w:rsidR="00196A60" w:rsidRPr="00F52B90">
        <w:rPr>
          <w:color w:val="000000"/>
          <w:sz w:val="22"/>
          <w:szCs w:val="22"/>
          <w:lang w:val="es-ES"/>
        </w:rPr>
        <w:t xml:space="preserve">está disponible en envases que contiene 28 o 40 cápsulas duras y en </w:t>
      </w:r>
      <w:proofErr w:type="spellStart"/>
      <w:r w:rsidR="001D4EA0" w:rsidRPr="00F52B90">
        <w:rPr>
          <w:color w:val="000000"/>
          <w:sz w:val="22"/>
          <w:szCs w:val="22"/>
          <w:lang w:val="es-ES"/>
        </w:rPr>
        <w:t>multipacks</w:t>
      </w:r>
      <w:proofErr w:type="spellEnd"/>
      <w:r w:rsidR="00196A60" w:rsidRPr="00F52B90">
        <w:rPr>
          <w:color w:val="000000"/>
          <w:sz w:val="22"/>
          <w:szCs w:val="22"/>
          <w:lang w:val="es-ES"/>
        </w:rPr>
        <w:t xml:space="preserve"> de 112 cápsulas duras (4 </w:t>
      </w:r>
      <w:r w:rsidR="001D4EA0" w:rsidRPr="00F52B90">
        <w:rPr>
          <w:color w:val="000000"/>
          <w:sz w:val="22"/>
          <w:szCs w:val="22"/>
          <w:lang w:val="es-ES"/>
        </w:rPr>
        <w:t>envases de</w:t>
      </w:r>
      <w:r w:rsidR="00196A60" w:rsidRPr="00F52B90">
        <w:rPr>
          <w:color w:val="000000"/>
          <w:sz w:val="22"/>
          <w:szCs w:val="22"/>
          <w:lang w:val="es-ES"/>
        </w:rPr>
        <w:t xml:space="preserve"> 28 cápsulas duras</w:t>
      </w:r>
      <w:r w:rsidR="001D4EA0" w:rsidRPr="00F52B90">
        <w:rPr>
          <w:color w:val="000000"/>
          <w:sz w:val="22"/>
          <w:szCs w:val="22"/>
          <w:lang w:val="es-ES"/>
        </w:rPr>
        <w:t xml:space="preserve"> cada uno</w:t>
      </w:r>
      <w:r w:rsidR="00196A60" w:rsidRPr="00F52B90">
        <w:rPr>
          <w:color w:val="000000"/>
          <w:sz w:val="22"/>
          <w:szCs w:val="22"/>
          <w:lang w:val="es-ES"/>
        </w:rPr>
        <w:t>), 120 cápsulas duras (3 </w:t>
      </w:r>
      <w:r w:rsidR="00B3724A" w:rsidRPr="00F52B90">
        <w:rPr>
          <w:color w:val="000000"/>
          <w:sz w:val="22"/>
          <w:szCs w:val="22"/>
          <w:lang w:val="es-ES"/>
        </w:rPr>
        <w:t xml:space="preserve">envases de </w:t>
      </w:r>
      <w:r w:rsidR="00196A60" w:rsidRPr="00F52B90">
        <w:rPr>
          <w:color w:val="000000"/>
          <w:sz w:val="22"/>
          <w:szCs w:val="22"/>
          <w:lang w:val="es-ES"/>
        </w:rPr>
        <w:t>40 cápsulas duras</w:t>
      </w:r>
      <w:r w:rsidR="00B3724A" w:rsidRPr="00F52B90">
        <w:rPr>
          <w:color w:val="000000"/>
          <w:sz w:val="22"/>
          <w:szCs w:val="22"/>
          <w:lang w:val="es-ES"/>
        </w:rPr>
        <w:t xml:space="preserve"> cada uno</w:t>
      </w:r>
      <w:r w:rsidR="00196A60" w:rsidRPr="00F52B90">
        <w:rPr>
          <w:color w:val="000000"/>
          <w:sz w:val="22"/>
          <w:szCs w:val="22"/>
          <w:lang w:val="es-ES"/>
        </w:rPr>
        <w:t>) o 392 cápsulas duras (14 </w:t>
      </w:r>
      <w:r w:rsidR="00B3724A" w:rsidRPr="00F52B90">
        <w:rPr>
          <w:color w:val="000000"/>
          <w:sz w:val="22"/>
          <w:szCs w:val="22"/>
          <w:lang w:val="es-ES"/>
        </w:rPr>
        <w:t>envases de</w:t>
      </w:r>
      <w:r w:rsidR="00196A60" w:rsidRPr="00F52B90">
        <w:rPr>
          <w:color w:val="000000"/>
          <w:sz w:val="22"/>
          <w:szCs w:val="22"/>
          <w:lang w:val="es-ES"/>
        </w:rPr>
        <w:t xml:space="preserve"> 28 cápsulas duras</w:t>
      </w:r>
      <w:r w:rsidR="00B3724A" w:rsidRPr="00F52B90">
        <w:rPr>
          <w:color w:val="000000"/>
          <w:sz w:val="22"/>
          <w:szCs w:val="22"/>
          <w:lang w:val="es-ES"/>
        </w:rPr>
        <w:t xml:space="preserve"> cada uno</w:t>
      </w:r>
      <w:r w:rsidR="00196A60" w:rsidRPr="00F52B90">
        <w:rPr>
          <w:color w:val="000000"/>
          <w:sz w:val="22"/>
          <w:szCs w:val="22"/>
          <w:lang w:val="es-ES"/>
        </w:rPr>
        <w:t>)</w:t>
      </w:r>
      <w:r w:rsidR="00B3724A" w:rsidRPr="00F52B90">
        <w:rPr>
          <w:color w:val="000000"/>
          <w:sz w:val="22"/>
          <w:szCs w:val="22"/>
          <w:lang w:val="es-ES"/>
        </w:rPr>
        <w:t xml:space="preserve">, o en blísteres unidosis perforados de 28 x 1 o 40 x 1 cápsulas duras y en </w:t>
      </w:r>
      <w:proofErr w:type="spellStart"/>
      <w:r w:rsidR="00B3724A" w:rsidRPr="00F52B90">
        <w:rPr>
          <w:color w:val="000000"/>
          <w:sz w:val="22"/>
          <w:szCs w:val="22"/>
          <w:lang w:val="es-ES"/>
        </w:rPr>
        <w:t>multipacks</w:t>
      </w:r>
      <w:proofErr w:type="spellEnd"/>
      <w:r w:rsidR="00B3724A" w:rsidRPr="00F52B90">
        <w:rPr>
          <w:color w:val="000000"/>
          <w:sz w:val="22"/>
          <w:szCs w:val="22"/>
          <w:lang w:val="es-ES"/>
        </w:rPr>
        <w:t xml:space="preserve"> de 112 cápsulas duras (4 envases de 28 x 1 cápsulas duras cada uno), 120 cápsulas duras (3 envases de 40 x 1 cápsulas duras cada uno) o 392 x 1 cápsulas duras (14 envases de 28 x 1 cápsulas duras cada uno).</w:t>
      </w:r>
    </w:p>
    <w:p w14:paraId="666850A2" w14:textId="5261BC87" w:rsidR="006024ED" w:rsidRPr="00F52B90" w:rsidRDefault="00196A60" w:rsidP="005B710A">
      <w:pPr>
        <w:pStyle w:val="Text"/>
        <w:spacing w:before="0"/>
        <w:jc w:val="left"/>
        <w:rPr>
          <w:color w:val="000000"/>
          <w:sz w:val="22"/>
          <w:szCs w:val="22"/>
          <w:lang w:val="es-ES"/>
        </w:rPr>
      </w:pPr>
      <w:r w:rsidRPr="00F52B90">
        <w:rPr>
          <w:color w:val="000000"/>
          <w:sz w:val="22"/>
          <w:szCs w:val="22"/>
          <w:lang w:val="es-ES"/>
        </w:rPr>
        <w:t>.</w:t>
      </w:r>
    </w:p>
    <w:p w14:paraId="70646E8F" w14:textId="77777777" w:rsidR="002102D0" w:rsidRPr="00F52B90" w:rsidRDefault="002102D0" w:rsidP="005B710A">
      <w:pPr>
        <w:numPr>
          <w:ilvl w:val="12"/>
          <w:numId w:val="0"/>
        </w:numPr>
        <w:tabs>
          <w:tab w:val="clear" w:pos="567"/>
        </w:tabs>
        <w:spacing w:line="240" w:lineRule="auto"/>
        <w:ind w:right="-2"/>
        <w:rPr>
          <w:color w:val="000000"/>
          <w:szCs w:val="22"/>
          <w:lang w:val="es-ES"/>
        </w:rPr>
      </w:pPr>
    </w:p>
    <w:p w14:paraId="57F2625A" w14:textId="77777777" w:rsidR="002102D0" w:rsidRPr="00F52B90" w:rsidRDefault="002102D0" w:rsidP="005B710A">
      <w:pPr>
        <w:tabs>
          <w:tab w:val="clear" w:pos="567"/>
        </w:tabs>
        <w:spacing w:line="240" w:lineRule="auto"/>
        <w:rPr>
          <w:noProof/>
          <w:lang w:val="es-ES"/>
        </w:rPr>
      </w:pPr>
      <w:r w:rsidRPr="00F52B90">
        <w:rPr>
          <w:noProof/>
          <w:lang w:val="es-ES"/>
        </w:rPr>
        <w:t>Puede que solamente estén comercializados algunos tamaños de envases.</w:t>
      </w:r>
    </w:p>
    <w:p w14:paraId="3538F61A" w14:textId="77777777" w:rsidR="005121FA" w:rsidRPr="00F52B90" w:rsidRDefault="005121FA" w:rsidP="005B710A">
      <w:pPr>
        <w:numPr>
          <w:ilvl w:val="12"/>
          <w:numId w:val="0"/>
        </w:numPr>
        <w:tabs>
          <w:tab w:val="clear" w:pos="567"/>
        </w:tabs>
        <w:spacing w:line="240" w:lineRule="auto"/>
        <w:ind w:right="-2"/>
        <w:rPr>
          <w:noProof/>
          <w:color w:val="000000"/>
          <w:szCs w:val="22"/>
          <w:lang w:val="es-ES"/>
        </w:rPr>
      </w:pPr>
    </w:p>
    <w:p w14:paraId="654624A0" w14:textId="460CF789" w:rsidR="005121FA" w:rsidRPr="00F52B90" w:rsidRDefault="005121FA" w:rsidP="005B710A">
      <w:pPr>
        <w:keepNext/>
        <w:tabs>
          <w:tab w:val="clear" w:pos="567"/>
        </w:tabs>
        <w:spacing w:line="240" w:lineRule="auto"/>
        <w:rPr>
          <w:b/>
          <w:noProof/>
          <w:lang w:val="es-ES"/>
        </w:rPr>
      </w:pPr>
      <w:r w:rsidRPr="00F52B90">
        <w:rPr>
          <w:b/>
          <w:noProof/>
          <w:lang w:val="es-ES"/>
        </w:rPr>
        <w:t>Titular de la autorización de comercialización</w:t>
      </w:r>
      <w:r w:rsidR="005745AB" w:rsidRPr="00F52B90">
        <w:rPr>
          <w:b/>
          <w:noProof/>
          <w:lang w:val="es-ES"/>
        </w:rPr>
        <w:t xml:space="preserve"> y responsable de la fabricación</w:t>
      </w:r>
    </w:p>
    <w:p w14:paraId="07046BB7" w14:textId="77777777" w:rsidR="005745AB" w:rsidRPr="00F52B90" w:rsidRDefault="005745AB" w:rsidP="005B710A">
      <w:pPr>
        <w:keepNext/>
        <w:tabs>
          <w:tab w:val="clear" w:pos="567"/>
        </w:tabs>
        <w:spacing w:line="240" w:lineRule="auto"/>
        <w:rPr>
          <w:b/>
          <w:noProof/>
          <w:lang w:val="es-ES"/>
        </w:rPr>
      </w:pPr>
    </w:p>
    <w:p w14:paraId="4FA4EEEC" w14:textId="056EAA5B" w:rsidR="005745AB" w:rsidRPr="00F52B90" w:rsidRDefault="005745AB" w:rsidP="005B710A">
      <w:pPr>
        <w:keepNext/>
        <w:tabs>
          <w:tab w:val="clear" w:pos="567"/>
        </w:tabs>
        <w:spacing w:line="240" w:lineRule="auto"/>
        <w:rPr>
          <w:noProof/>
          <w:u w:val="single"/>
          <w:lang w:val="es-ES"/>
        </w:rPr>
      </w:pPr>
      <w:r w:rsidRPr="00F52B90">
        <w:rPr>
          <w:noProof/>
          <w:u w:val="single"/>
          <w:lang w:val="es-ES"/>
        </w:rPr>
        <w:t>Titular de la autorización de comercialización</w:t>
      </w:r>
    </w:p>
    <w:p w14:paraId="43EF39B8" w14:textId="77777777" w:rsidR="00B3724A" w:rsidRPr="00692F5A" w:rsidRDefault="00B3724A" w:rsidP="00B3724A">
      <w:pPr>
        <w:pStyle w:val="BodyText"/>
        <w:kinsoku w:val="0"/>
        <w:overflowPunct w:val="0"/>
        <w:rPr>
          <w:i w:val="0"/>
          <w:color w:val="000000" w:themeColor="text1"/>
        </w:rPr>
      </w:pPr>
      <w:r w:rsidRPr="00692F5A">
        <w:rPr>
          <w:i w:val="0"/>
          <w:color w:val="000000" w:themeColor="text1"/>
        </w:rPr>
        <w:t>Accord Healthcare S.L.U.</w:t>
      </w:r>
    </w:p>
    <w:p w14:paraId="4B86194A" w14:textId="77777777" w:rsidR="00B3724A" w:rsidRPr="001941EB" w:rsidRDefault="00B3724A" w:rsidP="00B3724A">
      <w:pPr>
        <w:pStyle w:val="BodyText"/>
        <w:kinsoku w:val="0"/>
        <w:overflowPunct w:val="0"/>
        <w:rPr>
          <w:i w:val="0"/>
          <w:color w:val="000000" w:themeColor="text1"/>
          <w:lang w:val="es-ES"/>
        </w:rPr>
      </w:pPr>
      <w:proofErr w:type="spellStart"/>
      <w:r w:rsidRPr="001941EB">
        <w:rPr>
          <w:i w:val="0"/>
          <w:color w:val="000000" w:themeColor="text1"/>
          <w:lang w:val="es-ES"/>
        </w:rPr>
        <w:t>World</w:t>
      </w:r>
      <w:proofErr w:type="spellEnd"/>
      <w:r w:rsidRPr="001941EB">
        <w:rPr>
          <w:i w:val="0"/>
          <w:color w:val="000000" w:themeColor="text1"/>
          <w:lang w:val="es-ES"/>
        </w:rPr>
        <w:t xml:space="preserve"> </w:t>
      </w:r>
      <w:proofErr w:type="spellStart"/>
      <w:r w:rsidRPr="001941EB">
        <w:rPr>
          <w:i w:val="0"/>
          <w:color w:val="000000" w:themeColor="text1"/>
          <w:lang w:val="es-ES"/>
        </w:rPr>
        <w:t>Trade</w:t>
      </w:r>
      <w:proofErr w:type="spellEnd"/>
      <w:r w:rsidRPr="001941EB">
        <w:rPr>
          <w:i w:val="0"/>
          <w:color w:val="000000" w:themeColor="text1"/>
          <w:lang w:val="es-ES"/>
        </w:rPr>
        <w:t xml:space="preserve"> Center, Moll de Barcelona, s/n</w:t>
      </w:r>
    </w:p>
    <w:p w14:paraId="728516BA" w14:textId="77777777" w:rsidR="00B3724A" w:rsidRPr="001941EB" w:rsidRDefault="00B3724A" w:rsidP="00B3724A">
      <w:pPr>
        <w:pStyle w:val="BodyText"/>
        <w:kinsoku w:val="0"/>
        <w:overflowPunct w:val="0"/>
        <w:rPr>
          <w:i w:val="0"/>
          <w:color w:val="000000" w:themeColor="text1"/>
          <w:lang w:val="es-ES"/>
        </w:rPr>
      </w:pPr>
      <w:proofErr w:type="spellStart"/>
      <w:r w:rsidRPr="001941EB">
        <w:rPr>
          <w:i w:val="0"/>
          <w:color w:val="000000" w:themeColor="text1"/>
          <w:lang w:val="es-ES"/>
        </w:rPr>
        <w:t>Edifici</w:t>
      </w:r>
      <w:proofErr w:type="spellEnd"/>
      <w:r w:rsidRPr="001941EB">
        <w:rPr>
          <w:i w:val="0"/>
          <w:color w:val="000000" w:themeColor="text1"/>
          <w:lang w:val="es-ES"/>
        </w:rPr>
        <w:t xml:space="preserve"> </w:t>
      </w:r>
      <w:proofErr w:type="spellStart"/>
      <w:r w:rsidRPr="001941EB">
        <w:rPr>
          <w:i w:val="0"/>
          <w:color w:val="000000" w:themeColor="text1"/>
          <w:lang w:val="es-ES"/>
        </w:rPr>
        <w:t>Est</w:t>
      </w:r>
      <w:proofErr w:type="spellEnd"/>
      <w:r w:rsidRPr="001941EB">
        <w:rPr>
          <w:i w:val="0"/>
          <w:color w:val="000000" w:themeColor="text1"/>
          <w:lang w:val="es-ES"/>
        </w:rPr>
        <w:t>, 6a Planta</w:t>
      </w:r>
    </w:p>
    <w:p w14:paraId="76C5DE85" w14:textId="77777777" w:rsidR="00B3724A" w:rsidRPr="001941EB" w:rsidRDefault="00B3724A" w:rsidP="00B3724A">
      <w:pPr>
        <w:pStyle w:val="BodyText"/>
        <w:kinsoku w:val="0"/>
        <w:overflowPunct w:val="0"/>
        <w:rPr>
          <w:i w:val="0"/>
          <w:color w:val="000000" w:themeColor="text1"/>
          <w:lang w:val="es-ES"/>
        </w:rPr>
      </w:pPr>
      <w:r w:rsidRPr="001941EB">
        <w:rPr>
          <w:i w:val="0"/>
          <w:color w:val="000000" w:themeColor="text1"/>
          <w:lang w:val="es-ES"/>
        </w:rPr>
        <w:t>08039 Barcelona</w:t>
      </w:r>
    </w:p>
    <w:p w14:paraId="448A4A6B" w14:textId="599DADE8" w:rsidR="0004410B" w:rsidRPr="00F52B90" w:rsidRDefault="00B3724A" w:rsidP="005B710A">
      <w:pPr>
        <w:spacing w:line="240" w:lineRule="auto"/>
        <w:rPr>
          <w:color w:val="000000"/>
          <w:lang w:val="es-ES"/>
        </w:rPr>
      </w:pPr>
      <w:r w:rsidRPr="00F52B90">
        <w:rPr>
          <w:color w:val="000000" w:themeColor="text1"/>
          <w:lang w:val="es-ES"/>
        </w:rPr>
        <w:t>España</w:t>
      </w:r>
    </w:p>
    <w:p w14:paraId="0855C384" w14:textId="77777777" w:rsidR="005121FA" w:rsidRPr="00F52B90" w:rsidRDefault="005121FA" w:rsidP="005B710A">
      <w:pPr>
        <w:numPr>
          <w:ilvl w:val="12"/>
          <w:numId w:val="0"/>
        </w:numPr>
        <w:tabs>
          <w:tab w:val="clear" w:pos="567"/>
        </w:tabs>
        <w:spacing w:line="240" w:lineRule="auto"/>
        <w:ind w:right="-2"/>
        <w:rPr>
          <w:noProof/>
          <w:color w:val="000000"/>
          <w:szCs w:val="22"/>
          <w:lang w:val="es-ES"/>
        </w:rPr>
      </w:pPr>
    </w:p>
    <w:p w14:paraId="5D3A4DDB" w14:textId="29B992FF" w:rsidR="005121FA" w:rsidRPr="00F52B90" w:rsidRDefault="005121FA" w:rsidP="005B710A">
      <w:pPr>
        <w:keepNext/>
        <w:numPr>
          <w:ilvl w:val="12"/>
          <w:numId w:val="0"/>
        </w:numPr>
        <w:tabs>
          <w:tab w:val="clear" w:pos="567"/>
        </w:tabs>
        <w:spacing w:line="240" w:lineRule="auto"/>
        <w:rPr>
          <w:noProof/>
          <w:color w:val="000000"/>
          <w:szCs w:val="22"/>
          <w:u w:val="single"/>
          <w:lang w:val="es-ES"/>
        </w:rPr>
      </w:pPr>
      <w:r w:rsidRPr="00F52B90">
        <w:rPr>
          <w:noProof/>
          <w:color w:val="000000"/>
          <w:szCs w:val="22"/>
          <w:u w:val="single"/>
          <w:lang w:val="es-ES"/>
        </w:rPr>
        <w:t>Responsable de la fabricación</w:t>
      </w:r>
    </w:p>
    <w:p w14:paraId="35D1AD1C" w14:textId="77777777" w:rsidR="005745AB" w:rsidRPr="00F52B90" w:rsidRDefault="005745AB" w:rsidP="005B710A">
      <w:pPr>
        <w:keepNext/>
        <w:numPr>
          <w:ilvl w:val="12"/>
          <w:numId w:val="0"/>
        </w:numPr>
        <w:tabs>
          <w:tab w:val="clear" w:pos="567"/>
        </w:tabs>
        <w:spacing w:line="240" w:lineRule="auto"/>
        <w:rPr>
          <w:noProof/>
          <w:color w:val="000000"/>
          <w:szCs w:val="22"/>
          <w:u w:val="single"/>
          <w:lang w:val="es-ES"/>
        </w:rPr>
      </w:pPr>
    </w:p>
    <w:p w14:paraId="067D2361" w14:textId="77777777" w:rsidR="00B3724A" w:rsidRPr="001941EB" w:rsidRDefault="00B3724A" w:rsidP="00B3724A">
      <w:pPr>
        <w:pStyle w:val="BodytextAgency"/>
        <w:spacing w:after="0" w:line="240" w:lineRule="auto"/>
        <w:rPr>
          <w:rFonts w:ascii="Times New Roman" w:hAnsi="Times New Roman" w:cs="Times New Roman"/>
          <w:noProof/>
          <w:sz w:val="22"/>
          <w:szCs w:val="22"/>
          <w:lang w:val="es-ES"/>
        </w:rPr>
      </w:pPr>
      <w:bookmarkStart w:id="10" w:name="_Hlk69471828"/>
      <w:r w:rsidRPr="001941EB">
        <w:rPr>
          <w:rFonts w:ascii="Times New Roman" w:hAnsi="Times New Roman" w:cs="Times New Roman"/>
          <w:noProof/>
          <w:sz w:val="22"/>
          <w:szCs w:val="22"/>
          <w:lang w:val="es-ES"/>
        </w:rPr>
        <w:t>LABORATORI FUNDACIÓ DAU</w:t>
      </w:r>
    </w:p>
    <w:p w14:paraId="09C306D3" w14:textId="77777777" w:rsidR="00B3724A" w:rsidRPr="001941EB" w:rsidRDefault="00B3724A" w:rsidP="00B3724A">
      <w:pPr>
        <w:pStyle w:val="BodytextAgency"/>
        <w:spacing w:after="0" w:line="240" w:lineRule="auto"/>
        <w:rPr>
          <w:rFonts w:ascii="Times New Roman" w:hAnsi="Times New Roman" w:cs="Times New Roman"/>
          <w:noProof/>
          <w:sz w:val="22"/>
          <w:szCs w:val="22"/>
          <w:lang w:val="es-ES"/>
        </w:rPr>
      </w:pPr>
      <w:r w:rsidRPr="001941EB">
        <w:rPr>
          <w:rFonts w:ascii="Times New Roman" w:hAnsi="Times New Roman" w:cs="Times New Roman"/>
          <w:noProof/>
          <w:sz w:val="22"/>
          <w:szCs w:val="22"/>
          <w:lang w:val="es-ES"/>
        </w:rPr>
        <w:t>C/ C, 12-14 Pol. Ind. Zona Franca,</w:t>
      </w:r>
    </w:p>
    <w:p w14:paraId="19E9842D" w14:textId="77777777" w:rsidR="00B3724A" w:rsidRPr="001941EB" w:rsidRDefault="00B3724A" w:rsidP="00B3724A">
      <w:pPr>
        <w:pStyle w:val="CommentText"/>
        <w:spacing w:line="240" w:lineRule="auto"/>
        <w:rPr>
          <w:lang w:val="es-ES"/>
        </w:rPr>
      </w:pPr>
      <w:r w:rsidRPr="001941EB">
        <w:rPr>
          <w:sz w:val="22"/>
          <w:lang w:val="es-ES"/>
        </w:rPr>
        <w:t>Barcelona</w:t>
      </w:r>
      <w:r w:rsidRPr="001941EB">
        <w:rPr>
          <w:noProof/>
          <w:sz w:val="22"/>
          <w:szCs w:val="22"/>
          <w:lang w:val="es-ES"/>
        </w:rPr>
        <w:t>, 08040, España</w:t>
      </w:r>
    </w:p>
    <w:p w14:paraId="2E807CAE" w14:textId="77777777" w:rsidR="00B3724A" w:rsidRPr="001941EB" w:rsidRDefault="00B3724A" w:rsidP="00B3724A">
      <w:pPr>
        <w:pStyle w:val="BodytextAgency"/>
        <w:spacing w:after="0" w:line="240" w:lineRule="auto"/>
        <w:rPr>
          <w:rFonts w:ascii="Times New Roman" w:hAnsi="Times New Roman" w:cs="Times New Roman"/>
          <w:noProof/>
          <w:sz w:val="22"/>
          <w:szCs w:val="22"/>
          <w:highlight w:val="lightGray"/>
          <w:lang w:val="es-ES"/>
        </w:rPr>
      </w:pPr>
    </w:p>
    <w:p w14:paraId="123BD9E2" w14:textId="77777777" w:rsidR="00B3724A" w:rsidRPr="001941EB" w:rsidRDefault="00B3724A" w:rsidP="00B3724A">
      <w:pPr>
        <w:pStyle w:val="BodytextAgency"/>
        <w:spacing w:after="0" w:line="240" w:lineRule="auto"/>
        <w:rPr>
          <w:rFonts w:ascii="Times New Roman" w:hAnsi="Times New Roman" w:cs="Times New Roman"/>
          <w:noProof/>
          <w:sz w:val="22"/>
          <w:szCs w:val="22"/>
          <w:highlight w:val="lightGray"/>
          <w:lang w:val="es-ES"/>
        </w:rPr>
      </w:pPr>
      <w:r w:rsidRPr="001941EB">
        <w:rPr>
          <w:rFonts w:ascii="Times New Roman" w:hAnsi="Times New Roman" w:cs="Times New Roman"/>
          <w:noProof/>
          <w:sz w:val="22"/>
          <w:szCs w:val="22"/>
          <w:highlight w:val="lightGray"/>
          <w:lang w:val="es-ES"/>
        </w:rPr>
        <w:t>Accord Healthcare Polska Sp. z.o.o.</w:t>
      </w:r>
    </w:p>
    <w:p w14:paraId="1D226F32" w14:textId="77777777" w:rsidR="00B3724A" w:rsidRPr="00F43A06" w:rsidRDefault="00B3724A" w:rsidP="00B3724A">
      <w:pPr>
        <w:pStyle w:val="BodytextAgency"/>
        <w:spacing w:after="0" w:line="240" w:lineRule="auto"/>
        <w:rPr>
          <w:rFonts w:ascii="Times New Roman" w:hAnsi="Times New Roman" w:cs="Times New Roman"/>
          <w:noProof/>
          <w:sz w:val="22"/>
          <w:szCs w:val="22"/>
          <w:highlight w:val="lightGray"/>
        </w:rPr>
      </w:pPr>
      <w:r w:rsidRPr="00F43A06">
        <w:rPr>
          <w:rFonts w:ascii="Times New Roman" w:hAnsi="Times New Roman" w:cs="Times New Roman"/>
          <w:noProof/>
          <w:sz w:val="22"/>
          <w:szCs w:val="22"/>
          <w:highlight w:val="lightGray"/>
        </w:rPr>
        <w:t>Ul. Lutomierska 50, 95-200,</w:t>
      </w:r>
    </w:p>
    <w:p w14:paraId="4D109E91" w14:textId="77777777" w:rsidR="00B3724A" w:rsidRPr="00F43A06" w:rsidRDefault="00B3724A" w:rsidP="00B3724A">
      <w:pPr>
        <w:pStyle w:val="BodytextAgency"/>
        <w:spacing w:after="0" w:line="240" w:lineRule="auto"/>
        <w:rPr>
          <w:rFonts w:ascii="Times New Roman" w:hAnsi="Times New Roman" w:cs="Times New Roman"/>
          <w:noProof/>
          <w:sz w:val="22"/>
          <w:szCs w:val="22"/>
          <w:highlight w:val="lightGray"/>
        </w:rPr>
      </w:pPr>
      <w:r w:rsidRPr="00F43A06">
        <w:rPr>
          <w:rFonts w:ascii="Times New Roman" w:hAnsi="Times New Roman" w:cs="Times New Roman"/>
          <w:noProof/>
          <w:sz w:val="22"/>
          <w:szCs w:val="22"/>
          <w:highlight w:val="lightGray"/>
        </w:rPr>
        <w:t>Pabianice, Polonia</w:t>
      </w:r>
    </w:p>
    <w:p w14:paraId="119FEC82" w14:textId="77777777" w:rsidR="00B3724A" w:rsidRPr="00F43A06" w:rsidRDefault="00B3724A" w:rsidP="00B3724A">
      <w:pPr>
        <w:pStyle w:val="BodytextAgency"/>
        <w:spacing w:after="0" w:line="240" w:lineRule="auto"/>
        <w:rPr>
          <w:rFonts w:ascii="Times New Roman" w:hAnsi="Times New Roman" w:cs="Times New Roman"/>
          <w:noProof/>
          <w:sz w:val="22"/>
          <w:szCs w:val="22"/>
          <w:highlight w:val="lightGray"/>
        </w:rPr>
      </w:pPr>
    </w:p>
    <w:p w14:paraId="3F40E3CF" w14:textId="77777777" w:rsidR="00B3724A" w:rsidRPr="00F43A06" w:rsidRDefault="00B3724A" w:rsidP="00B3724A">
      <w:pPr>
        <w:pStyle w:val="CommentText"/>
        <w:spacing w:line="240" w:lineRule="auto"/>
        <w:rPr>
          <w:highlight w:val="lightGray"/>
          <w:lang w:val="en-GB"/>
        </w:rPr>
      </w:pPr>
      <w:r w:rsidRPr="00F43A06">
        <w:rPr>
          <w:noProof/>
          <w:sz w:val="22"/>
          <w:szCs w:val="22"/>
          <w:highlight w:val="lightGray"/>
          <w:lang w:val="en-GB"/>
        </w:rPr>
        <w:t>APIS Labor</w:t>
      </w:r>
      <w:r w:rsidRPr="00F43A06">
        <w:rPr>
          <w:sz w:val="22"/>
          <w:highlight w:val="lightGray"/>
          <w:lang w:val="en-GB"/>
        </w:rPr>
        <w:t xml:space="preserve"> GmbH</w:t>
      </w:r>
    </w:p>
    <w:p w14:paraId="377058F6" w14:textId="77777777" w:rsidR="00B3724A" w:rsidRPr="00F43A06" w:rsidRDefault="00B3724A" w:rsidP="00B3724A">
      <w:pPr>
        <w:pStyle w:val="BodytextAgency"/>
        <w:spacing w:after="0" w:line="240" w:lineRule="auto"/>
        <w:rPr>
          <w:rFonts w:ascii="Times New Roman" w:hAnsi="Times New Roman" w:cs="Times New Roman"/>
          <w:noProof/>
          <w:sz w:val="22"/>
          <w:szCs w:val="22"/>
          <w:highlight w:val="lightGray"/>
        </w:rPr>
      </w:pPr>
      <w:r w:rsidRPr="00F43A06">
        <w:rPr>
          <w:rFonts w:ascii="Times New Roman" w:hAnsi="Times New Roman" w:cs="Times New Roman"/>
          <w:noProof/>
          <w:sz w:val="22"/>
          <w:szCs w:val="22"/>
          <w:highlight w:val="lightGray"/>
        </w:rPr>
        <w:t>Resslstra</w:t>
      </w:r>
      <w:r w:rsidRPr="001941EB">
        <w:rPr>
          <w:rFonts w:ascii="Times New Roman" w:hAnsi="Times New Roman" w:cs="Times New Roman"/>
          <w:noProof/>
          <w:sz w:val="22"/>
          <w:szCs w:val="22"/>
          <w:highlight w:val="lightGray"/>
          <w:lang w:val="es-ES"/>
        </w:rPr>
        <w:t>β</w:t>
      </w:r>
      <w:r w:rsidRPr="00F43A06">
        <w:rPr>
          <w:rFonts w:ascii="Times New Roman" w:hAnsi="Times New Roman" w:cs="Times New Roman"/>
          <w:noProof/>
          <w:sz w:val="22"/>
          <w:szCs w:val="22"/>
          <w:highlight w:val="lightGray"/>
        </w:rPr>
        <w:t>e 9</w:t>
      </w:r>
    </w:p>
    <w:p w14:paraId="6C11AA42" w14:textId="77777777" w:rsidR="00B3724A" w:rsidRPr="00F43A06" w:rsidRDefault="00B3724A" w:rsidP="00B3724A">
      <w:pPr>
        <w:pStyle w:val="BodytextAgency"/>
        <w:spacing w:after="0" w:line="240" w:lineRule="auto"/>
        <w:rPr>
          <w:rFonts w:ascii="Times New Roman" w:hAnsi="Times New Roman" w:cs="Times New Roman"/>
          <w:noProof/>
          <w:sz w:val="22"/>
          <w:szCs w:val="22"/>
          <w:highlight w:val="lightGray"/>
        </w:rPr>
      </w:pPr>
      <w:r w:rsidRPr="00F43A06">
        <w:rPr>
          <w:rFonts w:ascii="Times New Roman" w:hAnsi="Times New Roman" w:cs="Times New Roman"/>
          <w:noProof/>
          <w:sz w:val="22"/>
          <w:szCs w:val="22"/>
          <w:highlight w:val="lightGray"/>
        </w:rPr>
        <w:t xml:space="preserve">9065 Ebenthal in Kärnten, Austria </w:t>
      </w:r>
    </w:p>
    <w:p w14:paraId="7CBD9E75" w14:textId="77777777" w:rsidR="00B3724A" w:rsidRPr="00F43A06" w:rsidRDefault="00B3724A" w:rsidP="00B3724A">
      <w:pPr>
        <w:pStyle w:val="BodytextAgency"/>
        <w:spacing w:after="0" w:line="240" w:lineRule="auto"/>
        <w:rPr>
          <w:rFonts w:ascii="Times New Roman" w:hAnsi="Times New Roman" w:cs="Times New Roman"/>
          <w:noProof/>
          <w:sz w:val="22"/>
          <w:szCs w:val="22"/>
          <w:highlight w:val="lightGray"/>
        </w:rPr>
      </w:pPr>
    </w:p>
    <w:p w14:paraId="1174F1B5" w14:textId="77777777" w:rsidR="00B3724A" w:rsidRPr="00F43A06" w:rsidRDefault="00B3724A" w:rsidP="00B3724A">
      <w:pPr>
        <w:pStyle w:val="BodytextAgency"/>
        <w:spacing w:after="0" w:line="240" w:lineRule="auto"/>
        <w:rPr>
          <w:rFonts w:ascii="Times New Roman" w:hAnsi="Times New Roman" w:cs="Times New Roman"/>
          <w:noProof/>
          <w:sz w:val="22"/>
          <w:szCs w:val="22"/>
          <w:highlight w:val="lightGray"/>
        </w:rPr>
      </w:pPr>
      <w:r w:rsidRPr="00F43A06">
        <w:rPr>
          <w:rFonts w:ascii="Times New Roman" w:hAnsi="Times New Roman" w:cs="Times New Roman"/>
          <w:noProof/>
          <w:sz w:val="22"/>
          <w:szCs w:val="22"/>
          <w:highlight w:val="lightGray"/>
        </w:rPr>
        <w:t>Pharmadox Healthcare Ltd.</w:t>
      </w:r>
    </w:p>
    <w:p w14:paraId="4E696254" w14:textId="77777777" w:rsidR="00B3724A" w:rsidRPr="00F52B90" w:rsidRDefault="00B3724A" w:rsidP="00B3724A">
      <w:pPr>
        <w:pStyle w:val="BodytextAgency"/>
        <w:spacing w:after="0" w:line="240" w:lineRule="auto"/>
        <w:rPr>
          <w:rFonts w:ascii="Times New Roman" w:hAnsi="Times New Roman" w:cs="Times New Roman"/>
          <w:noProof/>
          <w:sz w:val="22"/>
          <w:szCs w:val="22"/>
          <w:highlight w:val="lightGray"/>
          <w:lang w:val="es-ES"/>
        </w:rPr>
      </w:pPr>
      <w:r w:rsidRPr="00F52B90">
        <w:rPr>
          <w:rFonts w:ascii="Times New Roman" w:hAnsi="Times New Roman" w:cs="Times New Roman"/>
          <w:noProof/>
          <w:sz w:val="22"/>
          <w:szCs w:val="22"/>
          <w:highlight w:val="lightGray"/>
          <w:lang w:val="es-ES"/>
        </w:rPr>
        <w:t>KW20A Kordin Industrial Park</w:t>
      </w:r>
    </w:p>
    <w:p w14:paraId="3BEE057C" w14:textId="77777777" w:rsidR="00B3724A" w:rsidRPr="00F52B90" w:rsidRDefault="00B3724A" w:rsidP="00B3724A">
      <w:pPr>
        <w:pStyle w:val="BodytextAgency"/>
        <w:spacing w:after="0" w:line="240" w:lineRule="auto"/>
        <w:rPr>
          <w:rFonts w:ascii="Times New Roman" w:hAnsi="Times New Roman" w:cs="Times New Roman"/>
          <w:noProof/>
          <w:sz w:val="22"/>
          <w:szCs w:val="22"/>
          <w:highlight w:val="lightGray"/>
          <w:lang w:val="es-ES"/>
        </w:rPr>
      </w:pPr>
      <w:r w:rsidRPr="00F52B90">
        <w:rPr>
          <w:rFonts w:ascii="Times New Roman" w:hAnsi="Times New Roman" w:cs="Times New Roman"/>
          <w:noProof/>
          <w:sz w:val="22"/>
          <w:szCs w:val="22"/>
          <w:highlight w:val="lightGray"/>
          <w:lang w:val="es-ES"/>
        </w:rPr>
        <w:t>Paola, PLA 3000</w:t>
      </w:r>
    </w:p>
    <w:p w14:paraId="35553F23" w14:textId="77777777" w:rsidR="00B3724A" w:rsidRPr="00F52B90" w:rsidRDefault="00B3724A" w:rsidP="00B3724A">
      <w:pPr>
        <w:pStyle w:val="BodytextAgency"/>
        <w:spacing w:after="0" w:line="240" w:lineRule="auto"/>
        <w:rPr>
          <w:rFonts w:ascii="Times New Roman" w:hAnsi="Times New Roman" w:cs="Times New Roman"/>
          <w:noProof/>
          <w:sz w:val="22"/>
          <w:szCs w:val="22"/>
          <w:lang w:val="es-ES"/>
        </w:rPr>
      </w:pPr>
      <w:r w:rsidRPr="00F52B90">
        <w:rPr>
          <w:rFonts w:ascii="Times New Roman" w:hAnsi="Times New Roman" w:cs="Times New Roman"/>
          <w:noProof/>
          <w:sz w:val="22"/>
          <w:szCs w:val="22"/>
          <w:highlight w:val="lightGray"/>
          <w:lang w:val="es-ES"/>
        </w:rPr>
        <w:t>Malta</w:t>
      </w:r>
    </w:p>
    <w:bookmarkEnd w:id="10"/>
    <w:p w14:paraId="24F9473B" w14:textId="77777777" w:rsidR="00582741" w:rsidRDefault="00582741" w:rsidP="00582741">
      <w:pPr>
        <w:pStyle w:val="BodytextAgency"/>
        <w:spacing w:after="0" w:line="240" w:lineRule="auto"/>
        <w:rPr>
          <w:ins w:id="11" w:author="DANIEL MARTINEZ" w:date="2025-08-06T15:08:00Z" w16du:dateUtc="2025-08-06T13:08:00Z"/>
          <w:rFonts w:ascii="Times New Roman" w:hAnsi="Times New Roman" w:cs="Times New Roman"/>
          <w:noProof/>
          <w:sz w:val="22"/>
          <w:szCs w:val="22"/>
          <w:highlight w:val="lightGray"/>
        </w:rPr>
      </w:pPr>
    </w:p>
    <w:p w14:paraId="2756E902" w14:textId="1B519CCE" w:rsidR="00582741" w:rsidRPr="00E418A3" w:rsidRDefault="00582741" w:rsidP="00582741">
      <w:pPr>
        <w:pStyle w:val="BodytextAgency"/>
        <w:spacing w:after="0" w:line="240" w:lineRule="auto"/>
        <w:rPr>
          <w:ins w:id="12" w:author="DANIEL MARTINEZ" w:date="2025-08-06T15:08:00Z" w16du:dateUtc="2025-08-06T13:08:00Z"/>
          <w:rFonts w:ascii="Times New Roman" w:hAnsi="Times New Roman" w:cs="Times New Roman"/>
          <w:noProof/>
          <w:sz w:val="22"/>
          <w:szCs w:val="22"/>
          <w:highlight w:val="lightGray"/>
        </w:rPr>
      </w:pPr>
      <w:ins w:id="13" w:author="DANIEL MARTINEZ" w:date="2025-08-06T15:08:00Z" w16du:dateUtc="2025-08-06T13:08:00Z">
        <w:r w:rsidRPr="00E418A3">
          <w:rPr>
            <w:rFonts w:ascii="Times New Roman" w:hAnsi="Times New Roman" w:cs="Times New Roman"/>
            <w:noProof/>
            <w:sz w:val="22"/>
            <w:szCs w:val="22"/>
            <w:highlight w:val="lightGray"/>
          </w:rPr>
          <w:t>Accord Healthcare single member S.A.</w:t>
        </w:r>
      </w:ins>
    </w:p>
    <w:p w14:paraId="4C35BAA2" w14:textId="77777777" w:rsidR="00582741" w:rsidRPr="00E418A3" w:rsidRDefault="00582741" w:rsidP="00582741">
      <w:pPr>
        <w:pStyle w:val="BodytextAgency"/>
        <w:spacing w:after="0" w:line="240" w:lineRule="auto"/>
        <w:rPr>
          <w:ins w:id="14" w:author="DANIEL MARTINEZ" w:date="2025-08-06T15:08:00Z" w16du:dateUtc="2025-08-06T13:08:00Z"/>
          <w:rFonts w:ascii="Times New Roman" w:hAnsi="Times New Roman" w:cs="Times New Roman"/>
          <w:noProof/>
          <w:sz w:val="22"/>
          <w:szCs w:val="22"/>
          <w:highlight w:val="lightGray"/>
        </w:rPr>
      </w:pPr>
      <w:ins w:id="15" w:author="DANIEL MARTINEZ" w:date="2025-08-06T15:08:00Z" w16du:dateUtc="2025-08-06T13:08:00Z">
        <w:r w:rsidRPr="00E418A3">
          <w:rPr>
            <w:rFonts w:ascii="Times New Roman" w:hAnsi="Times New Roman" w:cs="Times New Roman"/>
            <w:noProof/>
            <w:sz w:val="22"/>
            <w:szCs w:val="22"/>
            <w:highlight w:val="lightGray"/>
          </w:rPr>
          <w:t xml:space="preserve">64th Km National Road Athens, </w:t>
        </w:r>
      </w:ins>
    </w:p>
    <w:p w14:paraId="4445A893" w14:textId="77777777" w:rsidR="00582741" w:rsidRPr="00E418A3" w:rsidRDefault="00582741" w:rsidP="00582741">
      <w:pPr>
        <w:pStyle w:val="BodytextAgency"/>
        <w:spacing w:after="0" w:line="240" w:lineRule="auto"/>
        <w:rPr>
          <w:ins w:id="16" w:author="DANIEL MARTINEZ" w:date="2025-08-06T15:08:00Z" w16du:dateUtc="2025-08-06T13:08:00Z"/>
          <w:rFonts w:ascii="Times New Roman" w:hAnsi="Times New Roman" w:cs="Times New Roman"/>
          <w:noProof/>
          <w:sz w:val="22"/>
          <w:szCs w:val="22"/>
          <w:highlight w:val="lightGray"/>
        </w:rPr>
      </w:pPr>
      <w:ins w:id="17" w:author="DANIEL MARTINEZ" w:date="2025-08-06T15:08:00Z" w16du:dateUtc="2025-08-06T13:08:00Z">
        <w:r w:rsidRPr="00E418A3">
          <w:rPr>
            <w:rFonts w:ascii="Times New Roman" w:hAnsi="Times New Roman" w:cs="Times New Roman"/>
            <w:noProof/>
            <w:sz w:val="22"/>
            <w:szCs w:val="22"/>
            <w:highlight w:val="lightGray"/>
          </w:rPr>
          <w:t xml:space="preserve">Lamia, Schimatari, 32009, </w:t>
        </w:r>
      </w:ins>
    </w:p>
    <w:p w14:paraId="3F60F36F" w14:textId="69DF6B73" w:rsidR="00582741" w:rsidRPr="00E418A3" w:rsidRDefault="00582741" w:rsidP="00582741">
      <w:pPr>
        <w:pStyle w:val="BodytextAgency"/>
        <w:spacing w:after="0" w:line="240" w:lineRule="auto"/>
        <w:rPr>
          <w:ins w:id="18" w:author="DANIEL MARTINEZ" w:date="2025-08-06T15:08:00Z" w16du:dateUtc="2025-08-06T13:08:00Z"/>
          <w:rFonts w:ascii="Times New Roman" w:hAnsi="Times New Roman" w:cs="Times New Roman"/>
          <w:noProof/>
          <w:sz w:val="22"/>
          <w:szCs w:val="22"/>
          <w:highlight w:val="lightGray"/>
        </w:rPr>
      </w:pPr>
      <w:ins w:id="19" w:author="DANIEL MARTINEZ" w:date="2025-08-06T15:08:00Z" w16du:dateUtc="2025-08-06T13:08:00Z">
        <w:r w:rsidRPr="00E418A3">
          <w:rPr>
            <w:rFonts w:ascii="Times New Roman" w:hAnsi="Times New Roman" w:cs="Times New Roman"/>
            <w:noProof/>
            <w:sz w:val="22"/>
            <w:szCs w:val="22"/>
            <w:highlight w:val="lightGray"/>
          </w:rPr>
          <w:t>Gre</w:t>
        </w:r>
        <w:r>
          <w:rPr>
            <w:rFonts w:ascii="Times New Roman" w:hAnsi="Times New Roman" w:cs="Times New Roman"/>
            <w:noProof/>
            <w:sz w:val="22"/>
            <w:szCs w:val="22"/>
            <w:highlight w:val="lightGray"/>
          </w:rPr>
          <w:t>cia</w:t>
        </w:r>
      </w:ins>
    </w:p>
    <w:p w14:paraId="0D62D8EE" w14:textId="77777777" w:rsidR="000F6E8B" w:rsidRPr="00F52B90" w:rsidRDefault="000F6E8B" w:rsidP="005B710A">
      <w:pPr>
        <w:numPr>
          <w:ilvl w:val="12"/>
          <w:numId w:val="0"/>
        </w:numPr>
        <w:tabs>
          <w:tab w:val="clear" w:pos="567"/>
        </w:tabs>
        <w:spacing w:line="240" w:lineRule="auto"/>
        <w:ind w:right="-2"/>
        <w:rPr>
          <w:noProof/>
          <w:color w:val="000000"/>
          <w:szCs w:val="22"/>
          <w:lang w:val="es-ES"/>
        </w:rPr>
      </w:pPr>
    </w:p>
    <w:p w14:paraId="75B30385" w14:textId="77777777" w:rsidR="005121FA" w:rsidRPr="00F52B90" w:rsidRDefault="005121FA" w:rsidP="005B710A">
      <w:pPr>
        <w:keepNext/>
        <w:numPr>
          <w:ilvl w:val="12"/>
          <w:numId w:val="0"/>
        </w:numPr>
        <w:spacing w:line="240" w:lineRule="auto"/>
        <w:rPr>
          <w:noProof/>
          <w:lang w:val="es-ES"/>
        </w:rPr>
      </w:pPr>
      <w:r w:rsidRPr="00F52B90">
        <w:rPr>
          <w:noProof/>
          <w:lang w:val="es-ES"/>
        </w:rPr>
        <w:t>Pueden solicitar más información respecto a este medicamento dirigiéndose al representante local del titular de la autorización de comercialización:</w:t>
      </w:r>
    </w:p>
    <w:p w14:paraId="316018C2" w14:textId="77777777" w:rsidR="00B3724A" w:rsidRPr="00F52B90" w:rsidRDefault="00B3724A" w:rsidP="005B710A">
      <w:pPr>
        <w:keepNext/>
        <w:numPr>
          <w:ilvl w:val="12"/>
          <w:numId w:val="0"/>
        </w:numPr>
        <w:spacing w:line="240" w:lineRule="auto"/>
        <w:rPr>
          <w:noProof/>
          <w:lang w:val="es-ES"/>
        </w:rPr>
      </w:pPr>
    </w:p>
    <w:p w14:paraId="5055AB4C" w14:textId="5DC0F586" w:rsidR="00B3724A" w:rsidRPr="00F43A06" w:rsidRDefault="00B3724A" w:rsidP="00B3724A">
      <w:pPr>
        <w:pStyle w:val="Default"/>
        <w:rPr>
          <w:bCs/>
          <w:sz w:val="22"/>
          <w:szCs w:val="22"/>
          <w:lang w:val="en-GB" w:eastAsia="en-IN"/>
        </w:rPr>
      </w:pPr>
      <w:r w:rsidRPr="00F43A06">
        <w:rPr>
          <w:bCs/>
          <w:sz w:val="22"/>
          <w:szCs w:val="22"/>
          <w:lang w:val="en-GB"/>
        </w:rPr>
        <w:t>AT / BE / BG / CY / CZ / DE / DK / EE / ES / FI / FR / HR / HU / IE / IS / IT / LT / LV / L</w:t>
      </w:r>
      <w:r w:rsidR="00C360FE" w:rsidRPr="00F43A06">
        <w:rPr>
          <w:bCs/>
          <w:sz w:val="22"/>
          <w:szCs w:val="22"/>
          <w:lang w:val="en-GB"/>
        </w:rPr>
        <w:t>U</w:t>
      </w:r>
      <w:r w:rsidRPr="00F43A06">
        <w:rPr>
          <w:bCs/>
          <w:sz w:val="22"/>
          <w:szCs w:val="22"/>
          <w:lang w:val="en-GB"/>
        </w:rPr>
        <w:t xml:space="preserve"> / MT / NL / NO / PL / PT / RO / SE / SI / SK </w:t>
      </w:r>
    </w:p>
    <w:p w14:paraId="01995556" w14:textId="77777777" w:rsidR="00B3724A" w:rsidRPr="00F43A06" w:rsidRDefault="00B3724A" w:rsidP="00B3724A">
      <w:pPr>
        <w:pStyle w:val="Default"/>
        <w:rPr>
          <w:bCs/>
          <w:sz w:val="22"/>
          <w:szCs w:val="22"/>
          <w:lang w:val="en-GB"/>
        </w:rPr>
      </w:pPr>
    </w:p>
    <w:p w14:paraId="726B65BB" w14:textId="77777777" w:rsidR="00B3724A" w:rsidRPr="00692F5A" w:rsidRDefault="00B3724A" w:rsidP="00B3724A">
      <w:pPr>
        <w:pStyle w:val="Default"/>
        <w:rPr>
          <w:bCs/>
          <w:sz w:val="22"/>
          <w:szCs w:val="22"/>
          <w:lang w:val="en-GB"/>
        </w:rPr>
      </w:pPr>
      <w:r w:rsidRPr="00692F5A">
        <w:rPr>
          <w:bCs/>
          <w:sz w:val="22"/>
          <w:szCs w:val="22"/>
          <w:lang w:val="en-GB"/>
        </w:rPr>
        <w:t xml:space="preserve">Accord Healthcare S.L.U. </w:t>
      </w:r>
    </w:p>
    <w:p w14:paraId="1D2ABE8F" w14:textId="77777777" w:rsidR="00B3724A" w:rsidRPr="001941EB" w:rsidRDefault="00B3724A" w:rsidP="00B3724A">
      <w:pPr>
        <w:pStyle w:val="Default"/>
        <w:rPr>
          <w:bCs/>
          <w:sz w:val="22"/>
          <w:szCs w:val="22"/>
          <w:lang w:val="es-ES"/>
        </w:rPr>
      </w:pPr>
      <w:r w:rsidRPr="001941EB">
        <w:rPr>
          <w:bCs/>
          <w:sz w:val="22"/>
          <w:szCs w:val="22"/>
          <w:lang w:val="es-ES"/>
        </w:rPr>
        <w:t xml:space="preserve">Tel: +34 93 301 00 64 </w:t>
      </w:r>
    </w:p>
    <w:p w14:paraId="0BDD2A20" w14:textId="77777777" w:rsidR="00B3724A" w:rsidRPr="001941EB" w:rsidRDefault="00B3724A" w:rsidP="00B3724A">
      <w:pPr>
        <w:pStyle w:val="Default"/>
        <w:rPr>
          <w:sz w:val="22"/>
          <w:szCs w:val="22"/>
          <w:lang w:val="es-ES"/>
        </w:rPr>
      </w:pPr>
    </w:p>
    <w:p w14:paraId="3EA5CD9D" w14:textId="77777777" w:rsidR="00B3724A" w:rsidRPr="001941EB" w:rsidRDefault="00B3724A" w:rsidP="00B3724A">
      <w:pPr>
        <w:pStyle w:val="Default"/>
        <w:rPr>
          <w:bCs/>
          <w:color w:val="auto"/>
          <w:sz w:val="22"/>
          <w:szCs w:val="22"/>
          <w:lang w:val="es-ES"/>
        </w:rPr>
      </w:pPr>
      <w:r w:rsidRPr="001941EB">
        <w:rPr>
          <w:bCs/>
          <w:color w:val="auto"/>
          <w:sz w:val="22"/>
          <w:szCs w:val="22"/>
          <w:lang w:val="es-ES"/>
        </w:rPr>
        <w:t xml:space="preserve">EL </w:t>
      </w:r>
    </w:p>
    <w:p w14:paraId="79CDDE84" w14:textId="77777777" w:rsidR="00B3724A" w:rsidRPr="001941EB" w:rsidRDefault="00B3724A" w:rsidP="00B3724A">
      <w:pPr>
        <w:spacing w:line="240" w:lineRule="auto"/>
        <w:rPr>
          <w:bCs/>
          <w:szCs w:val="22"/>
          <w:lang w:val="es-ES"/>
        </w:rPr>
      </w:pPr>
      <w:proofErr w:type="spellStart"/>
      <w:r w:rsidRPr="001941EB">
        <w:rPr>
          <w:bCs/>
          <w:szCs w:val="22"/>
          <w:lang w:val="es-ES"/>
        </w:rPr>
        <w:t>Win</w:t>
      </w:r>
      <w:proofErr w:type="spellEnd"/>
      <w:r w:rsidRPr="001941EB">
        <w:rPr>
          <w:bCs/>
          <w:szCs w:val="22"/>
          <w:lang w:val="es-ES"/>
        </w:rPr>
        <w:t xml:space="preserve"> Medica Α.Ε.</w:t>
      </w:r>
    </w:p>
    <w:p w14:paraId="69DE7007" w14:textId="77777777" w:rsidR="00B3724A" w:rsidRPr="00F52B90" w:rsidRDefault="00B3724A" w:rsidP="00B3724A">
      <w:pPr>
        <w:spacing w:line="240" w:lineRule="auto"/>
        <w:rPr>
          <w:bCs/>
          <w:szCs w:val="22"/>
          <w:lang w:val="es-ES"/>
        </w:rPr>
      </w:pPr>
      <w:proofErr w:type="spellStart"/>
      <w:r w:rsidRPr="00F52B90">
        <w:rPr>
          <w:bCs/>
          <w:szCs w:val="22"/>
          <w:lang w:val="es-ES"/>
        </w:rPr>
        <w:t>Τηλ</w:t>
      </w:r>
      <w:proofErr w:type="spellEnd"/>
      <w:r w:rsidRPr="00F52B90">
        <w:rPr>
          <w:bCs/>
          <w:szCs w:val="22"/>
          <w:lang w:val="es-ES"/>
        </w:rPr>
        <w:t>: +30 210 74 88 821</w:t>
      </w:r>
    </w:p>
    <w:p w14:paraId="6F9AFB40" w14:textId="77777777" w:rsidR="005121FA" w:rsidRPr="00F52B90" w:rsidRDefault="005121FA" w:rsidP="005B710A">
      <w:pPr>
        <w:keepNext/>
        <w:numPr>
          <w:ilvl w:val="12"/>
          <w:numId w:val="0"/>
        </w:numPr>
        <w:tabs>
          <w:tab w:val="clear" w:pos="567"/>
        </w:tabs>
        <w:spacing w:line="240" w:lineRule="auto"/>
        <w:rPr>
          <w:color w:val="000000"/>
          <w:szCs w:val="22"/>
          <w:lang w:val="es-ES"/>
        </w:rPr>
      </w:pPr>
    </w:p>
    <w:p w14:paraId="64FA5BDC" w14:textId="7D860890" w:rsidR="005121FA" w:rsidRPr="00F52B90" w:rsidRDefault="005121FA" w:rsidP="005B710A">
      <w:pPr>
        <w:numPr>
          <w:ilvl w:val="12"/>
          <w:numId w:val="0"/>
        </w:numPr>
        <w:ind w:right="-2"/>
        <w:rPr>
          <w:b/>
          <w:noProof/>
          <w:lang w:val="es-ES"/>
        </w:rPr>
      </w:pPr>
      <w:r w:rsidRPr="00F52B90">
        <w:rPr>
          <w:b/>
          <w:noProof/>
          <w:lang w:val="es-ES"/>
        </w:rPr>
        <w:t>Fecha de la última revisión de este prospecto:</w:t>
      </w:r>
      <w:r w:rsidR="00B3724A" w:rsidRPr="00F52B90">
        <w:rPr>
          <w:b/>
          <w:noProof/>
          <w:lang w:val="es-ES"/>
        </w:rPr>
        <w:t xml:space="preserve"> </w:t>
      </w:r>
      <w:r w:rsidR="007F0891">
        <w:rPr>
          <w:b/>
          <w:noProof/>
          <w:lang w:val="es-ES"/>
        </w:rPr>
        <w:t>Agosto 2024</w:t>
      </w:r>
    </w:p>
    <w:p w14:paraId="73A2E40E" w14:textId="77777777" w:rsidR="005121FA" w:rsidRPr="00F52B90" w:rsidRDefault="005121FA" w:rsidP="005B710A">
      <w:pPr>
        <w:numPr>
          <w:ilvl w:val="12"/>
          <w:numId w:val="0"/>
        </w:numPr>
        <w:tabs>
          <w:tab w:val="clear" w:pos="567"/>
        </w:tabs>
        <w:spacing w:line="240" w:lineRule="auto"/>
        <w:ind w:right="-2"/>
        <w:rPr>
          <w:noProof/>
          <w:lang w:val="es-ES"/>
        </w:rPr>
      </w:pPr>
    </w:p>
    <w:p w14:paraId="4DD08012" w14:textId="62C2A240" w:rsidR="005121FA" w:rsidRPr="00F52B90" w:rsidRDefault="005121FA" w:rsidP="005B710A">
      <w:pPr>
        <w:numPr>
          <w:ilvl w:val="12"/>
          <w:numId w:val="0"/>
        </w:numPr>
        <w:tabs>
          <w:tab w:val="clear" w:pos="567"/>
        </w:tabs>
        <w:spacing w:line="240" w:lineRule="auto"/>
        <w:ind w:right="-2"/>
        <w:rPr>
          <w:noProof/>
          <w:color w:val="000000"/>
          <w:szCs w:val="22"/>
          <w:lang w:val="es-ES"/>
        </w:rPr>
      </w:pPr>
      <w:r w:rsidRPr="00F52B90">
        <w:rPr>
          <w:noProof/>
          <w:color w:val="000000"/>
          <w:szCs w:val="22"/>
          <w:lang w:val="es-ES"/>
        </w:rPr>
        <w:t xml:space="preserve">La información detallada de este medicamento está disponible en la página web de la Agencia Europea de Medicamentos: </w:t>
      </w:r>
      <w:hyperlink r:id="rId19" w:history="1">
        <w:r w:rsidRPr="00F52B90">
          <w:rPr>
            <w:rStyle w:val="Hyperlink"/>
            <w:szCs w:val="22"/>
            <w:lang w:val="es-ES"/>
          </w:rPr>
          <w:t>http://www.ema.europa.eu</w:t>
        </w:r>
        <w:r w:rsidRPr="00F52B90">
          <w:rPr>
            <w:rStyle w:val="Hyperlink"/>
            <w:noProof/>
            <w:szCs w:val="22"/>
            <w:lang w:val="es-ES"/>
          </w:rPr>
          <w:t>/</w:t>
        </w:r>
      </w:hyperlink>
      <w:r w:rsidRPr="00F52B90">
        <w:rPr>
          <w:noProof/>
          <w:color w:val="000000"/>
          <w:szCs w:val="22"/>
          <w:lang w:val="es-ES"/>
        </w:rPr>
        <w:t xml:space="preserve">. </w:t>
      </w:r>
    </w:p>
    <w:p w14:paraId="4A0B3EE7" w14:textId="77777777" w:rsidR="00606BF6" w:rsidRPr="001941EB" w:rsidRDefault="00606BF6" w:rsidP="005B710A">
      <w:pPr>
        <w:tabs>
          <w:tab w:val="clear" w:pos="567"/>
        </w:tabs>
        <w:spacing w:line="240" w:lineRule="auto"/>
        <w:rPr>
          <w:noProof/>
          <w:color w:val="000000"/>
          <w:szCs w:val="22"/>
          <w:lang w:val="es-ES"/>
        </w:rPr>
      </w:pPr>
    </w:p>
    <w:sectPr w:rsidR="00606BF6" w:rsidRPr="001941EB" w:rsidSect="001549E9">
      <w:footerReference w:type="default" r:id="rId20"/>
      <w:footerReference w:type="first" r:id="rId21"/>
      <w:endnotePr>
        <w:numFmt w:val="decimal"/>
      </w:endnotePr>
      <w:pgSz w:w="11907" w:h="16840" w:code="9"/>
      <w:pgMar w:top="1138" w:right="1411" w:bottom="1138" w:left="1411" w:header="734"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96B6E" w14:textId="77777777" w:rsidR="002848A5" w:rsidRDefault="002848A5">
      <w:r>
        <w:separator/>
      </w:r>
    </w:p>
  </w:endnote>
  <w:endnote w:type="continuationSeparator" w:id="0">
    <w:p w14:paraId="3A042AAB" w14:textId="77777777" w:rsidR="002848A5" w:rsidRDefault="0028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INPro">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92A09" w14:textId="6357D4AC" w:rsidR="007E7A17" w:rsidRPr="0005574A" w:rsidRDefault="007E7A17">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05574A">
      <w:rPr>
        <w:rStyle w:val="PageNumber"/>
        <w:rFonts w:ascii="Arial" w:hAnsi="Arial" w:cs="Arial"/>
      </w:rPr>
      <w:fldChar w:fldCharType="begin"/>
    </w:r>
    <w:r w:rsidRPr="0005574A">
      <w:rPr>
        <w:rStyle w:val="PageNumber"/>
        <w:rFonts w:ascii="Arial" w:hAnsi="Arial" w:cs="Arial"/>
      </w:rPr>
      <w:instrText xml:space="preserve">PAGE  </w:instrText>
    </w:r>
    <w:r w:rsidRPr="0005574A">
      <w:rPr>
        <w:rStyle w:val="PageNumber"/>
        <w:rFonts w:ascii="Arial" w:hAnsi="Arial" w:cs="Arial"/>
      </w:rPr>
      <w:fldChar w:fldCharType="separate"/>
    </w:r>
    <w:r w:rsidR="005A30E6">
      <w:rPr>
        <w:rStyle w:val="PageNumber"/>
        <w:rFonts w:ascii="Arial" w:hAnsi="Arial" w:cs="Arial"/>
        <w:noProof/>
      </w:rPr>
      <w:t>62</w:t>
    </w:r>
    <w:r w:rsidRPr="0005574A">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C49B4" w14:textId="77777777" w:rsidR="007E7A17" w:rsidRPr="0005574A" w:rsidRDefault="007E7A17">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05574A">
      <w:rPr>
        <w:rStyle w:val="PageNumber"/>
        <w:rFonts w:ascii="Arial" w:hAnsi="Arial" w:cs="Arial"/>
      </w:rPr>
      <w:fldChar w:fldCharType="begin"/>
    </w:r>
    <w:r w:rsidRPr="0005574A">
      <w:rPr>
        <w:rStyle w:val="PageNumber"/>
        <w:rFonts w:ascii="Arial" w:hAnsi="Arial" w:cs="Arial"/>
      </w:rPr>
      <w:instrText xml:space="preserve">PAGE  </w:instrText>
    </w:r>
    <w:r w:rsidRPr="0005574A">
      <w:rPr>
        <w:rStyle w:val="PageNumber"/>
        <w:rFonts w:ascii="Arial" w:hAnsi="Arial" w:cs="Arial"/>
      </w:rPr>
      <w:fldChar w:fldCharType="separate"/>
    </w:r>
    <w:r>
      <w:rPr>
        <w:rStyle w:val="PageNumber"/>
        <w:rFonts w:ascii="Arial" w:hAnsi="Arial" w:cs="Arial"/>
        <w:noProof/>
      </w:rPr>
      <w:t>1</w:t>
    </w:r>
    <w:r w:rsidRPr="0005574A">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25219" w14:textId="77777777" w:rsidR="002848A5" w:rsidRDefault="002848A5">
      <w:r>
        <w:separator/>
      </w:r>
    </w:p>
  </w:footnote>
  <w:footnote w:type="continuationSeparator" w:id="0">
    <w:p w14:paraId="1E8508A2" w14:textId="77777777" w:rsidR="002848A5" w:rsidRDefault="00284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021C7A"/>
    <w:multiLevelType w:val="hybridMultilevel"/>
    <w:tmpl w:val="74E86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A682F"/>
    <w:multiLevelType w:val="hybridMultilevel"/>
    <w:tmpl w:val="26307418"/>
    <w:lvl w:ilvl="0" w:tplc="DB388AB0">
      <w:start w:val="2"/>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677FE"/>
    <w:multiLevelType w:val="hybridMultilevel"/>
    <w:tmpl w:val="8ECA5352"/>
    <w:lvl w:ilvl="0" w:tplc="05502AF6">
      <w:numFmt w:val="bullet"/>
      <w:lvlText w:val="-"/>
      <w:lvlJc w:val="left"/>
      <w:pPr>
        <w:ind w:left="780" w:hanging="360"/>
      </w:pPr>
      <w:rPr>
        <w:rFonts w:ascii="Times New Roman" w:eastAsia="MS Mincho" w:hAnsi="Times New Roman" w:cs="Times New Roman"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C61729B"/>
    <w:multiLevelType w:val="hybridMultilevel"/>
    <w:tmpl w:val="9B7E966C"/>
    <w:lvl w:ilvl="0" w:tplc="05502AF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6" w15:restartNumberingAfterBreak="0">
    <w:nsid w:val="243F3450"/>
    <w:multiLevelType w:val="hybridMultilevel"/>
    <w:tmpl w:val="202A6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B6EF7"/>
    <w:multiLevelType w:val="hybridMultilevel"/>
    <w:tmpl w:val="AFF4D116"/>
    <w:lvl w:ilvl="0" w:tplc="DB388AB0">
      <w:start w:val="2"/>
      <w:numFmt w:val="bullet"/>
      <w:lvlText w:val="-"/>
      <w:lvlJc w:val="left"/>
      <w:pPr>
        <w:tabs>
          <w:tab w:val="num" w:pos="1140"/>
        </w:tabs>
        <w:ind w:left="1140" w:hanging="567"/>
      </w:pPr>
      <w:rPr>
        <w:rFonts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C76163"/>
    <w:multiLevelType w:val="hybridMultilevel"/>
    <w:tmpl w:val="BEC2B4E8"/>
    <w:lvl w:ilvl="0" w:tplc="DB388AB0">
      <w:start w:val="2"/>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B32749"/>
    <w:multiLevelType w:val="hybridMultilevel"/>
    <w:tmpl w:val="4C20F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03841"/>
    <w:multiLevelType w:val="hybridMultilevel"/>
    <w:tmpl w:val="B95EEDA0"/>
    <w:lvl w:ilvl="0" w:tplc="DB388AB0">
      <w:start w:val="2"/>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5F37BA"/>
    <w:multiLevelType w:val="hybridMultilevel"/>
    <w:tmpl w:val="113230F0"/>
    <w:lvl w:ilvl="0" w:tplc="DB388AB0">
      <w:start w:val="2"/>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035BE1"/>
    <w:multiLevelType w:val="multilevel"/>
    <w:tmpl w:val="455A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1A3B83"/>
    <w:multiLevelType w:val="hybridMultilevel"/>
    <w:tmpl w:val="80D856E6"/>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4" w15:restartNumberingAfterBreak="0">
    <w:nsid w:val="4E637BC9"/>
    <w:multiLevelType w:val="hybridMultilevel"/>
    <w:tmpl w:val="42922CFC"/>
    <w:lvl w:ilvl="0" w:tplc="DB388AB0">
      <w:start w:val="2"/>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F011EB"/>
    <w:multiLevelType w:val="hybridMultilevel"/>
    <w:tmpl w:val="B61244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B24BFD"/>
    <w:multiLevelType w:val="hybridMultilevel"/>
    <w:tmpl w:val="A4D863C2"/>
    <w:lvl w:ilvl="0" w:tplc="DB388AB0">
      <w:start w:val="2"/>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CF7EC1"/>
    <w:multiLevelType w:val="hybridMultilevel"/>
    <w:tmpl w:val="E7762F6A"/>
    <w:lvl w:ilvl="0" w:tplc="DB388AB0">
      <w:start w:val="2"/>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E84103"/>
    <w:multiLevelType w:val="singleLevel"/>
    <w:tmpl w:val="C9ECEA86"/>
    <w:lvl w:ilvl="0">
      <w:start w:val="1"/>
      <w:numFmt w:val="bullet"/>
      <w:lvlText w:val=""/>
      <w:lvlJc w:val="left"/>
      <w:pPr>
        <w:tabs>
          <w:tab w:val="num" w:pos="357"/>
        </w:tabs>
        <w:ind w:left="357" w:hanging="357"/>
      </w:pPr>
      <w:rPr>
        <w:rFonts w:ascii="Symbol" w:hAnsi="Symbol" w:hint="default"/>
      </w:rPr>
    </w:lvl>
  </w:abstractNum>
  <w:abstractNum w:abstractNumId="19" w15:restartNumberingAfterBreak="0">
    <w:nsid w:val="60682FFA"/>
    <w:multiLevelType w:val="hybridMultilevel"/>
    <w:tmpl w:val="71C283C2"/>
    <w:lvl w:ilvl="0" w:tplc="DB388AB0">
      <w:start w:val="2"/>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61E12"/>
    <w:multiLevelType w:val="hybridMultilevel"/>
    <w:tmpl w:val="A40843EA"/>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63575AC6"/>
    <w:multiLevelType w:val="hybridMultilevel"/>
    <w:tmpl w:val="2B0CD6E0"/>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B627C"/>
    <w:multiLevelType w:val="hybridMultilevel"/>
    <w:tmpl w:val="F3D253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880733"/>
    <w:multiLevelType w:val="hybridMultilevel"/>
    <w:tmpl w:val="C1427B56"/>
    <w:lvl w:ilvl="0" w:tplc="E1C864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CD54FF"/>
    <w:multiLevelType w:val="hybridMultilevel"/>
    <w:tmpl w:val="0FF44928"/>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B4613B"/>
    <w:multiLevelType w:val="hybridMultilevel"/>
    <w:tmpl w:val="9D00809E"/>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321E4"/>
    <w:multiLevelType w:val="hybridMultilevel"/>
    <w:tmpl w:val="DD56B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1B75AF"/>
    <w:multiLevelType w:val="hybridMultilevel"/>
    <w:tmpl w:val="FD66DE72"/>
    <w:lvl w:ilvl="0" w:tplc="DB388AB0">
      <w:start w:val="2"/>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7098D"/>
    <w:multiLevelType w:val="hybridMultilevel"/>
    <w:tmpl w:val="F8AA5974"/>
    <w:lvl w:ilvl="0" w:tplc="05502AF6">
      <w:numFmt w:val="bullet"/>
      <w:lvlText w:val="-"/>
      <w:lvlJc w:val="left"/>
      <w:pPr>
        <w:ind w:left="720" w:hanging="360"/>
      </w:pPr>
      <w:rPr>
        <w:rFonts w:ascii="Times New Roman" w:eastAsia="MS Mincho" w:hAnsi="Times New Roman" w:cs="Times New Roman" w:hint="default"/>
        <w:color w:val="C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9216F"/>
    <w:multiLevelType w:val="hybridMultilevel"/>
    <w:tmpl w:val="7BC813E6"/>
    <w:lvl w:ilvl="0" w:tplc="B18E25FE">
      <w:start w:val="1"/>
      <w:numFmt w:val="bullet"/>
      <w:lvlText w:val="-"/>
      <w:lvlJc w:val="left"/>
      <w:pPr>
        <w:ind w:left="780" w:hanging="360"/>
      </w:pPr>
      <w:rPr>
        <w:rFonts w:ascii="DINPro" w:hAnsi="DINPro" w:hint="default"/>
        <w:color w:val="000000" w:themeColor="text1"/>
        <w:sz w:val="20"/>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D562543"/>
    <w:multiLevelType w:val="hybridMultilevel"/>
    <w:tmpl w:val="486A7E1E"/>
    <w:lvl w:ilvl="0" w:tplc="04090001">
      <w:start w:val="1"/>
      <w:numFmt w:val="bullet"/>
      <w:lvlText w:val=""/>
      <w:lvlJc w:val="left"/>
      <w:pPr>
        <w:tabs>
          <w:tab w:val="num" w:pos="1485"/>
        </w:tabs>
        <w:ind w:left="1485" w:hanging="360"/>
      </w:pPr>
      <w:rPr>
        <w:rFonts w:ascii="Symbol" w:hAnsi="Symbol" w:hint="default"/>
      </w:rPr>
    </w:lvl>
    <w:lvl w:ilvl="1" w:tplc="04090003" w:tentative="1">
      <w:start w:val="1"/>
      <w:numFmt w:val="bullet"/>
      <w:lvlText w:val="o"/>
      <w:lvlJc w:val="left"/>
      <w:pPr>
        <w:tabs>
          <w:tab w:val="num" w:pos="2205"/>
        </w:tabs>
        <w:ind w:left="2205" w:hanging="360"/>
      </w:pPr>
      <w:rPr>
        <w:rFonts w:ascii="Courier New" w:hAnsi="Courier New" w:cs="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num w:numId="1" w16cid:durableId="7492570">
    <w:abstractNumId w:val="0"/>
    <w:lvlOverride w:ilvl="0">
      <w:lvl w:ilvl="0">
        <w:start w:val="1"/>
        <w:numFmt w:val="bullet"/>
        <w:lvlText w:val="-"/>
        <w:legacy w:legacy="1" w:legacySpace="0" w:legacyIndent="360"/>
        <w:lvlJc w:val="left"/>
        <w:pPr>
          <w:ind w:left="360" w:hanging="360"/>
        </w:pPr>
      </w:lvl>
    </w:lvlOverride>
  </w:num>
  <w:num w:numId="2" w16cid:durableId="16074945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70966651">
    <w:abstractNumId w:val="5"/>
  </w:num>
  <w:num w:numId="4" w16cid:durableId="1894199537">
    <w:abstractNumId w:val="0"/>
    <w:lvlOverride w:ilvl="0">
      <w:lvl w:ilvl="0">
        <w:start w:val="1"/>
        <w:numFmt w:val="bullet"/>
        <w:lvlText w:val="-"/>
        <w:lvlJc w:val="left"/>
        <w:pPr>
          <w:ind w:left="360" w:hanging="360"/>
        </w:pPr>
      </w:lvl>
    </w:lvlOverride>
  </w:num>
  <w:num w:numId="5" w16cid:durableId="56902551">
    <w:abstractNumId w:val="26"/>
  </w:num>
  <w:num w:numId="6" w16cid:durableId="55252159">
    <w:abstractNumId w:val="30"/>
  </w:num>
  <w:num w:numId="7" w16cid:durableId="830488186">
    <w:abstractNumId w:val="9"/>
  </w:num>
  <w:num w:numId="8" w16cid:durableId="370999500">
    <w:abstractNumId w:val="22"/>
  </w:num>
  <w:num w:numId="9" w16cid:durableId="1596203776">
    <w:abstractNumId w:val="15"/>
  </w:num>
  <w:num w:numId="10" w16cid:durableId="682436235">
    <w:abstractNumId w:val="7"/>
  </w:num>
  <w:num w:numId="11" w16cid:durableId="1766539788">
    <w:abstractNumId w:val="10"/>
  </w:num>
  <w:num w:numId="12" w16cid:durableId="289870043">
    <w:abstractNumId w:val="17"/>
  </w:num>
  <w:num w:numId="13" w16cid:durableId="1808430409">
    <w:abstractNumId w:val="11"/>
  </w:num>
  <w:num w:numId="14" w16cid:durableId="1447501483">
    <w:abstractNumId w:val="27"/>
  </w:num>
  <w:num w:numId="15" w16cid:durableId="2103989980">
    <w:abstractNumId w:val="16"/>
  </w:num>
  <w:num w:numId="16" w16cid:durableId="1458833261">
    <w:abstractNumId w:val="14"/>
  </w:num>
  <w:num w:numId="17" w16cid:durableId="726729426">
    <w:abstractNumId w:val="2"/>
  </w:num>
  <w:num w:numId="18" w16cid:durableId="275646134">
    <w:abstractNumId w:val="8"/>
  </w:num>
  <w:num w:numId="19" w16cid:durableId="228464303">
    <w:abstractNumId w:val="19"/>
  </w:num>
  <w:num w:numId="20" w16cid:durableId="1349598292">
    <w:abstractNumId w:val="25"/>
  </w:num>
  <w:num w:numId="21" w16cid:durableId="1034428452">
    <w:abstractNumId w:val="21"/>
  </w:num>
  <w:num w:numId="22" w16cid:durableId="1769081408">
    <w:abstractNumId w:val="1"/>
  </w:num>
  <w:num w:numId="23" w16cid:durableId="1658191895">
    <w:abstractNumId w:val="4"/>
  </w:num>
  <w:num w:numId="24" w16cid:durableId="920258749">
    <w:abstractNumId w:val="28"/>
  </w:num>
  <w:num w:numId="25" w16cid:durableId="69693809">
    <w:abstractNumId w:val="6"/>
  </w:num>
  <w:num w:numId="26" w16cid:durableId="1321737741">
    <w:abstractNumId w:val="18"/>
  </w:num>
  <w:num w:numId="27" w16cid:durableId="1729962098">
    <w:abstractNumId w:val="20"/>
  </w:num>
  <w:num w:numId="28" w16cid:durableId="1139108133">
    <w:abstractNumId w:val="29"/>
  </w:num>
  <w:num w:numId="29" w16cid:durableId="420756989">
    <w:abstractNumId w:val="24"/>
  </w:num>
  <w:num w:numId="30" w16cid:durableId="1088887647">
    <w:abstractNumId w:val="23"/>
  </w:num>
  <w:num w:numId="31" w16cid:durableId="1264000120">
    <w:abstractNumId w:val="13"/>
  </w:num>
  <w:num w:numId="32" w16cid:durableId="1313635853">
    <w:abstractNumId w:val="3"/>
  </w:num>
  <w:num w:numId="33" w16cid:durableId="845218640">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MARTINEZ">
    <w15:presenceInfo w15:providerId="AD" w15:userId="S::dmartinez@accord-healthcare.com::228008ac-567c-426b-928b-f88fbd2a7c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nb-NO" w:vendorID="64" w:dllVersion="6" w:nlCheck="1" w:checkStyle="0"/>
  <w:activeWritingStyle w:appName="MSWord" w:lang="da-DK" w:vendorID="64" w:dllVersion="6" w:nlCheck="1" w:checkStyle="0"/>
  <w:activeWritingStyle w:appName="MSWord" w:lang="de-CH" w:vendorID="64" w:dllVersion="6" w:nlCheck="1" w:checkStyle="0"/>
  <w:activeWritingStyle w:appName="MSWord" w:lang="fr-BE" w:vendorID="64" w:dllVersion="6" w:nlCheck="1" w:checkStyle="0"/>
  <w:activeWritingStyle w:appName="MSWord" w:lang="fr-FR" w:vendorID="64" w:dllVersion="6" w:nlCheck="1" w:checkStyle="0"/>
  <w:activeWritingStyle w:appName="MSWord" w:lang="de-DE" w:vendorID="64" w:dllVersion="6" w:nlCheck="1" w:checkStyle="0"/>
  <w:activeWritingStyle w:appName="MSWord" w:lang="de-AT" w:vendorID="64" w:dllVersion="6" w:nlCheck="1" w:checkStyle="0"/>
  <w:activeWritingStyle w:appName="MSWord" w:lang="ru-RU" w:vendorID="64" w:dllVersion="6" w:nlCheck="1" w:checkStyle="0"/>
  <w:activeWritingStyle w:appName="MSWord" w:lang="pt-PT" w:vendorID="64" w:dllVersion="6" w:nlCheck="1" w:checkStyle="0"/>
  <w:activeWritingStyle w:appName="MSWord" w:lang="nl-NL" w:vendorID="64" w:dllVersion="6" w:nlCheck="1" w:checkStyle="0"/>
  <w:activeWritingStyle w:appName="MSWord" w:lang="fi-FI" w:vendorID="64" w:dllVersion="6" w:nlCheck="1" w:checkStyle="0"/>
  <w:activeWritingStyle w:appName="MSWord" w:lang="fr-CH" w:vendorID="64" w:dllVersion="6" w:nlCheck="1" w:checkStyle="1"/>
  <w:activeWritingStyle w:appName="MSWord" w:lang="es-ES_tradnl"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it-IT" w:vendorID="64" w:dllVersion="0" w:nlCheck="1" w:checkStyle="0"/>
  <w:activeWritingStyle w:appName="MSWord" w:lang="da-DK" w:vendorID="64" w:dllVersion="0" w:nlCheck="1" w:checkStyle="0"/>
  <w:activeWritingStyle w:appName="MSWord" w:lang="pt-PT" w:vendorID="64" w:dllVersion="0" w:nlCheck="1" w:checkStyle="0"/>
  <w:activeWritingStyle w:appName="MSWord" w:lang="fr-FR" w:vendorID="64" w:dllVersion="0" w:nlCheck="1" w:checkStyle="0"/>
  <w:activeWritingStyle w:appName="MSWord" w:lang="de-DE" w:vendorID="64" w:dllVersion="0" w:nlCheck="1" w:checkStyle="0"/>
  <w:activeWritingStyle w:appName="MSWord" w:lang="de-CH" w:vendorID="64" w:dllVersion="0" w:nlCheck="1" w:checkStyle="0"/>
  <w:activeWritingStyle w:appName="MSWord" w:lang="nb-NO"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pt-BR" w:vendorID="1" w:dllVersion="513" w:checkStyle="1"/>
  <w:activeWritingStyle w:appName="MSWord" w:lang="nb-NO" w:vendorID="22" w:dllVersion="513" w:checkStyle="1"/>
  <w:activeWritingStyle w:appName="MSWord" w:lang="da-DK" w:vendorID="22" w:dllVersion="513" w:checkStyle="1"/>
  <w:activeWritingStyle w:appName="MSWord" w:lang="pt-PT" w:vendorID="13" w:dllVersion="513" w:checkStyle="1"/>
  <w:activeWritingStyle w:appName="MSWord" w:lang="nl-NL" w:vendorID="1" w:dllVersion="512" w:checkStyle="1"/>
  <w:activeWritingStyle w:appName="MSWord" w:lang="fi-FI" w:vendorID="22" w:dllVersion="513" w:checkStyle="1"/>
  <w:activeWritingStyle w:appName="MSWord" w:lang="sv-SE" w:vendorID="22" w:dllVersion="513" w:checkStyle="1"/>
  <w:activeWritingStyle w:appName="MSWord" w:lang="tr-TR" w:vendorID="1" w:dllVersion="512" w:checkStyle="1"/>
  <w:activeWritingStyle w:appName="MSWord" w:lang="ru-RU" w:vendorID="1" w:dllVersion="512" w:checkStyle="1"/>
  <w:activeWritingStyle w:appName="MSWord" w:lang="pt-PT" w:vendorID="75" w:dllVersion="513" w:checkStyle="1"/>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6D2AB9"/>
    <w:rsid w:val="0000102C"/>
    <w:rsid w:val="00002274"/>
    <w:rsid w:val="0000311A"/>
    <w:rsid w:val="00003D5E"/>
    <w:rsid w:val="00004389"/>
    <w:rsid w:val="000044B0"/>
    <w:rsid w:val="000056DF"/>
    <w:rsid w:val="00007093"/>
    <w:rsid w:val="0000729D"/>
    <w:rsid w:val="0000787D"/>
    <w:rsid w:val="00007AC9"/>
    <w:rsid w:val="000108A8"/>
    <w:rsid w:val="00011D8C"/>
    <w:rsid w:val="00012817"/>
    <w:rsid w:val="00012AC0"/>
    <w:rsid w:val="00012D8D"/>
    <w:rsid w:val="0001376F"/>
    <w:rsid w:val="00013E9F"/>
    <w:rsid w:val="00013F08"/>
    <w:rsid w:val="00014251"/>
    <w:rsid w:val="0001458B"/>
    <w:rsid w:val="00015005"/>
    <w:rsid w:val="00015928"/>
    <w:rsid w:val="00020EFD"/>
    <w:rsid w:val="00021300"/>
    <w:rsid w:val="0002178B"/>
    <w:rsid w:val="0002193B"/>
    <w:rsid w:val="00021BDF"/>
    <w:rsid w:val="00022A4E"/>
    <w:rsid w:val="000254CF"/>
    <w:rsid w:val="00025A64"/>
    <w:rsid w:val="00025B12"/>
    <w:rsid w:val="000264CF"/>
    <w:rsid w:val="00026821"/>
    <w:rsid w:val="00027125"/>
    <w:rsid w:val="000305CC"/>
    <w:rsid w:val="000310A4"/>
    <w:rsid w:val="000314B0"/>
    <w:rsid w:val="00032ED3"/>
    <w:rsid w:val="0003329D"/>
    <w:rsid w:val="000348CB"/>
    <w:rsid w:val="000348DB"/>
    <w:rsid w:val="00034E64"/>
    <w:rsid w:val="00035393"/>
    <w:rsid w:val="00036342"/>
    <w:rsid w:val="00036DB7"/>
    <w:rsid w:val="00036DD3"/>
    <w:rsid w:val="00036E0E"/>
    <w:rsid w:val="00037A13"/>
    <w:rsid w:val="000400B7"/>
    <w:rsid w:val="00041C41"/>
    <w:rsid w:val="000420F7"/>
    <w:rsid w:val="00042206"/>
    <w:rsid w:val="00043072"/>
    <w:rsid w:val="0004349E"/>
    <w:rsid w:val="0004384E"/>
    <w:rsid w:val="0004410B"/>
    <w:rsid w:val="00044165"/>
    <w:rsid w:val="00044758"/>
    <w:rsid w:val="00044BF5"/>
    <w:rsid w:val="0004527F"/>
    <w:rsid w:val="00045450"/>
    <w:rsid w:val="000454E0"/>
    <w:rsid w:val="00046ABA"/>
    <w:rsid w:val="00046F89"/>
    <w:rsid w:val="00047DD8"/>
    <w:rsid w:val="000502E4"/>
    <w:rsid w:val="0005147E"/>
    <w:rsid w:val="00052C5A"/>
    <w:rsid w:val="0005393F"/>
    <w:rsid w:val="00053BDB"/>
    <w:rsid w:val="0005574A"/>
    <w:rsid w:val="000562BF"/>
    <w:rsid w:val="0005636B"/>
    <w:rsid w:val="00056BD9"/>
    <w:rsid w:val="000632F3"/>
    <w:rsid w:val="00063EC4"/>
    <w:rsid w:val="0006405C"/>
    <w:rsid w:val="000641E8"/>
    <w:rsid w:val="0006467B"/>
    <w:rsid w:val="00064D94"/>
    <w:rsid w:val="0006642B"/>
    <w:rsid w:val="00066490"/>
    <w:rsid w:val="00066B2D"/>
    <w:rsid w:val="00066EFE"/>
    <w:rsid w:val="000673EB"/>
    <w:rsid w:val="000704D6"/>
    <w:rsid w:val="000707DC"/>
    <w:rsid w:val="00072663"/>
    <w:rsid w:val="0007282F"/>
    <w:rsid w:val="000735D8"/>
    <w:rsid w:val="00073E49"/>
    <w:rsid w:val="000744AC"/>
    <w:rsid w:val="00074543"/>
    <w:rsid w:val="000745DE"/>
    <w:rsid w:val="00075E03"/>
    <w:rsid w:val="00076D40"/>
    <w:rsid w:val="000800B0"/>
    <w:rsid w:val="00080421"/>
    <w:rsid w:val="000805E8"/>
    <w:rsid w:val="000817AD"/>
    <w:rsid w:val="00081B4C"/>
    <w:rsid w:val="00081DFE"/>
    <w:rsid w:val="000831FD"/>
    <w:rsid w:val="00084D4D"/>
    <w:rsid w:val="000853AA"/>
    <w:rsid w:val="00085590"/>
    <w:rsid w:val="000868DD"/>
    <w:rsid w:val="00086A80"/>
    <w:rsid w:val="00087349"/>
    <w:rsid w:val="0008741B"/>
    <w:rsid w:val="00090469"/>
    <w:rsid w:val="00090756"/>
    <w:rsid w:val="000915DF"/>
    <w:rsid w:val="00091A02"/>
    <w:rsid w:val="00092CE1"/>
    <w:rsid w:val="00092D54"/>
    <w:rsid w:val="00094BD8"/>
    <w:rsid w:val="000957F0"/>
    <w:rsid w:val="0009661F"/>
    <w:rsid w:val="00096FDB"/>
    <w:rsid w:val="000A16AE"/>
    <w:rsid w:val="000A3543"/>
    <w:rsid w:val="000A3D1E"/>
    <w:rsid w:val="000A4485"/>
    <w:rsid w:val="000A46FB"/>
    <w:rsid w:val="000A4795"/>
    <w:rsid w:val="000A5CBC"/>
    <w:rsid w:val="000A6A6D"/>
    <w:rsid w:val="000A6C5F"/>
    <w:rsid w:val="000A6D20"/>
    <w:rsid w:val="000A71EA"/>
    <w:rsid w:val="000B2DBE"/>
    <w:rsid w:val="000B37BF"/>
    <w:rsid w:val="000B4178"/>
    <w:rsid w:val="000B5378"/>
    <w:rsid w:val="000B66F5"/>
    <w:rsid w:val="000C0A29"/>
    <w:rsid w:val="000C0E74"/>
    <w:rsid w:val="000C1CC1"/>
    <w:rsid w:val="000C1D57"/>
    <w:rsid w:val="000C1DC0"/>
    <w:rsid w:val="000C22A1"/>
    <w:rsid w:val="000C23E8"/>
    <w:rsid w:val="000C272F"/>
    <w:rsid w:val="000C2E3C"/>
    <w:rsid w:val="000C301E"/>
    <w:rsid w:val="000C3442"/>
    <w:rsid w:val="000C3B7E"/>
    <w:rsid w:val="000C3D24"/>
    <w:rsid w:val="000C53F3"/>
    <w:rsid w:val="000C5A64"/>
    <w:rsid w:val="000C5BEB"/>
    <w:rsid w:val="000C5F53"/>
    <w:rsid w:val="000C6354"/>
    <w:rsid w:val="000C67B4"/>
    <w:rsid w:val="000C6F77"/>
    <w:rsid w:val="000C760D"/>
    <w:rsid w:val="000D0D6E"/>
    <w:rsid w:val="000D1964"/>
    <w:rsid w:val="000D1F98"/>
    <w:rsid w:val="000D2341"/>
    <w:rsid w:val="000D48D7"/>
    <w:rsid w:val="000D4A7E"/>
    <w:rsid w:val="000D50F0"/>
    <w:rsid w:val="000D54F5"/>
    <w:rsid w:val="000D5947"/>
    <w:rsid w:val="000D760F"/>
    <w:rsid w:val="000D7C1F"/>
    <w:rsid w:val="000E019A"/>
    <w:rsid w:val="000E0DB0"/>
    <w:rsid w:val="000E19F1"/>
    <w:rsid w:val="000E2469"/>
    <w:rsid w:val="000E2571"/>
    <w:rsid w:val="000E27FC"/>
    <w:rsid w:val="000E37F7"/>
    <w:rsid w:val="000F0C05"/>
    <w:rsid w:val="000F19AB"/>
    <w:rsid w:val="000F2FED"/>
    <w:rsid w:val="000F3F50"/>
    <w:rsid w:val="000F44C5"/>
    <w:rsid w:val="000F4582"/>
    <w:rsid w:val="000F45E2"/>
    <w:rsid w:val="000F6DBB"/>
    <w:rsid w:val="000F6E8B"/>
    <w:rsid w:val="000F6F8F"/>
    <w:rsid w:val="001002B7"/>
    <w:rsid w:val="001007B4"/>
    <w:rsid w:val="00100A2F"/>
    <w:rsid w:val="00100B3E"/>
    <w:rsid w:val="001013AA"/>
    <w:rsid w:val="0010234B"/>
    <w:rsid w:val="00102610"/>
    <w:rsid w:val="001046D7"/>
    <w:rsid w:val="001054FA"/>
    <w:rsid w:val="00105999"/>
    <w:rsid w:val="0010684A"/>
    <w:rsid w:val="001068C1"/>
    <w:rsid w:val="00106B59"/>
    <w:rsid w:val="00106E0C"/>
    <w:rsid w:val="0010711A"/>
    <w:rsid w:val="00107241"/>
    <w:rsid w:val="00107C04"/>
    <w:rsid w:val="0011054F"/>
    <w:rsid w:val="00110C87"/>
    <w:rsid w:val="00110F7B"/>
    <w:rsid w:val="0011138C"/>
    <w:rsid w:val="00112B44"/>
    <w:rsid w:val="00113683"/>
    <w:rsid w:val="00113A4B"/>
    <w:rsid w:val="001141E8"/>
    <w:rsid w:val="00114238"/>
    <w:rsid w:val="001144CF"/>
    <w:rsid w:val="00114A3C"/>
    <w:rsid w:val="00114DB1"/>
    <w:rsid w:val="00116E68"/>
    <w:rsid w:val="00117754"/>
    <w:rsid w:val="0012029A"/>
    <w:rsid w:val="00121F2D"/>
    <w:rsid w:val="0012276C"/>
    <w:rsid w:val="001229E5"/>
    <w:rsid w:val="00122A46"/>
    <w:rsid w:val="00123097"/>
    <w:rsid w:val="0012357C"/>
    <w:rsid w:val="00123B13"/>
    <w:rsid w:val="00123BF6"/>
    <w:rsid w:val="0012426F"/>
    <w:rsid w:val="00124D19"/>
    <w:rsid w:val="0012523A"/>
    <w:rsid w:val="00125DD8"/>
    <w:rsid w:val="00126C0C"/>
    <w:rsid w:val="001303DA"/>
    <w:rsid w:val="00130592"/>
    <w:rsid w:val="00130BAF"/>
    <w:rsid w:val="00130DF2"/>
    <w:rsid w:val="0013111E"/>
    <w:rsid w:val="00131386"/>
    <w:rsid w:val="0013430A"/>
    <w:rsid w:val="0013547E"/>
    <w:rsid w:val="00135EA6"/>
    <w:rsid w:val="00137990"/>
    <w:rsid w:val="00140032"/>
    <w:rsid w:val="00141013"/>
    <w:rsid w:val="00141C55"/>
    <w:rsid w:val="0014300A"/>
    <w:rsid w:val="001433E0"/>
    <w:rsid w:val="00145559"/>
    <w:rsid w:val="00145784"/>
    <w:rsid w:val="00145918"/>
    <w:rsid w:val="00145B1C"/>
    <w:rsid w:val="001471B9"/>
    <w:rsid w:val="001471FA"/>
    <w:rsid w:val="00147751"/>
    <w:rsid w:val="00147759"/>
    <w:rsid w:val="00147A02"/>
    <w:rsid w:val="001507B5"/>
    <w:rsid w:val="00152F66"/>
    <w:rsid w:val="0015412A"/>
    <w:rsid w:val="001549E9"/>
    <w:rsid w:val="00154B81"/>
    <w:rsid w:val="00154DFF"/>
    <w:rsid w:val="0015617B"/>
    <w:rsid w:val="00157668"/>
    <w:rsid w:val="00160493"/>
    <w:rsid w:val="001627A8"/>
    <w:rsid w:val="00163EE9"/>
    <w:rsid w:val="001643AB"/>
    <w:rsid w:val="00165ACA"/>
    <w:rsid w:val="00166E6C"/>
    <w:rsid w:val="00166FF0"/>
    <w:rsid w:val="00172B8E"/>
    <w:rsid w:val="00172E4D"/>
    <w:rsid w:val="00174467"/>
    <w:rsid w:val="0017684C"/>
    <w:rsid w:val="00176A9E"/>
    <w:rsid w:val="00180333"/>
    <w:rsid w:val="00180F3A"/>
    <w:rsid w:val="0018137B"/>
    <w:rsid w:val="00181460"/>
    <w:rsid w:val="001824B6"/>
    <w:rsid w:val="00182A67"/>
    <w:rsid w:val="0018363B"/>
    <w:rsid w:val="001844D5"/>
    <w:rsid w:val="001852A5"/>
    <w:rsid w:val="0019217D"/>
    <w:rsid w:val="00193D1C"/>
    <w:rsid w:val="001941EB"/>
    <w:rsid w:val="00195ED2"/>
    <w:rsid w:val="00196A60"/>
    <w:rsid w:val="00197745"/>
    <w:rsid w:val="001A119C"/>
    <w:rsid w:val="001A1BF6"/>
    <w:rsid w:val="001A1E4F"/>
    <w:rsid w:val="001A20F1"/>
    <w:rsid w:val="001A24A8"/>
    <w:rsid w:val="001A4702"/>
    <w:rsid w:val="001A4F81"/>
    <w:rsid w:val="001A54CE"/>
    <w:rsid w:val="001A5DB9"/>
    <w:rsid w:val="001A63A8"/>
    <w:rsid w:val="001A66EF"/>
    <w:rsid w:val="001B10D9"/>
    <w:rsid w:val="001B1C1C"/>
    <w:rsid w:val="001B1C66"/>
    <w:rsid w:val="001B29F1"/>
    <w:rsid w:val="001B2E16"/>
    <w:rsid w:val="001B46E9"/>
    <w:rsid w:val="001B5340"/>
    <w:rsid w:val="001B5828"/>
    <w:rsid w:val="001B5B49"/>
    <w:rsid w:val="001B680B"/>
    <w:rsid w:val="001B6A67"/>
    <w:rsid w:val="001B7188"/>
    <w:rsid w:val="001B7E19"/>
    <w:rsid w:val="001C04B2"/>
    <w:rsid w:val="001C0F9E"/>
    <w:rsid w:val="001C1027"/>
    <w:rsid w:val="001C2B30"/>
    <w:rsid w:val="001C3423"/>
    <w:rsid w:val="001C458F"/>
    <w:rsid w:val="001C4936"/>
    <w:rsid w:val="001C4E20"/>
    <w:rsid w:val="001C6CA9"/>
    <w:rsid w:val="001C6EB1"/>
    <w:rsid w:val="001C772A"/>
    <w:rsid w:val="001C78BF"/>
    <w:rsid w:val="001D10DD"/>
    <w:rsid w:val="001D115F"/>
    <w:rsid w:val="001D12DC"/>
    <w:rsid w:val="001D14B8"/>
    <w:rsid w:val="001D1CBD"/>
    <w:rsid w:val="001D3CD8"/>
    <w:rsid w:val="001D4739"/>
    <w:rsid w:val="001D4914"/>
    <w:rsid w:val="001D4EA0"/>
    <w:rsid w:val="001D57D1"/>
    <w:rsid w:val="001D61F8"/>
    <w:rsid w:val="001D6356"/>
    <w:rsid w:val="001D7563"/>
    <w:rsid w:val="001E0ED1"/>
    <w:rsid w:val="001E140F"/>
    <w:rsid w:val="001E1D53"/>
    <w:rsid w:val="001E3C0C"/>
    <w:rsid w:val="001E5494"/>
    <w:rsid w:val="001E736A"/>
    <w:rsid w:val="001F115B"/>
    <w:rsid w:val="001F130A"/>
    <w:rsid w:val="001F1FF8"/>
    <w:rsid w:val="001F2A9E"/>
    <w:rsid w:val="001F4331"/>
    <w:rsid w:val="001F4646"/>
    <w:rsid w:val="001F4A01"/>
    <w:rsid w:val="001F5B70"/>
    <w:rsid w:val="001F646A"/>
    <w:rsid w:val="001F6A60"/>
    <w:rsid w:val="001F6CB8"/>
    <w:rsid w:val="001F7504"/>
    <w:rsid w:val="0020037A"/>
    <w:rsid w:val="002008E6"/>
    <w:rsid w:val="002015AA"/>
    <w:rsid w:val="002015B3"/>
    <w:rsid w:val="00202B03"/>
    <w:rsid w:val="00202EF2"/>
    <w:rsid w:val="00203746"/>
    <w:rsid w:val="002040C0"/>
    <w:rsid w:val="00206413"/>
    <w:rsid w:val="002072EE"/>
    <w:rsid w:val="002102D0"/>
    <w:rsid w:val="00210C90"/>
    <w:rsid w:val="00210D11"/>
    <w:rsid w:val="00210EC3"/>
    <w:rsid w:val="002126BA"/>
    <w:rsid w:val="00215883"/>
    <w:rsid w:val="00215DB3"/>
    <w:rsid w:val="0021743C"/>
    <w:rsid w:val="00217A9C"/>
    <w:rsid w:val="00222FF6"/>
    <w:rsid w:val="00223DB8"/>
    <w:rsid w:val="00223DD9"/>
    <w:rsid w:val="0022602F"/>
    <w:rsid w:val="00227FEC"/>
    <w:rsid w:val="002312FF"/>
    <w:rsid w:val="00232A79"/>
    <w:rsid w:val="00234D21"/>
    <w:rsid w:val="00236D2A"/>
    <w:rsid w:val="00237D56"/>
    <w:rsid w:val="00240471"/>
    <w:rsid w:val="00240880"/>
    <w:rsid w:val="00240D87"/>
    <w:rsid w:val="002414A0"/>
    <w:rsid w:val="002415EE"/>
    <w:rsid w:val="00241E42"/>
    <w:rsid w:val="00242DEE"/>
    <w:rsid w:val="00243C51"/>
    <w:rsid w:val="00245022"/>
    <w:rsid w:val="00245C9E"/>
    <w:rsid w:val="002461CB"/>
    <w:rsid w:val="0024716E"/>
    <w:rsid w:val="002502BF"/>
    <w:rsid w:val="00250F56"/>
    <w:rsid w:val="00251732"/>
    <w:rsid w:val="00251A79"/>
    <w:rsid w:val="002520FE"/>
    <w:rsid w:val="00253D3A"/>
    <w:rsid w:val="00254921"/>
    <w:rsid w:val="00260182"/>
    <w:rsid w:val="00260BBD"/>
    <w:rsid w:val="00260E1E"/>
    <w:rsid w:val="00260F49"/>
    <w:rsid w:val="002618FB"/>
    <w:rsid w:val="002632E3"/>
    <w:rsid w:val="0026348A"/>
    <w:rsid w:val="00263BA5"/>
    <w:rsid w:val="00263F1E"/>
    <w:rsid w:val="00265A76"/>
    <w:rsid w:val="00265D60"/>
    <w:rsid w:val="002667B5"/>
    <w:rsid w:val="00266E9F"/>
    <w:rsid w:val="002670C5"/>
    <w:rsid w:val="00267C10"/>
    <w:rsid w:val="00272360"/>
    <w:rsid w:val="00272559"/>
    <w:rsid w:val="00274366"/>
    <w:rsid w:val="00274C78"/>
    <w:rsid w:val="002751FD"/>
    <w:rsid w:val="0027723E"/>
    <w:rsid w:val="0027764A"/>
    <w:rsid w:val="00277FF1"/>
    <w:rsid w:val="00281407"/>
    <w:rsid w:val="002815BD"/>
    <w:rsid w:val="002819E1"/>
    <w:rsid w:val="002821C9"/>
    <w:rsid w:val="00284461"/>
    <w:rsid w:val="002848A5"/>
    <w:rsid w:val="002861B3"/>
    <w:rsid w:val="00286F79"/>
    <w:rsid w:val="002871E6"/>
    <w:rsid w:val="002904D0"/>
    <w:rsid w:val="002916FB"/>
    <w:rsid w:val="00292C1D"/>
    <w:rsid w:val="00292D12"/>
    <w:rsid w:val="002931B0"/>
    <w:rsid w:val="00293F79"/>
    <w:rsid w:val="00295CE3"/>
    <w:rsid w:val="00296C86"/>
    <w:rsid w:val="00297FD5"/>
    <w:rsid w:val="002A0288"/>
    <w:rsid w:val="002A066A"/>
    <w:rsid w:val="002A0EB5"/>
    <w:rsid w:val="002A1C30"/>
    <w:rsid w:val="002A280B"/>
    <w:rsid w:val="002A6357"/>
    <w:rsid w:val="002A734D"/>
    <w:rsid w:val="002B0269"/>
    <w:rsid w:val="002B08BF"/>
    <w:rsid w:val="002B0955"/>
    <w:rsid w:val="002B2055"/>
    <w:rsid w:val="002B249F"/>
    <w:rsid w:val="002B272F"/>
    <w:rsid w:val="002B282C"/>
    <w:rsid w:val="002B2A5D"/>
    <w:rsid w:val="002B2D31"/>
    <w:rsid w:val="002B2F28"/>
    <w:rsid w:val="002B4ADB"/>
    <w:rsid w:val="002B56A7"/>
    <w:rsid w:val="002B5AFE"/>
    <w:rsid w:val="002B5EF5"/>
    <w:rsid w:val="002B6527"/>
    <w:rsid w:val="002B7931"/>
    <w:rsid w:val="002C0428"/>
    <w:rsid w:val="002C0506"/>
    <w:rsid w:val="002C1C1B"/>
    <w:rsid w:val="002C2517"/>
    <w:rsid w:val="002C2736"/>
    <w:rsid w:val="002C2919"/>
    <w:rsid w:val="002C2F4D"/>
    <w:rsid w:val="002C391E"/>
    <w:rsid w:val="002C443F"/>
    <w:rsid w:val="002C7288"/>
    <w:rsid w:val="002C77DA"/>
    <w:rsid w:val="002D03D6"/>
    <w:rsid w:val="002D192F"/>
    <w:rsid w:val="002D34C3"/>
    <w:rsid w:val="002D3AEC"/>
    <w:rsid w:val="002D3CEB"/>
    <w:rsid w:val="002D52A5"/>
    <w:rsid w:val="002D5982"/>
    <w:rsid w:val="002D6B6E"/>
    <w:rsid w:val="002D6C86"/>
    <w:rsid w:val="002D6F64"/>
    <w:rsid w:val="002D7E56"/>
    <w:rsid w:val="002E0CC6"/>
    <w:rsid w:val="002E1E3D"/>
    <w:rsid w:val="002E2020"/>
    <w:rsid w:val="002E278A"/>
    <w:rsid w:val="002E31DC"/>
    <w:rsid w:val="002E3995"/>
    <w:rsid w:val="002E4530"/>
    <w:rsid w:val="002E4756"/>
    <w:rsid w:val="002E4766"/>
    <w:rsid w:val="002E47A4"/>
    <w:rsid w:val="002E4F91"/>
    <w:rsid w:val="002E6EEC"/>
    <w:rsid w:val="002E7D07"/>
    <w:rsid w:val="002F4A40"/>
    <w:rsid w:val="002F58E5"/>
    <w:rsid w:val="002F65EE"/>
    <w:rsid w:val="002F7F42"/>
    <w:rsid w:val="00300C47"/>
    <w:rsid w:val="00301255"/>
    <w:rsid w:val="0030270D"/>
    <w:rsid w:val="003067C1"/>
    <w:rsid w:val="00306DF8"/>
    <w:rsid w:val="00307577"/>
    <w:rsid w:val="00307DEF"/>
    <w:rsid w:val="0031387C"/>
    <w:rsid w:val="003150F5"/>
    <w:rsid w:val="00316C56"/>
    <w:rsid w:val="003171D2"/>
    <w:rsid w:val="00317269"/>
    <w:rsid w:val="003179C5"/>
    <w:rsid w:val="00317F2D"/>
    <w:rsid w:val="00320633"/>
    <w:rsid w:val="00320EDD"/>
    <w:rsid w:val="00321650"/>
    <w:rsid w:val="0032229E"/>
    <w:rsid w:val="0032403C"/>
    <w:rsid w:val="003245A0"/>
    <w:rsid w:val="00324781"/>
    <w:rsid w:val="00324A29"/>
    <w:rsid w:val="00325672"/>
    <w:rsid w:val="00326221"/>
    <w:rsid w:val="00326B8B"/>
    <w:rsid w:val="0032727F"/>
    <w:rsid w:val="00330034"/>
    <w:rsid w:val="003309FA"/>
    <w:rsid w:val="003332DE"/>
    <w:rsid w:val="0033371C"/>
    <w:rsid w:val="00333F85"/>
    <w:rsid w:val="0033458E"/>
    <w:rsid w:val="003355F5"/>
    <w:rsid w:val="003356C5"/>
    <w:rsid w:val="00336122"/>
    <w:rsid w:val="00336876"/>
    <w:rsid w:val="00337144"/>
    <w:rsid w:val="003373A0"/>
    <w:rsid w:val="00337452"/>
    <w:rsid w:val="003375DC"/>
    <w:rsid w:val="003379FE"/>
    <w:rsid w:val="00340473"/>
    <w:rsid w:val="003419DE"/>
    <w:rsid w:val="003424CF"/>
    <w:rsid w:val="00344160"/>
    <w:rsid w:val="00344909"/>
    <w:rsid w:val="003450D2"/>
    <w:rsid w:val="00347977"/>
    <w:rsid w:val="00347ADC"/>
    <w:rsid w:val="00351A48"/>
    <w:rsid w:val="0035493E"/>
    <w:rsid w:val="00355172"/>
    <w:rsid w:val="00355FE3"/>
    <w:rsid w:val="0036007C"/>
    <w:rsid w:val="00360507"/>
    <w:rsid w:val="00364D05"/>
    <w:rsid w:val="0036506B"/>
    <w:rsid w:val="00365DFF"/>
    <w:rsid w:val="00366350"/>
    <w:rsid w:val="0036659A"/>
    <w:rsid w:val="003665EB"/>
    <w:rsid w:val="00366BEB"/>
    <w:rsid w:val="00367F25"/>
    <w:rsid w:val="00370637"/>
    <w:rsid w:val="00370872"/>
    <w:rsid w:val="00371AC6"/>
    <w:rsid w:val="0037231D"/>
    <w:rsid w:val="0037266C"/>
    <w:rsid w:val="00372B28"/>
    <w:rsid w:val="003747B4"/>
    <w:rsid w:val="0037539B"/>
    <w:rsid w:val="00375FE2"/>
    <w:rsid w:val="00376709"/>
    <w:rsid w:val="00376EA4"/>
    <w:rsid w:val="003816EE"/>
    <w:rsid w:val="00381EC8"/>
    <w:rsid w:val="003820FD"/>
    <w:rsid w:val="0038213E"/>
    <w:rsid w:val="00382B2D"/>
    <w:rsid w:val="00382FB4"/>
    <w:rsid w:val="003840E9"/>
    <w:rsid w:val="00384876"/>
    <w:rsid w:val="00384FC8"/>
    <w:rsid w:val="00385270"/>
    <w:rsid w:val="00385737"/>
    <w:rsid w:val="00385DC1"/>
    <w:rsid w:val="003869EA"/>
    <w:rsid w:val="00387953"/>
    <w:rsid w:val="003901DB"/>
    <w:rsid w:val="00390362"/>
    <w:rsid w:val="00390766"/>
    <w:rsid w:val="0039098E"/>
    <w:rsid w:val="00392CFE"/>
    <w:rsid w:val="003930E9"/>
    <w:rsid w:val="00393F2E"/>
    <w:rsid w:val="00395299"/>
    <w:rsid w:val="00395526"/>
    <w:rsid w:val="00395D0B"/>
    <w:rsid w:val="00396453"/>
    <w:rsid w:val="00396E5E"/>
    <w:rsid w:val="003978EB"/>
    <w:rsid w:val="003A0541"/>
    <w:rsid w:val="003A05E9"/>
    <w:rsid w:val="003A08CC"/>
    <w:rsid w:val="003A1B67"/>
    <w:rsid w:val="003A285D"/>
    <w:rsid w:val="003A4B6C"/>
    <w:rsid w:val="003A5A96"/>
    <w:rsid w:val="003A5F94"/>
    <w:rsid w:val="003A6788"/>
    <w:rsid w:val="003A7036"/>
    <w:rsid w:val="003A76AD"/>
    <w:rsid w:val="003A77EC"/>
    <w:rsid w:val="003B064E"/>
    <w:rsid w:val="003B0F7E"/>
    <w:rsid w:val="003B1319"/>
    <w:rsid w:val="003B17C2"/>
    <w:rsid w:val="003B26D0"/>
    <w:rsid w:val="003B34B2"/>
    <w:rsid w:val="003B3BE4"/>
    <w:rsid w:val="003B5414"/>
    <w:rsid w:val="003B55F9"/>
    <w:rsid w:val="003B5DD9"/>
    <w:rsid w:val="003B5F13"/>
    <w:rsid w:val="003B6DBF"/>
    <w:rsid w:val="003C01AD"/>
    <w:rsid w:val="003C0A67"/>
    <w:rsid w:val="003C0BFC"/>
    <w:rsid w:val="003C1758"/>
    <w:rsid w:val="003C1F1C"/>
    <w:rsid w:val="003C269A"/>
    <w:rsid w:val="003C2B1D"/>
    <w:rsid w:val="003C2BB6"/>
    <w:rsid w:val="003C3BFA"/>
    <w:rsid w:val="003C416F"/>
    <w:rsid w:val="003C50C9"/>
    <w:rsid w:val="003C51BB"/>
    <w:rsid w:val="003C5516"/>
    <w:rsid w:val="003C58D7"/>
    <w:rsid w:val="003C62A2"/>
    <w:rsid w:val="003C73FC"/>
    <w:rsid w:val="003D0BC0"/>
    <w:rsid w:val="003D0BD6"/>
    <w:rsid w:val="003D2A66"/>
    <w:rsid w:val="003D485D"/>
    <w:rsid w:val="003D496E"/>
    <w:rsid w:val="003D742F"/>
    <w:rsid w:val="003D7DBE"/>
    <w:rsid w:val="003E0862"/>
    <w:rsid w:val="003E197E"/>
    <w:rsid w:val="003E37AD"/>
    <w:rsid w:val="003E4EC9"/>
    <w:rsid w:val="003E61A1"/>
    <w:rsid w:val="003E6688"/>
    <w:rsid w:val="003E6821"/>
    <w:rsid w:val="003E7794"/>
    <w:rsid w:val="003F0CEF"/>
    <w:rsid w:val="003F11B8"/>
    <w:rsid w:val="003F1879"/>
    <w:rsid w:val="003F1957"/>
    <w:rsid w:val="003F22D5"/>
    <w:rsid w:val="003F2986"/>
    <w:rsid w:val="003F2D39"/>
    <w:rsid w:val="003F3215"/>
    <w:rsid w:val="003F3358"/>
    <w:rsid w:val="003F3E05"/>
    <w:rsid w:val="003F4E7C"/>
    <w:rsid w:val="003F55F0"/>
    <w:rsid w:val="003F73F5"/>
    <w:rsid w:val="00400A1F"/>
    <w:rsid w:val="0040147E"/>
    <w:rsid w:val="00403250"/>
    <w:rsid w:val="00406170"/>
    <w:rsid w:val="00406D73"/>
    <w:rsid w:val="00406EAF"/>
    <w:rsid w:val="00407FD5"/>
    <w:rsid w:val="0041049F"/>
    <w:rsid w:val="00410E70"/>
    <w:rsid w:val="0041136C"/>
    <w:rsid w:val="00412526"/>
    <w:rsid w:val="0041375C"/>
    <w:rsid w:val="00415333"/>
    <w:rsid w:val="004154DE"/>
    <w:rsid w:val="0041675C"/>
    <w:rsid w:val="004168BB"/>
    <w:rsid w:val="004175EB"/>
    <w:rsid w:val="00417A40"/>
    <w:rsid w:val="0042159D"/>
    <w:rsid w:val="0042595C"/>
    <w:rsid w:val="00425B8C"/>
    <w:rsid w:val="00425F43"/>
    <w:rsid w:val="00427CE6"/>
    <w:rsid w:val="0043002E"/>
    <w:rsid w:val="004315EB"/>
    <w:rsid w:val="0043181F"/>
    <w:rsid w:val="004338DD"/>
    <w:rsid w:val="0043438C"/>
    <w:rsid w:val="004343E9"/>
    <w:rsid w:val="00434683"/>
    <w:rsid w:val="004362D3"/>
    <w:rsid w:val="00436567"/>
    <w:rsid w:val="00437FBC"/>
    <w:rsid w:val="00440286"/>
    <w:rsid w:val="004417BD"/>
    <w:rsid w:val="004451E9"/>
    <w:rsid w:val="004452A3"/>
    <w:rsid w:val="00445A77"/>
    <w:rsid w:val="00445DB0"/>
    <w:rsid w:val="00446E66"/>
    <w:rsid w:val="0045017F"/>
    <w:rsid w:val="004509C6"/>
    <w:rsid w:val="004526E9"/>
    <w:rsid w:val="00452DE8"/>
    <w:rsid w:val="00452E0E"/>
    <w:rsid w:val="00452E12"/>
    <w:rsid w:val="00454A8A"/>
    <w:rsid w:val="004561F9"/>
    <w:rsid w:val="00456C02"/>
    <w:rsid w:val="00456C82"/>
    <w:rsid w:val="004602AB"/>
    <w:rsid w:val="00460843"/>
    <w:rsid w:val="00460D14"/>
    <w:rsid w:val="00461201"/>
    <w:rsid w:val="00461EC9"/>
    <w:rsid w:val="004624F0"/>
    <w:rsid w:val="00462E8D"/>
    <w:rsid w:val="00463A30"/>
    <w:rsid w:val="00464C56"/>
    <w:rsid w:val="004651C2"/>
    <w:rsid w:val="004655DF"/>
    <w:rsid w:val="00465936"/>
    <w:rsid w:val="00465D4C"/>
    <w:rsid w:val="0046694C"/>
    <w:rsid w:val="00470228"/>
    <w:rsid w:val="00470D0C"/>
    <w:rsid w:val="004715B7"/>
    <w:rsid w:val="00472664"/>
    <w:rsid w:val="00473214"/>
    <w:rsid w:val="00473332"/>
    <w:rsid w:val="00473F98"/>
    <w:rsid w:val="004744F1"/>
    <w:rsid w:val="00474F13"/>
    <w:rsid w:val="0047569D"/>
    <w:rsid w:val="004757AC"/>
    <w:rsid w:val="004766CE"/>
    <w:rsid w:val="00480040"/>
    <w:rsid w:val="00484674"/>
    <w:rsid w:val="00484C51"/>
    <w:rsid w:val="00484DAE"/>
    <w:rsid w:val="00485202"/>
    <w:rsid w:val="0048585B"/>
    <w:rsid w:val="0048656F"/>
    <w:rsid w:val="00487370"/>
    <w:rsid w:val="00487E4B"/>
    <w:rsid w:val="0049024F"/>
    <w:rsid w:val="00490B92"/>
    <w:rsid w:val="00491760"/>
    <w:rsid w:val="004925E4"/>
    <w:rsid w:val="00493888"/>
    <w:rsid w:val="00493970"/>
    <w:rsid w:val="00493E83"/>
    <w:rsid w:val="00495B0E"/>
    <w:rsid w:val="00496CDA"/>
    <w:rsid w:val="00497447"/>
    <w:rsid w:val="00497E7A"/>
    <w:rsid w:val="004A28A9"/>
    <w:rsid w:val="004A46E8"/>
    <w:rsid w:val="004A4A8A"/>
    <w:rsid w:val="004A4B12"/>
    <w:rsid w:val="004A5053"/>
    <w:rsid w:val="004A6257"/>
    <w:rsid w:val="004A6530"/>
    <w:rsid w:val="004A6ACC"/>
    <w:rsid w:val="004A7928"/>
    <w:rsid w:val="004B0360"/>
    <w:rsid w:val="004B18A0"/>
    <w:rsid w:val="004B18E0"/>
    <w:rsid w:val="004B20E7"/>
    <w:rsid w:val="004B266E"/>
    <w:rsid w:val="004B2968"/>
    <w:rsid w:val="004B448C"/>
    <w:rsid w:val="004B45E8"/>
    <w:rsid w:val="004B552C"/>
    <w:rsid w:val="004B6564"/>
    <w:rsid w:val="004C0389"/>
    <w:rsid w:val="004C0AE9"/>
    <w:rsid w:val="004C175D"/>
    <w:rsid w:val="004C30A5"/>
    <w:rsid w:val="004C3966"/>
    <w:rsid w:val="004C3CBE"/>
    <w:rsid w:val="004C3DA8"/>
    <w:rsid w:val="004C5B45"/>
    <w:rsid w:val="004C709A"/>
    <w:rsid w:val="004D051D"/>
    <w:rsid w:val="004D1FE7"/>
    <w:rsid w:val="004D2800"/>
    <w:rsid w:val="004D2F28"/>
    <w:rsid w:val="004D3FA2"/>
    <w:rsid w:val="004D61E4"/>
    <w:rsid w:val="004D67E8"/>
    <w:rsid w:val="004E0F45"/>
    <w:rsid w:val="004E17B2"/>
    <w:rsid w:val="004E20C8"/>
    <w:rsid w:val="004E277E"/>
    <w:rsid w:val="004E3146"/>
    <w:rsid w:val="004E341D"/>
    <w:rsid w:val="004E390A"/>
    <w:rsid w:val="004E418E"/>
    <w:rsid w:val="004E5469"/>
    <w:rsid w:val="004E54E3"/>
    <w:rsid w:val="004E5E5E"/>
    <w:rsid w:val="004E636B"/>
    <w:rsid w:val="004E6413"/>
    <w:rsid w:val="004E6C53"/>
    <w:rsid w:val="004F0799"/>
    <w:rsid w:val="004F31E6"/>
    <w:rsid w:val="004F334F"/>
    <w:rsid w:val="004F34DF"/>
    <w:rsid w:val="00501B34"/>
    <w:rsid w:val="00503434"/>
    <w:rsid w:val="00503EB2"/>
    <w:rsid w:val="00504AD1"/>
    <w:rsid w:val="00504CE3"/>
    <w:rsid w:val="00505540"/>
    <w:rsid w:val="0050574F"/>
    <w:rsid w:val="00510FFE"/>
    <w:rsid w:val="00511434"/>
    <w:rsid w:val="005121FA"/>
    <w:rsid w:val="00513159"/>
    <w:rsid w:val="00513AD2"/>
    <w:rsid w:val="005140C1"/>
    <w:rsid w:val="00514DA8"/>
    <w:rsid w:val="00516C15"/>
    <w:rsid w:val="00517D28"/>
    <w:rsid w:val="00520201"/>
    <w:rsid w:val="00520608"/>
    <w:rsid w:val="00521350"/>
    <w:rsid w:val="00521CF3"/>
    <w:rsid w:val="0052298A"/>
    <w:rsid w:val="00522C51"/>
    <w:rsid w:val="00524359"/>
    <w:rsid w:val="0052476B"/>
    <w:rsid w:val="00524A79"/>
    <w:rsid w:val="00525F22"/>
    <w:rsid w:val="005303A2"/>
    <w:rsid w:val="00530593"/>
    <w:rsid w:val="005314E4"/>
    <w:rsid w:val="00531992"/>
    <w:rsid w:val="0053266D"/>
    <w:rsid w:val="005326C8"/>
    <w:rsid w:val="00534155"/>
    <w:rsid w:val="00534981"/>
    <w:rsid w:val="00534E05"/>
    <w:rsid w:val="00534E6C"/>
    <w:rsid w:val="005359DA"/>
    <w:rsid w:val="005361AF"/>
    <w:rsid w:val="00536597"/>
    <w:rsid w:val="00536D72"/>
    <w:rsid w:val="0054034F"/>
    <w:rsid w:val="005405BE"/>
    <w:rsid w:val="00540D74"/>
    <w:rsid w:val="005411C7"/>
    <w:rsid w:val="005420C5"/>
    <w:rsid w:val="005428C0"/>
    <w:rsid w:val="00543BDD"/>
    <w:rsid w:val="005444E1"/>
    <w:rsid w:val="005445B9"/>
    <w:rsid w:val="00544A51"/>
    <w:rsid w:val="0054680F"/>
    <w:rsid w:val="005474F4"/>
    <w:rsid w:val="00550180"/>
    <w:rsid w:val="00550CAF"/>
    <w:rsid w:val="0055119E"/>
    <w:rsid w:val="00551B75"/>
    <w:rsid w:val="00551DA8"/>
    <w:rsid w:val="00552FBD"/>
    <w:rsid w:val="00555412"/>
    <w:rsid w:val="0055630A"/>
    <w:rsid w:val="00561187"/>
    <w:rsid w:val="0056134D"/>
    <w:rsid w:val="005615A1"/>
    <w:rsid w:val="005619B6"/>
    <w:rsid w:val="00561B49"/>
    <w:rsid w:val="0056218F"/>
    <w:rsid w:val="0056227D"/>
    <w:rsid w:val="0056398B"/>
    <w:rsid w:val="00563C5E"/>
    <w:rsid w:val="005642C8"/>
    <w:rsid w:val="00564784"/>
    <w:rsid w:val="00564855"/>
    <w:rsid w:val="00565DE4"/>
    <w:rsid w:val="00566247"/>
    <w:rsid w:val="005673D9"/>
    <w:rsid w:val="00567407"/>
    <w:rsid w:val="005679C9"/>
    <w:rsid w:val="00567B61"/>
    <w:rsid w:val="00570801"/>
    <w:rsid w:val="00570D60"/>
    <w:rsid w:val="0057157F"/>
    <w:rsid w:val="005722D4"/>
    <w:rsid w:val="00572DFC"/>
    <w:rsid w:val="0057312A"/>
    <w:rsid w:val="0057391C"/>
    <w:rsid w:val="00573FD3"/>
    <w:rsid w:val="005745AB"/>
    <w:rsid w:val="005747C3"/>
    <w:rsid w:val="00574EAB"/>
    <w:rsid w:val="00575726"/>
    <w:rsid w:val="00575B8E"/>
    <w:rsid w:val="005772F9"/>
    <w:rsid w:val="0057760B"/>
    <w:rsid w:val="005777E5"/>
    <w:rsid w:val="00582641"/>
    <w:rsid w:val="00582741"/>
    <w:rsid w:val="00582B6A"/>
    <w:rsid w:val="005852F9"/>
    <w:rsid w:val="00585B3B"/>
    <w:rsid w:val="00586765"/>
    <w:rsid w:val="005869B1"/>
    <w:rsid w:val="005905B8"/>
    <w:rsid w:val="00591B1D"/>
    <w:rsid w:val="00591BB6"/>
    <w:rsid w:val="005920B7"/>
    <w:rsid w:val="00592A80"/>
    <w:rsid w:val="00593615"/>
    <w:rsid w:val="005947DE"/>
    <w:rsid w:val="005960DC"/>
    <w:rsid w:val="00596E08"/>
    <w:rsid w:val="00597B5B"/>
    <w:rsid w:val="005A0662"/>
    <w:rsid w:val="005A0E25"/>
    <w:rsid w:val="005A1378"/>
    <w:rsid w:val="005A1541"/>
    <w:rsid w:val="005A1AF7"/>
    <w:rsid w:val="005A30E6"/>
    <w:rsid w:val="005A536E"/>
    <w:rsid w:val="005A54BB"/>
    <w:rsid w:val="005A737D"/>
    <w:rsid w:val="005A7FCF"/>
    <w:rsid w:val="005B0203"/>
    <w:rsid w:val="005B1576"/>
    <w:rsid w:val="005B1C13"/>
    <w:rsid w:val="005B298F"/>
    <w:rsid w:val="005B4021"/>
    <w:rsid w:val="005B4DD5"/>
    <w:rsid w:val="005B4EAD"/>
    <w:rsid w:val="005B56E7"/>
    <w:rsid w:val="005B5ED4"/>
    <w:rsid w:val="005B63F3"/>
    <w:rsid w:val="005B6511"/>
    <w:rsid w:val="005B6C3E"/>
    <w:rsid w:val="005B6E4E"/>
    <w:rsid w:val="005B710A"/>
    <w:rsid w:val="005B7E12"/>
    <w:rsid w:val="005C06F3"/>
    <w:rsid w:val="005C08C6"/>
    <w:rsid w:val="005C08DB"/>
    <w:rsid w:val="005C0B62"/>
    <w:rsid w:val="005C0FEF"/>
    <w:rsid w:val="005C27EA"/>
    <w:rsid w:val="005C36BD"/>
    <w:rsid w:val="005C40E6"/>
    <w:rsid w:val="005C41AC"/>
    <w:rsid w:val="005C48DC"/>
    <w:rsid w:val="005C4CF8"/>
    <w:rsid w:val="005C5F09"/>
    <w:rsid w:val="005C6E3F"/>
    <w:rsid w:val="005C7257"/>
    <w:rsid w:val="005D0305"/>
    <w:rsid w:val="005D2DD2"/>
    <w:rsid w:val="005D3256"/>
    <w:rsid w:val="005D370E"/>
    <w:rsid w:val="005D3ABB"/>
    <w:rsid w:val="005D4036"/>
    <w:rsid w:val="005D4446"/>
    <w:rsid w:val="005D4871"/>
    <w:rsid w:val="005E0371"/>
    <w:rsid w:val="005E0CE5"/>
    <w:rsid w:val="005E1447"/>
    <w:rsid w:val="005E14EF"/>
    <w:rsid w:val="005E2DBF"/>
    <w:rsid w:val="005E2F7B"/>
    <w:rsid w:val="005E3882"/>
    <w:rsid w:val="005E4387"/>
    <w:rsid w:val="005E6288"/>
    <w:rsid w:val="005E6591"/>
    <w:rsid w:val="005E773D"/>
    <w:rsid w:val="005E7BB2"/>
    <w:rsid w:val="005F006F"/>
    <w:rsid w:val="005F0277"/>
    <w:rsid w:val="005F043B"/>
    <w:rsid w:val="005F0939"/>
    <w:rsid w:val="005F0D3D"/>
    <w:rsid w:val="005F12F3"/>
    <w:rsid w:val="005F1B21"/>
    <w:rsid w:val="005F1B62"/>
    <w:rsid w:val="005F1B82"/>
    <w:rsid w:val="005F2F2F"/>
    <w:rsid w:val="005F3181"/>
    <w:rsid w:val="005F35C4"/>
    <w:rsid w:val="005F3979"/>
    <w:rsid w:val="005F3F80"/>
    <w:rsid w:val="005F4A28"/>
    <w:rsid w:val="005F4E2F"/>
    <w:rsid w:val="005F5E17"/>
    <w:rsid w:val="005F6A1F"/>
    <w:rsid w:val="005F6B75"/>
    <w:rsid w:val="005F7EA5"/>
    <w:rsid w:val="00600AD6"/>
    <w:rsid w:val="00600EFE"/>
    <w:rsid w:val="0060149F"/>
    <w:rsid w:val="00601E88"/>
    <w:rsid w:val="006024ED"/>
    <w:rsid w:val="00602997"/>
    <w:rsid w:val="00604DFB"/>
    <w:rsid w:val="0060526C"/>
    <w:rsid w:val="00605E92"/>
    <w:rsid w:val="00605EEE"/>
    <w:rsid w:val="00606BF6"/>
    <w:rsid w:val="0061062A"/>
    <w:rsid w:val="00610A19"/>
    <w:rsid w:val="00610B00"/>
    <w:rsid w:val="00610BE4"/>
    <w:rsid w:val="006110A7"/>
    <w:rsid w:val="00611CBA"/>
    <w:rsid w:val="00612B6A"/>
    <w:rsid w:val="00613A38"/>
    <w:rsid w:val="006145E6"/>
    <w:rsid w:val="00615183"/>
    <w:rsid w:val="00615B25"/>
    <w:rsid w:val="00616BCF"/>
    <w:rsid w:val="00617DCB"/>
    <w:rsid w:val="00617DE0"/>
    <w:rsid w:val="00620CA4"/>
    <w:rsid w:val="006213D8"/>
    <w:rsid w:val="006216E8"/>
    <w:rsid w:val="006217EE"/>
    <w:rsid w:val="00622D4D"/>
    <w:rsid w:val="00622FA3"/>
    <w:rsid w:val="00623001"/>
    <w:rsid w:val="006237FD"/>
    <w:rsid w:val="00625A10"/>
    <w:rsid w:val="006304AE"/>
    <w:rsid w:val="00631B53"/>
    <w:rsid w:val="0063222F"/>
    <w:rsid w:val="006322E2"/>
    <w:rsid w:val="00632D94"/>
    <w:rsid w:val="0063323A"/>
    <w:rsid w:val="0063383D"/>
    <w:rsid w:val="00634920"/>
    <w:rsid w:val="00634A3E"/>
    <w:rsid w:val="00635581"/>
    <w:rsid w:val="00635EFB"/>
    <w:rsid w:val="006361D5"/>
    <w:rsid w:val="006366B0"/>
    <w:rsid w:val="00640038"/>
    <w:rsid w:val="006404DA"/>
    <w:rsid w:val="0064101C"/>
    <w:rsid w:val="00641EAB"/>
    <w:rsid w:val="0064219D"/>
    <w:rsid w:val="006421ED"/>
    <w:rsid w:val="00644804"/>
    <w:rsid w:val="0064507F"/>
    <w:rsid w:val="00651439"/>
    <w:rsid w:val="00651ACC"/>
    <w:rsid w:val="00651CF3"/>
    <w:rsid w:val="00655042"/>
    <w:rsid w:val="00655D82"/>
    <w:rsid w:val="006572AE"/>
    <w:rsid w:val="00657EF9"/>
    <w:rsid w:val="00660A87"/>
    <w:rsid w:val="00660BB9"/>
    <w:rsid w:val="0066105B"/>
    <w:rsid w:val="00661C5C"/>
    <w:rsid w:val="00664BF5"/>
    <w:rsid w:val="00664E66"/>
    <w:rsid w:val="00666056"/>
    <w:rsid w:val="00670155"/>
    <w:rsid w:val="00671070"/>
    <w:rsid w:val="0067166D"/>
    <w:rsid w:val="00672309"/>
    <w:rsid w:val="00673178"/>
    <w:rsid w:val="00675AA9"/>
    <w:rsid w:val="006764D0"/>
    <w:rsid w:val="00676BBC"/>
    <w:rsid w:val="00677051"/>
    <w:rsid w:val="006777F0"/>
    <w:rsid w:val="0068175D"/>
    <w:rsid w:val="00681B46"/>
    <w:rsid w:val="00682E34"/>
    <w:rsid w:val="0068385C"/>
    <w:rsid w:val="00683D06"/>
    <w:rsid w:val="00683E56"/>
    <w:rsid w:val="006841B7"/>
    <w:rsid w:val="00684610"/>
    <w:rsid w:val="006857A7"/>
    <w:rsid w:val="00685B79"/>
    <w:rsid w:val="0068652E"/>
    <w:rsid w:val="00687DB2"/>
    <w:rsid w:val="00691918"/>
    <w:rsid w:val="00691FE4"/>
    <w:rsid w:val="00692000"/>
    <w:rsid w:val="00692656"/>
    <w:rsid w:val="00692F5A"/>
    <w:rsid w:val="00694CBF"/>
    <w:rsid w:val="00695DDD"/>
    <w:rsid w:val="00697595"/>
    <w:rsid w:val="006978D0"/>
    <w:rsid w:val="006A07CA"/>
    <w:rsid w:val="006A0911"/>
    <w:rsid w:val="006A14DC"/>
    <w:rsid w:val="006A212D"/>
    <w:rsid w:val="006A2BDE"/>
    <w:rsid w:val="006A5760"/>
    <w:rsid w:val="006A60D6"/>
    <w:rsid w:val="006A69E5"/>
    <w:rsid w:val="006A6CB6"/>
    <w:rsid w:val="006A75AA"/>
    <w:rsid w:val="006B0ED6"/>
    <w:rsid w:val="006B123B"/>
    <w:rsid w:val="006B2936"/>
    <w:rsid w:val="006B334D"/>
    <w:rsid w:val="006B47FB"/>
    <w:rsid w:val="006B5576"/>
    <w:rsid w:val="006B72C9"/>
    <w:rsid w:val="006B740E"/>
    <w:rsid w:val="006B762B"/>
    <w:rsid w:val="006B7DD6"/>
    <w:rsid w:val="006C0AEA"/>
    <w:rsid w:val="006C0FF7"/>
    <w:rsid w:val="006C1D7F"/>
    <w:rsid w:val="006C4836"/>
    <w:rsid w:val="006C494C"/>
    <w:rsid w:val="006C49B0"/>
    <w:rsid w:val="006C4A16"/>
    <w:rsid w:val="006C4C7D"/>
    <w:rsid w:val="006C5668"/>
    <w:rsid w:val="006C6879"/>
    <w:rsid w:val="006C7118"/>
    <w:rsid w:val="006C7CDD"/>
    <w:rsid w:val="006C7EE9"/>
    <w:rsid w:val="006D0A2C"/>
    <w:rsid w:val="006D1547"/>
    <w:rsid w:val="006D1E0B"/>
    <w:rsid w:val="006D1E28"/>
    <w:rsid w:val="006D2312"/>
    <w:rsid w:val="006D2AB9"/>
    <w:rsid w:val="006D2C27"/>
    <w:rsid w:val="006D2CAE"/>
    <w:rsid w:val="006D3190"/>
    <w:rsid w:val="006D4861"/>
    <w:rsid w:val="006D6206"/>
    <w:rsid w:val="006D78C8"/>
    <w:rsid w:val="006E21DD"/>
    <w:rsid w:val="006E2B87"/>
    <w:rsid w:val="006E3141"/>
    <w:rsid w:val="006E3A2B"/>
    <w:rsid w:val="006E43CA"/>
    <w:rsid w:val="006E58D5"/>
    <w:rsid w:val="006E5F80"/>
    <w:rsid w:val="006E613A"/>
    <w:rsid w:val="006E6BEB"/>
    <w:rsid w:val="006E7936"/>
    <w:rsid w:val="006E7A9D"/>
    <w:rsid w:val="006F0F63"/>
    <w:rsid w:val="006F3179"/>
    <w:rsid w:val="006F3192"/>
    <w:rsid w:val="006F3983"/>
    <w:rsid w:val="006F3A04"/>
    <w:rsid w:val="006F5262"/>
    <w:rsid w:val="006F5C2A"/>
    <w:rsid w:val="006F61A7"/>
    <w:rsid w:val="006F61B9"/>
    <w:rsid w:val="006F7105"/>
    <w:rsid w:val="006F7978"/>
    <w:rsid w:val="006F79D8"/>
    <w:rsid w:val="006F7D0A"/>
    <w:rsid w:val="0070132E"/>
    <w:rsid w:val="007016B3"/>
    <w:rsid w:val="0070175F"/>
    <w:rsid w:val="00701851"/>
    <w:rsid w:val="00701C67"/>
    <w:rsid w:val="007034DF"/>
    <w:rsid w:val="00703B9F"/>
    <w:rsid w:val="007047EB"/>
    <w:rsid w:val="00704CC7"/>
    <w:rsid w:val="00704FEE"/>
    <w:rsid w:val="00705538"/>
    <w:rsid w:val="00705DE9"/>
    <w:rsid w:val="00705E54"/>
    <w:rsid w:val="0070665C"/>
    <w:rsid w:val="007066F8"/>
    <w:rsid w:val="007106AA"/>
    <w:rsid w:val="007109A3"/>
    <w:rsid w:val="007124A4"/>
    <w:rsid w:val="0071474A"/>
    <w:rsid w:val="00715084"/>
    <w:rsid w:val="007170C4"/>
    <w:rsid w:val="00717507"/>
    <w:rsid w:val="00720502"/>
    <w:rsid w:val="0072181B"/>
    <w:rsid w:val="0072228C"/>
    <w:rsid w:val="007228EF"/>
    <w:rsid w:val="00723172"/>
    <w:rsid w:val="0072400C"/>
    <w:rsid w:val="007243A7"/>
    <w:rsid w:val="007245BA"/>
    <w:rsid w:val="00724885"/>
    <w:rsid w:val="00725E92"/>
    <w:rsid w:val="00726949"/>
    <w:rsid w:val="00726E96"/>
    <w:rsid w:val="00727FC0"/>
    <w:rsid w:val="00733EB0"/>
    <w:rsid w:val="007347A4"/>
    <w:rsid w:val="0073514B"/>
    <w:rsid w:val="007363A5"/>
    <w:rsid w:val="00737F15"/>
    <w:rsid w:val="00737FFD"/>
    <w:rsid w:val="00741E64"/>
    <w:rsid w:val="00742DB4"/>
    <w:rsid w:val="0074313F"/>
    <w:rsid w:val="0074372C"/>
    <w:rsid w:val="0074450A"/>
    <w:rsid w:val="00745AD4"/>
    <w:rsid w:val="00745CD4"/>
    <w:rsid w:val="00745E6B"/>
    <w:rsid w:val="00746358"/>
    <w:rsid w:val="0074781F"/>
    <w:rsid w:val="007478F5"/>
    <w:rsid w:val="00750F63"/>
    <w:rsid w:val="007513B2"/>
    <w:rsid w:val="007519E5"/>
    <w:rsid w:val="00752A26"/>
    <w:rsid w:val="00752FA6"/>
    <w:rsid w:val="00753102"/>
    <w:rsid w:val="0075377D"/>
    <w:rsid w:val="00753861"/>
    <w:rsid w:val="00755626"/>
    <w:rsid w:val="0075614F"/>
    <w:rsid w:val="007561F4"/>
    <w:rsid w:val="007571F0"/>
    <w:rsid w:val="00757A94"/>
    <w:rsid w:val="00760D6D"/>
    <w:rsid w:val="007626CD"/>
    <w:rsid w:val="007629D7"/>
    <w:rsid w:val="00762F69"/>
    <w:rsid w:val="0076324A"/>
    <w:rsid w:val="00763891"/>
    <w:rsid w:val="007645C5"/>
    <w:rsid w:val="00764830"/>
    <w:rsid w:val="0076494A"/>
    <w:rsid w:val="0076518B"/>
    <w:rsid w:val="00765E00"/>
    <w:rsid w:val="0076641C"/>
    <w:rsid w:val="00766DAB"/>
    <w:rsid w:val="00767A57"/>
    <w:rsid w:val="00772053"/>
    <w:rsid w:val="007725A2"/>
    <w:rsid w:val="00774A58"/>
    <w:rsid w:val="007753C0"/>
    <w:rsid w:val="00775773"/>
    <w:rsid w:val="00775C6E"/>
    <w:rsid w:val="00776A92"/>
    <w:rsid w:val="00781A54"/>
    <w:rsid w:val="00781A5C"/>
    <w:rsid w:val="00781C70"/>
    <w:rsid w:val="00782763"/>
    <w:rsid w:val="00783AD1"/>
    <w:rsid w:val="00785613"/>
    <w:rsid w:val="00785AE0"/>
    <w:rsid w:val="00787642"/>
    <w:rsid w:val="00790FCF"/>
    <w:rsid w:val="007917E3"/>
    <w:rsid w:val="00791C09"/>
    <w:rsid w:val="00792259"/>
    <w:rsid w:val="00792EB9"/>
    <w:rsid w:val="00793D02"/>
    <w:rsid w:val="0079459A"/>
    <w:rsid w:val="00795B8D"/>
    <w:rsid w:val="00795C90"/>
    <w:rsid w:val="00795D2E"/>
    <w:rsid w:val="00795D5A"/>
    <w:rsid w:val="007966EE"/>
    <w:rsid w:val="00796FAC"/>
    <w:rsid w:val="00797B44"/>
    <w:rsid w:val="007A0DA5"/>
    <w:rsid w:val="007A2984"/>
    <w:rsid w:val="007A31BA"/>
    <w:rsid w:val="007A60B1"/>
    <w:rsid w:val="007A6181"/>
    <w:rsid w:val="007A64F2"/>
    <w:rsid w:val="007A6A2A"/>
    <w:rsid w:val="007A6A9F"/>
    <w:rsid w:val="007A7ECB"/>
    <w:rsid w:val="007B0FEA"/>
    <w:rsid w:val="007B1A04"/>
    <w:rsid w:val="007B1E18"/>
    <w:rsid w:val="007B2AE6"/>
    <w:rsid w:val="007B4774"/>
    <w:rsid w:val="007B561B"/>
    <w:rsid w:val="007B600C"/>
    <w:rsid w:val="007B6514"/>
    <w:rsid w:val="007B694D"/>
    <w:rsid w:val="007B6DA5"/>
    <w:rsid w:val="007B7DD0"/>
    <w:rsid w:val="007C0C14"/>
    <w:rsid w:val="007C1170"/>
    <w:rsid w:val="007C2665"/>
    <w:rsid w:val="007C2DF5"/>
    <w:rsid w:val="007C3FA9"/>
    <w:rsid w:val="007C4B0A"/>
    <w:rsid w:val="007C7402"/>
    <w:rsid w:val="007D0313"/>
    <w:rsid w:val="007D1304"/>
    <w:rsid w:val="007D1DF4"/>
    <w:rsid w:val="007D1E28"/>
    <w:rsid w:val="007D2B12"/>
    <w:rsid w:val="007D35E0"/>
    <w:rsid w:val="007D4563"/>
    <w:rsid w:val="007D4E99"/>
    <w:rsid w:val="007D59B3"/>
    <w:rsid w:val="007D6102"/>
    <w:rsid w:val="007D6830"/>
    <w:rsid w:val="007D7C33"/>
    <w:rsid w:val="007E0259"/>
    <w:rsid w:val="007E15D2"/>
    <w:rsid w:val="007E1DBB"/>
    <w:rsid w:val="007E2427"/>
    <w:rsid w:val="007E2E26"/>
    <w:rsid w:val="007E36AF"/>
    <w:rsid w:val="007E3EB5"/>
    <w:rsid w:val="007E3FCF"/>
    <w:rsid w:val="007E4324"/>
    <w:rsid w:val="007E4A30"/>
    <w:rsid w:val="007E5268"/>
    <w:rsid w:val="007E52D2"/>
    <w:rsid w:val="007E6898"/>
    <w:rsid w:val="007E7A17"/>
    <w:rsid w:val="007E7B18"/>
    <w:rsid w:val="007F02BF"/>
    <w:rsid w:val="007F0891"/>
    <w:rsid w:val="007F0C17"/>
    <w:rsid w:val="007F0E6C"/>
    <w:rsid w:val="007F2E80"/>
    <w:rsid w:val="007F4AB4"/>
    <w:rsid w:val="007F5332"/>
    <w:rsid w:val="007F6365"/>
    <w:rsid w:val="007F6821"/>
    <w:rsid w:val="007F6E9B"/>
    <w:rsid w:val="007F7367"/>
    <w:rsid w:val="007F77FD"/>
    <w:rsid w:val="007F7B52"/>
    <w:rsid w:val="007F7BCF"/>
    <w:rsid w:val="008006C6"/>
    <w:rsid w:val="008011AB"/>
    <w:rsid w:val="00802D7F"/>
    <w:rsid w:val="00804081"/>
    <w:rsid w:val="00804458"/>
    <w:rsid w:val="00804B81"/>
    <w:rsid w:val="00805FA4"/>
    <w:rsid w:val="00806C76"/>
    <w:rsid w:val="0080791E"/>
    <w:rsid w:val="008101C4"/>
    <w:rsid w:val="00810385"/>
    <w:rsid w:val="00810881"/>
    <w:rsid w:val="008137FB"/>
    <w:rsid w:val="0081381F"/>
    <w:rsid w:val="0081388E"/>
    <w:rsid w:val="00815224"/>
    <w:rsid w:val="008153FD"/>
    <w:rsid w:val="008155A7"/>
    <w:rsid w:val="00816200"/>
    <w:rsid w:val="008179B5"/>
    <w:rsid w:val="00820099"/>
    <w:rsid w:val="00820628"/>
    <w:rsid w:val="00820F59"/>
    <w:rsid w:val="00821666"/>
    <w:rsid w:val="008216AD"/>
    <w:rsid w:val="008226A5"/>
    <w:rsid w:val="0082291A"/>
    <w:rsid w:val="00824D78"/>
    <w:rsid w:val="00826AF1"/>
    <w:rsid w:val="008279F5"/>
    <w:rsid w:val="0083300C"/>
    <w:rsid w:val="0083560D"/>
    <w:rsid w:val="00835CB9"/>
    <w:rsid w:val="00835FB8"/>
    <w:rsid w:val="00836573"/>
    <w:rsid w:val="008368CD"/>
    <w:rsid w:val="00840630"/>
    <w:rsid w:val="00841D9A"/>
    <w:rsid w:val="00842834"/>
    <w:rsid w:val="008440C9"/>
    <w:rsid w:val="0084496D"/>
    <w:rsid w:val="00846127"/>
    <w:rsid w:val="00846BB3"/>
    <w:rsid w:val="00847C4C"/>
    <w:rsid w:val="0085083A"/>
    <w:rsid w:val="00850900"/>
    <w:rsid w:val="008511B6"/>
    <w:rsid w:val="008513C9"/>
    <w:rsid w:val="0085162E"/>
    <w:rsid w:val="008530BF"/>
    <w:rsid w:val="00855268"/>
    <w:rsid w:val="00856C42"/>
    <w:rsid w:val="00856E06"/>
    <w:rsid w:val="00857C54"/>
    <w:rsid w:val="00857F30"/>
    <w:rsid w:val="00862CBF"/>
    <w:rsid w:val="00863176"/>
    <w:rsid w:val="00863A9B"/>
    <w:rsid w:val="00865F7D"/>
    <w:rsid w:val="008663DD"/>
    <w:rsid w:val="00871390"/>
    <w:rsid w:val="00871D4A"/>
    <w:rsid w:val="008725C0"/>
    <w:rsid w:val="00872B0C"/>
    <w:rsid w:val="0087423A"/>
    <w:rsid w:val="008743C9"/>
    <w:rsid w:val="00874A74"/>
    <w:rsid w:val="008750B4"/>
    <w:rsid w:val="008752FC"/>
    <w:rsid w:val="00880FC9"/>
    <w:rsid w:val="00881B02"/>
    <w:rsid w:val="00881E7B"/>
    <w:rsid w:val="00882AAA"/>
    <w:rsid w:val="008845AF"/>
    <w:rsid w:val="00884773"/>
    <w:rsid w:val="0088613C"/>
    <w:rsid w:val="008869F1"/>
    <w:rsid w:val="00886F97"/>
    <w:rsid w:val="00890CE9"/>
    <w:rsid w:val="00891968"/>
    <w:rsid w:val="0089282E"/>
    <w:rsid w:val="008934BF"/>
    <w:rsid w:val="00893DE1"/>
    <w:rsid w:val="00894009"/>
    <w:rsid w:val="008951F5"/>
    <w:rsid w:val="00895896"/>
    <w:rsid w:val="0089750D"/>
    <w:rsid w:val="008A0A69"/>
    <w:rsid w:val="008A193F"/>
    <w:rsid w:val="008A1BED"/>
    <w:rsid w:val="008A20BB"/>
    <w:rsid w:val="008A21D0"/>
    <w:rsid w:val="008A2BF4"/>
    <w:rsid w:val="008A317C"/>
    <w:rsid w:val="008A392A"/>
    <w:rsid w:val="008A4D08"/>
    <w:rsid w:val="008A5491"/>
    <w:rsid w:val="008A5DFA"/>
    <w:rsid w:val="008A5EE3"/>
    <w:rsid w:val="008A7DCA"/>
    <w:rsid w:val="008B01CC"/>
    <w:rsid w:val="008B0593"/>
    <w:rsid w:val="008B0CBD"/>
    <w:rsid w:val="008B1BC1"/>
    <w:rsid w:val="008B4741"/>
    <w:rsid w:val="008B48C2"/>
    <w:rsid w:val="008B4906"/>
    <w:rsid w:val="008B4B0E"/>
    <w:rsid w:val="008B5771"/>
    <w:rsid w:val="008B5C96"/>
    <w:rsid w:val="008B6D5F"/>
    <w:rsid w:val="008B71AB"/>
    <w:rsid w:val="008C05FF"/>
    <w:rsid w:val="008C1899"/>
    <w:rsid w:val="008C1A15"/>
    <w:rsid w:val="008C33D7"/>
    <w:rsid w:val="008C34B6"/>
    <w:rsid w:val="008C39E4"/>
    <w:rsid w:val="008C3C98"/>
    <w:rsid w:val="008C5442"/>
    <w:rsid w:val="008C5707"/>
    <w:rsid w:val="008C6F71"/>
    <w:rsid w:val="008C7321"/>
    <w:rsid w:val="008C7CB6"/>
    <w:rsid w:val="008D2BB0"/>
    <w:rsid w:val="008D2DAA"/>
    <w:rsid w:val="008D3425"/>
    <w:rsid w:val="008D3720"/>
    <w:rsid w:val="008D3727"/>
    <w:rsid w:val="008D4C2D"/>
    <w:rsid w:val="008D4EE0"/>
    <w:rsid w:val="008D53FE"/>
    <w:rsid w:val="008D59CC"/>
    <w:rsid w:val="008D6A32"/>
    <w:rsid w:val="008D7D78"/>
    <w:rsid w:val="008E053D"/>
    <w:rsid w:val="008E47D0"/>
    <w:rsid w:val="008E4D19"/>
    <w:rsid w:val="008E6E8F"/>
    <w:rsid w:val="008E71D1"/>
    <w:rsid w:val="008F03A6"/>
    <w:rsid w:val="008F29D0"/>
    <w:rsid w:val="008F2A13"/>
    <w:rsid w:val="008F2CAF"/>
    <w:rsid w:val="008F2E02"/>
    <w:rsid w:val="008F35C5"/>
    <w:rsid w:val="008F3BA2"/>
    <w:rsid w:val="008F4684"/>
    <w:rsid w:val="008F5325"/>
    <w:rsid w:val="008F5CBF"/>
    <w:rsid w:val="008F705F"/>
    <w:rsid w:val="008F7116"/>
    <w:rsid w:val="008F7D1D"/>
    <w:rsid w:val="00900628"/>
    <w:rsid w:val="00900812"/>
    <w:rsid w:val="00900F87"/>
    <w:rsid w:val="00902852"/>
    <w:rsid w:val="00903D11"/>
    <w:rsid w:val="00904AFD"/>
    <w:rsid w:val="00904B88"/>
    <w:rsid w:val="00904F85"/>
    <w:rsid w:val="00905FB4"/>
    <w:rsid w:val="009064C4"/>
    <w:rsid w:val="00906562"/>
    <w:rsid w:val="009067E0"/>
    <w:rsid w:val="009072A1"/>
    <w:rsid w:val="0091024B"/>
    <w:rsid w:val="009113C7"/>
    <w:rsid w:val="0091289B"/>
    <w:rsid w:val="00913186"/>
    <w:rsid w:val="00917005"/>
    <w:rsid w:val="009206AD"/>
    <w:rsid w:val="009211F0"/>
    <w:rsid w:val="00921D3B"/>
    <w:rsid w:val="00921F79"/>
    <w:rsid w:val="0092315C"/>
    <w:rsid w:val="00923C5C"/>
    <w:rsid w:val="00924CFD"/>
    <w:rsid w:val="0092651E"/>
    <w:rsid w:val="00926DF4"/>
    <w:rsid w:val="00926EFB"/>
    <w:rsid w:val="00930F6F"/>
    <w:rsid w:val="009310DD"/>
    <w:rsid w:val="0093129B"/>
    <w:rsid w:val="00933420"/>
    <w:rsid w:val="00933BCB"/>
    <w:rsid w:val="00934F49"/>
    <w:rsid w:val="00935830"/>
    <w:rsid w:val="0093628E"/>
    <w:rsid w:val="0093640D"/>
    <w:rsid w:val="00936606"/>
    <w:rsid w:val="00936FD0"/>
    <w:rsid w:val="0093798F"/>
    <w:rsid w:val="00937E61"/>
    <w:rsid w:val="00941767"/>
    <w:rsid w:val="00941BDE"/>
    <w:rsid w:val="00943F66"/>
    <w:rsid w:val="00944D92"/>
    <w:rsid w:val="0094617A"/>
    <w:rsid w:val="00947255"/>
    <w:rsid w:val="0095053A"/>
    <w:rsid w:val="00950CA7"/>
    <w:rsid w:val="009513A3"/>
    <w:rsid w:val="00951846"/>
    <w:rsid w:val="00951B99"/>
    <w:rsid w:val="0095223C"/>
    <w:rsid w:val="009527BC"/>
    <w:rsid w:val="00952D8F"/>
    <w:rsid w:val="00953521"/>
    <w:rsid w:val="00953703"/>
    <w:rsid w:val="00954229"/>
    <w:rsid w:val="00954318"/>
    <w:rsid w:val="00954D1C"/>
    <w:rsid w:val="00956645"/>
    <w:rsid w:val="00956A65"/>
    <w:rsid w:val="0096032F"/>
    <w:rsid w:val="00960686"/>
    <w:rsid w:val="00960C94"/>
    <w:rsid w:val="00961154"/>
    <w:rsid w:val="009622B9"/>
    <w:rsid w:val="009633A4"/>
    <w:rsid w:val="00963D87"/>
    <w:rsid w:val="00964A76"/>
    <w:rsid w:val="00964BF2"/>
    <w:rsid w:val="0096507E"/>
    <w:rsid w:val="009667AF"/>
    <w:rsid w:val="00967EFB"/>
    <w:rsid w:val="0097161A"/>
    <w:rsid w:val="00972F3B"/>
    <w:rsid w:val="009734BC"/>
    <w:rsid w:val="00973E6A"/>
    <w:rsid w:val="0097423A"/>
    <w:rsid w:val="00975FE8"/>
    <w:rsid w:val="009761F8"/>
    <w:rsid w:val="00977078"/>
    <w:rsid w:val="00977278"/>
    <w:rsid w:val="00977905"/>
    <w:rsid w:val="009779BD"/>
    <w:rsid w:val="00977CEE"/>
    <w:rsid w:val="00977DD8"/>
    <w:rsid w:val="009801CB"/>
    <w:rsid w:val="00980848"/>
    <w:rsid w:val="0098095B"/>
    <w:rsid w:val="00981018"/>
    <w:rsid w:val="00981088"/>
    <w:rsid w:val="00981A65"/>
    <w:rsid w:val="00981B75"/>
    <w:rsid w:val="00982B1C"/>
    <w:rsid w:val="00982EF5"/>
    <w:rsid w:val="00982FDB"/>
    <w:rsid w:val="00984A01"/>
    <w:rsid w:val="00985C62"/>
    <w:rsid w:val="00985C7F"/>
    <w:rsid w:val="0098669F"/>
    <w:rsid w:val="0098760B"/>
    <w:rsid w:val="00987E24"/>
    <w:rsid w:val="00991836"/>
    <w:rsid w:val="00991D14"/>
    <w:rsid w:val="00993764"/>
    <w:rsid w:val="009939B5"/>
    <w:rsid w:val="009941F4"/>
    <w:rsid w:val="0099426A"/>
    <w:rsid w:val="00994472"/>
    <w:rsid w:val="00997074"/>
    <w:rsid w:val="0099725A"/>
    <w:rsid w:val="009974F8"/>
    <w:rsid w:val="00997714"/>
    <w:rsid w:val="00997A9A"/>
    <w:rsid w:val="00997F07"/>
    <w:rsid w:val="009A0A87"/>
    <w:rsid w:val="009A252C"/>
    <w:rsid w:val="009A7BA1"/>
    <w:rsid w:val="009B00E6"/>
    <w:rsid w:val="009B2473"/>
    <w:rsid w:val="009B2B01"/>
    <w:rsid w:val="009B3D11"/>
    <w:rsid w:val="009B58E6"/>
    <w:rsid w:val="009B740A"/>
    <w:rsid w:val="009B7995"/>
    <w:rsid w:val="009C0516"/>
    <w:rsid w:val="009C4BCA"/>
    <w:rsid w:val="009C52FA"/>
    <w:rsid w:val="009C56CA"/>
    <w:rsid w:val="009C5BCE"/>
    <w:rsid w:val="009C61B4"/>
    <w:rsid w:val="009C669E"/>
    <w:rsid w:val="009D07CE"/>
    <w:rsid w:val="009D098D"/>
    <w:rsid w:val="009D1C58"/>
    <w:rsid w:val="009D3F4F"/>
    <w:rsid w:val="009D4D08"/>
    <w:rsid w:val="009D5094"/>
    <w:rsid w:val="009D52BD"/>
    <w:rsid w:val="009D5E13"/>
    <w:rsid w:val="009D60A3"/>
    <w:rsid w:val="009D7902"/>
    <w:rsid w:val="009E0091"/>
    <w:rsid w:val="009E0361"/>
    <w:rsid w:val="009E0AF3"/>
    <w:rsid w:val="009E14A8"/>
    <w:rsid w:val="009E2049"/>
    <w:rsid w:val="009E2282"/>
    <w:rsid w:val="009E27E1"/>
    <w:rsid w:val="009E2ACF"/>
    <w:rsid w:val="009E3440"/>
    <w:rsid w:val="009E3F15"/>
    <w:rsid w:val="009E4339"/>
    <w:rsid w:val="009E4533"/>
    <w:rsid w:val="009E5DA9"/>
    <w:rsid w:val="009E6106"/>
    <w:rsid w:val="009E6B2C"/>
    <w:rsid w:val="009E7F9B"/>
    <w:rsid w:val="009F0120"/>
    <w:rsid w:val="009F0432"/>
    <w:rsid w:val="009F06A3"/>
    <w:rsid w:val="009F0D04"/>
    <w:rsid w:val="009F181E"/>
    <w:rsid w:val="009F1E8A"/>
    <w:rsid w:val="009F3F03"/>
    <w:rsid w:val="009F3F44"/>
    <w:rsid w:val="009F5CF5"/>
    <w:rsid w:val="009F6AD3"/>
    <w:rsid w:val="00A005D2"/>
    <w:rsid w:val="00A0065B"/>
    <w:rsid w:val="00A00DBC"/>
    <w:rsid w:val="00A00ECA"/>
    <w:rsid w:val="00A019E4"/>
    <w:rsid w:val="00A02EED"/>
    <w:rsid w:val="00A0347D"/>
    <w:rsid w:val="00A03DF0"/>
    <w:rsid w:val="00A05477"/>
    <w:rsid w:val="00A055B4"/>
    <w:rsid w:val="00A07B15"/>
    <w:rsid w:val="00A07D0E"/>
    <w:rsid w:val="00A10998"/>
    <w:rsid w:val="00A11B64"/>
    <w:rsid w:val="00A11D67"/>
    <w:rsid w:val="00A134AD"/>
    <w:rsid w:val="00A13630"/>
    <w:rsid w:val="00A14EA4"/>
    <w:rsid w:val="00A173EC"/>
    <w:rsid w:val="00A20770"/>
    <w:rsid w:val="00A20C5B"/>
    <w:rsid w:val="00A20D71"/>
    <w:rsid w:val="00A20F91"/>
    <w:rsid w:val="00A22142"/>
    <w:rsid w:val="00A2456D"/>
    <w:rsid w:val="00A249A7"/>
    <w:rsid w:val="00A24D5E"/>
    <w:rsid w:val="00A25E12"/>
    <w:rsid w:val="00A266A4"/>
    <w:rsid w:val="00A268E1"/>
    <w:rsid w:val="00A27E3B"/>
    <w:rsid w:val="00A3108C"/>
    <w:rsid w:val="00A31DC0"/>
    <w:rsid w:val="00A34814"/>
    <w:rsid w:val="00A34AC6"/>
    <w:rsid w:val="00A34C83"/>
    <w:rsid w:val="00A360A9"/>
    <w:rsid w:val="00A41AED"/>
    <w:rsid w:val="00A42E99"/>
    <w:rsid w:val="00A42FEF"/>
    <w:rsid w:val="00A4449C"/>
    <w:rsid w:val="00A463AA"/>
    <w:rsid w:val="00A46800"/>
    <w:rsid w:val="00A473E5"/>
    <w:rsid w:val="00A4765D"/>
    <w:rsid w:val="00A50005"/>
    <w:rsid w:val="00A515C2"/>
    <w:rsid w:val="00A527DD"/>
    <w:rsid w:val="00A52D7A"/>
    <w:rsid w:val="00A549E3"/>
    <w:rsid w:val="00A54B7D"/>
    <w:rsid w:val="00A5544C"/>
    <w:rsid w:val="00A56089"/>
    <w:rsid w:val="00A563F3"/>
    <w:rsid w:val="00A56C25"/>
    <w:rsid w:val="00A5745E"/>
    <w:rsid w:val="00A57990"/>
    <w:rsid w:val="00A57DCB"/>
    <w:rsid w:val="00A60032"/>
    <w:rsid w:val="00A60ABC"/>
    <w:rsid w:val="00A60AC9"/>
    <w:rsid w:val="00A635F5"/>
    <w:rsid w:val="00A64048"/>
    <w:rsid w:val="00A65765"/>
    <w:rsid w:val="00A66C17"/>
    <w:rsid w:val="00A67E51"/>
    <w:rsid w:val="00A70148"/>
    <w:rsid w:val="00A70D07"/>
    <w:rsid w:val="00A70E4B"/>
    <w:rsid w:val="00A7148D"/>
    <w:rsid w:val="00A71A69"/>
    <w:rsid w:val="00A72279"/>
    <w:rsid w:val="00A72F04"/>
    <w:rsid w:val="00A7301B"/>
    <w:rsid w:val="00A7336C"/>
    <w:rsid w:val="00A738FA"/>
    <w:rsid w:val="00A74B44"/>
    <w:rsid w:val="00A75762"/>
    <w:rsid w:val="00A75BDD"/>
    <w:rsid w:val="00A76938"/>
    <w:rsid w:val="00A777F6"/>
    <w:rsid w:val="00A77848"/>
    <w:rsid w:val="00A779F7"/>
    <w:rsid w:val="00A77C16"/>
    <w:rsid w:val="00A81D3B"/>
    <w:rsid w:val="00A82234"/>
    <w:rsid w:val="00A826AA"/>
    <w:rsid w:val="00A8329C"/>
    <w:rsid w:val="00A839CF"/>
    <w:rsid w:val="00A8453D"/>
    <w:rsid w:val="00A85BB9"/>
    <w:rsid w:val="00A85F42"/>
    <w:rsid w:val="00A86F53"/>
    <w:rsid w:val="00A87EDE"/>
    <w:rsid w:val="00A9034A"/>
    <w:rsid w:val="00A91D5E"/>
    <w:rsid w:val="00A92741"/>
    <w:rsid w:val="00A93D88"/>
    <w:rsid w:val="00A94B2D"/>
    <w:rsid w:val="00A94F61"/>
    <w:rsid w:val="00A950C7"/>
    <w:rsid w:val="00A95395"/>
    <w:rsid w:val="00A9610D"/>
    <w:rsid w:val="00A9628B"/>
    <w:rsid w:val="00A963C9"/>
    <w:rsid w:val="00A96745"/>
    <w:rsid w:val="00A96DC3"/>
    <w:rsid w:val="00AA0481"/>
    <w:rsid w:val="00AA0F1A"/>
    <w:rsid w:val="00AA185B"/>
    <w:rsid w:val="00AA1B6B"/>
    <w:rsid w:val="00AA2161"/>
    <w:rsid w:val="00AA42EE"/>
    <w:rsid w:val="00AA5CA9"/>
    <w:rsid w:val="00AA5EF3"/>
    <w:rsid w:val="00AA785E"/>
    <w:rsid w:val="00AA78F9"/>
    <w:rsid w:val="00AA7911"/>
    <w:rsid w:val="00AB0079"/>
    <w:rsid w:val="00AB08ED"/>
    <w:rsid w:val="00AB0D42"/>
    <w:rsid w:val="00AB0E86"/>
    <w:rsid w:val="00AB16A6"/>
    <w:rsid w:val="00AB1B7D"/>
    <w:rsid w:val="00AB1E94"/>
    <w:rsid w:val="00AB25C9"/>
    <w:rsid w:val="00AB2634"/>
    <w:rsid w:val="00AB2E67"/>
    <w:rsid w:val="00AB3430"/>
    <w:rsid w:val="00AB4D42"/>
    <w:rsid w:val="00AB6041"/>
    <w:rsid w:val="00AB6207"/>
    <w:rsid w:val="00AC0084"/>
    <w:rsid w:val="00AC01C7"/>
    <w:rsid w:val="00AC0A37"/>
    <w:rsid w:val="00AC0FE3"/>
    <w:rsid w:val="00AC20F8"/>
    <w:rsid w:val="00AC297A"/>
    <w:rsid w:val="00AC3472"/>
    <w:rsid w:val="00AC4CFA"/>
    <w:rsid w:val="00AC58E4"/>
    <w:rsid w:val="00AC73AE"/>
    <w:rsid w:val="00AC7789"/>
    <w:rsid w:val="00AD0EF6"/>
    <w:rsid w:val="00AD10E6"/>
    <w:rsid w:val="00AD1807"/>
    <w:rsid w:val="00AD19CC"/>
    <w:rsid w:val="00AD2FD7"/>
    <w:rsid w:val="00AD371D"/>
    <w:rsid w:val="00AD4A74"/>
    <w:rsid w:val="00AD4E29"/>
    <w:rsid w:val="00AD58CD"/>
    <w:rsid w:val="00AD5D95"/>
    <w:rsid w:val="00AD5F83"/>
    <w:rsid w:val="00AD6351"/>
    <w:rsid w:val="00AD674F"/>
    <w:rsid w:val="00AD7404"/>
    <w:rsid w:val="00AE0246"/>
    <w:rsid w:val="00AE0853"/>
    <w:rsid w:val="00AE0992"/>
    <w:rsid w:val="00AE0CB7"/>
    <w:rsid w:val="00AE19CA"/>
    <w:rsid w:val="00AE2AF3"/>
    <w:rsid w:val="00AE2B10"/>
    <w:rsid w:val="00AE45CF"/>
    <w:rsid w:val="00AE4ABC"/>
    <w:rsid w:val="00AE4E9B"/>
    <w:rsid w:val="00AE500A"/>
    <w:rsid w:val="00AE6AB1"/>
    <w:rsid w:val="00AE745D"/>
    <w:rsid w:val="00AE7818"/>
    <w:rsid w:val="00AF3F82"/>
    <w:rsid w:val="00AF5211"/>
    <w:rsid w:val="00AF678C"/>
    <w:rsid w:val="00AF68C2"/>
    <w:rsid w:val="00AF6EEB"/>
    <w:rsid w:val="00B00945"/>
    <w:rsid w:val="00B00EC9"/>
    <w:rsid w:val="00B00FE4"/>
    <w:rsid w:val="00B01031"/>
    <w:rsid w:val="00B01078"/>
    <w:rsid w:val="00B01C77"/>
    <w:rsid w:val="00B03B61"/>
    <w:rsid w:val="00B04288"/>
    <w:rsid w:val="00B04458"/>
    <w:rsid w:val="00B05D35"/>
    <w:rsid w:val="00B1008E"/>
    <w:rsid w:val="00B11612"/>
    <w:rsid w:val="00B12D4C"/>
    <w:rsid w:val="00B12E93"/>
    <w:rsid w:val="00B12F29"/>
    <w:rsid w:val="00B16AD3"/>
    <w:rsid w:val="00B206DF"/>
    <w:rsid w:val="00B20B52"/>
    <w:rsid w:val="00B20E6D"/>
    <w:rsid w:val="00B2145E"/>
    <w:rsid w:val="00B225DC"/>
    <w:rsid w:val="00B23093"/>
    <w:rsid w:val="00B23BFB"/>
    <w:rsid w:val="00B2402E"/>
    <w:rsid w:val="00B25C68"/>
    <w:rsid w:val="00B25ED3"/>
    <w:rsid w:val="00B2639C"/>
    <w:rsid w:val="00B2641D"/>
    <w:rsid w:val="00B26D3A"/>
    <w:rsid w:val="00B27D7F"/>
    <w:rsid w:val="00B3166C"/>
    <w:rsid w:val="00B31704"/>
    <w:rsid w:val="00B31A3F"/>
    <w:rsid w:val="00B330A0"/>
    <w:rsid w:val="00B342C8"/>
    <w:rsid w:val="00B34464"/>
    <w:rsid w:val="00B34C3A"/>
    <w:rsid w:val="00B358E6"/>
    <w:rsid w:val="00B368FD"/>
    <w:rsid w:val="00B36F0C"/>
    <w:rsid w:val="00B3724A"/>
    <w:rsid w:val="00B372E5"/>
    <w:rsid w:val="00B37BE4"/>
    <w:rsid w:val="00B41C84"/>
    <w:rsid w:val="00B42B1B"/>
    <w:rsid w:val="00B439C5"/>
    <w:rsid w:val="00B442F7"/>
    <w:rsid w:val="00B45108"/>
    <w:rsid w:val="00B46522"/>
    <w:rsid w:val="00B473DD"/>
    <w:rsid w:val="00B50ACD"/>
    <w:rsid w:val="00B51108"/>
    <w:rsid w:val="00B51AD2"/>
    <w:rsid w:val="00B5221B"/>
    <w:rsid w:val="00B52226"/>
    <w:rsid w:val="00B54F62"/>
    <w:rsid w:val="00B5614C"/>
    <w:rsid w:val="00B57867"/>
    <w:rsid w:val="00B601A9"/>
    <w:rsid w:val="00B60422"/>
    <w:rsid w:val="00B6089B"/>
    <w:rsid w:val="00B61408"/>
    <w:rsid w:val="00B625FA"/>
    <w:rsid w:val="00B6302C"/>
    <w:rsid w:val="00B635F7"/>
    <w:rsid w:val="00B64761"/>
    <w:rsid w:val="00B647C4"/>
    <w:rsid w:val="00B64DB1"/>
    <w:rsid w:val="00B65EBB"/>
    <w:rsid w:val="00B65EE0"/>
    <w:rsid w:val="00B66C33"/>
    <w:rsid w:val="00B7051D"/>
    <w:rsid w:val="00B71A2D"/>
    <w:rsid w:val="00B722CD"/>
    <w:rsid w:val="00B7240F"/>
    <w:rsid w:val="00B7280F"/>
    <w:rsid w:val="00B73198"/>
    <w:rsid w:val="00B734A5"/>
    <w:rsid w:val="00B74A48"/>
    <w:rsid w:val="00B74CE6"/>
    <w:rsid w:val="00B762F0"/>
    <w:rsid w:val="00B76CDE"/>
    <w:rsid w:val="00B770B5"/>
    <w:rsid w:val="00B77ECE"/>
    <w:rsid w:val="00B803D6"/>
    <w:rsid w:val="00B80530"/>
    <w:rsid w:val="00B8288D"/>
    <w:rsid w:val="00B82BBB"/>
    <w:rsid w:val="00B83145"/>
    <w:rsid w:val="00B8413D"/>
    <w:rsid w:val="00B84560"/>
    <w:rsid w:val="00B85A8D"/>
    <w:rsid w:val="00B86DF3"/>
    <w:rsid w:val="00B87F90"/>
    <w:rsid w:val="00B90F40"/>
    <w:rsid w:val="00B92AF9"/>
    <w:rsid w:val="00B92F4F"/>
    <w:rsid w:val="00B931BD"/>
    <w:rsid w:val="00B93810"/>
    <w:rsid w:val="00B93990"/>
    <w:rsid w:val="00B94626"/>
    <w:rsid w:val="00B95A15"/>
    <w:rsid w:val="00B96C1F"/>
    <w:rsid w:val="00B974A7"/>
    <w:rsid w:val="00BA1557"/>
    <w:rsid w:val="00BA259F"/>
    <w:rsid w:val="00BA2A9D"/>
    <w:rsid w:val="00BA2E7C"/>
    <w:rsid w:val="00BA301C"/>
    <w:rsid w:val="00BA43C8"/>
    <w:rsid w:val="00BA5AB5"/>
    <w:rsid w:val="00BA75AA"/>
    <w:rsid w:val="00BB036A"/>
    <w:rsid w:val="00BB07A6"/>
    <w:rsid w:val="00BB0BB1"/>
    <w:rsid w:val="00BB12CB"/>
    <w:rsid w:val="00BB2DFE"/>
    <w:rsid w:val="00BB2EB4"/>
    <w:rsid w:val="00BB2F0D"/>
    <w:rsid w:val="00BB3D3C"/>
    <w:rsid w:val="00BB3ED0"/>
    <w:rsid w:val="00BB507B"/>
    <w:rsid w:val="00BB7415"/>
    <w:rsid w:val="00BB79BE"/>
    <w:rsid w:val="00BC020B"/>
    <w:rsid w:val="00BC17EC"/>
    <w:rsid w:val="00BC2B15"/>
    <w:rsid w:val="00BC2B53"/>
    <w:rsid w:val="00BC3863"/>
    <w:rsid w:val="00BC39B9"/>
    <w:rsid w:val="00BC5297"/>
    <w:rsid w:val="00BC58C8"/>
    <w:rsid w:val="00BC5F76"/>
    <w:rsid w:val="00BC7A9B"/>
    <w:rsid w:val="00BD0429"/>
    <w:rsid w:val="00BD0C73"/>
    <w:rsid w:val="00BD0CC1"/>
    <w:rsid w:val="00BD0D15"/>
    <w:rsid w:val="00BD155A"/>
    <w:rsid w:val="00BD1A25"/>
    <w:rsid w:val="00BD2405"/>
    <w:rsid w:val="00BD2B3F"/>
    <w:rsid w:val="00BD3606"/>
    <w:rsid w:val="00BD472E"/>
    <w:rsid w:val="00BD54E7"/>
    <w:rsid w:val="00BD6780"/>
    <w:rsid w:val="00BD6E1E"/>
    <w:rsid w:val="00BD73AC"/>
    <w:rsid w:val="00BD7617"/>
    <w:rsid w:val="00BE032C"/>
    <w:rsid w:val="00BE08ED"/>
    <w:rsid w:val="00BE09C6"/>
    <w:rsid w:val="00BE1E2D"/>
    <w:rsid w:val="00BE2347"/>
    <w:rsid w:val="00BE2A64"/>
    <w:rsid w:val="00BE3322"/>
    <w:rsid w:val="00BE5295"/>
    <w:rsid w:val="00BE6E2F"/>
    <w:rsid w:val="00BE7DDE"/>
    <w:rsid w:val="00BF0C78"/>
    <w:rsid w:val="00BF1494"/>
    <w:rsid w:val="00BF26A8"/>
    <w:rsid w:val="00BF3107"/>
    <w:rsid w:val="00BF33CC"/>
    <w:rsid w:val="00BF35D0"/>
    <w:rsid w:val="00BF36B8"/>
    <w:rsid w:val="00BF40FC"/>
    <w:rsid w:val="00BF4F54"/>
    <w:rsid w:val="00BF50C5"/>
    <w:rsid w:val="00BF5CF4"/>
    <w:rsid w:val="00BF5DA9"/>
    <w:rsid w:val="00C02245"/>
    <w:rsid w:val="00C026F8"/>
    <w:rsid w:val="00C033EB"/>
    <w:rsid w:val="00C04AC3"/>
    <w:rsid w:val="00C05093"/>
    <w:rsid w:val="00C0594E"/>
    <w:rsid w:val="00C05F54"/>
    <w:rsid w:val="00C061A7"/>
    <w:rsid w:val="00C066BD"/>
    <w:rsid w:val="00C06822"/>
    <w:rsid w:val="00C078CD"/>
    <w:rsid w:val="00C07B28"/>
    <w:rsid w:val="00C101EB"/>
    <w:rsid w:val="00C10BBE"/>
    <w:rsid w:val="00C10D20"/>
    <w:rsid w:val="00C10E94"/>
    <w:rsid w:val="00C12117"/>
    <w:rsid w:val="00C12280"/>
    <w:rsid w:val="00C12B33"/>
    <w:rsid w:val="00C137BD"/>
    <w:rsid w:val="00C13835"/>
    <w:rsid w:val="00C157D3"/>
    <w:rsid w:val="00C15CC1"/>
    <w:rsid w:val="00C1680F"/>
    <w:rsid w:val="00C20A3C"/>
    <w:rsid w:val="00C22324"/>
    <w:rsid w:val="00C22881"/>
    <w:rsid w:val="00C23043"/>
    <w:rsid w:val="00C23512"/>
    <w:rsid w:val="00C2390F"/>
    <w:rsid w:val="00C2416C"/>
    <w:rsid w:val="00C24655"/>
    <w:rsid w:val="00C276F0"/>
    <w:rsid w:val="00C30E12"/>
    <w:rsid w:val="00C32164"/>
    <w:rsid w:val="00C33819"/>
    <w:rsid w:val="00C33F0B"/>
    <w:rsid w:val="00C34044"/>
    <w:rsid w:val="00C3479C"/>
    <w:rsid w:val="00C34AB6"/>
    <w:rsid w:val="00C356B3"/>
    <w:rsid w:val="00C360FE"/>
    <w:rsid w:val="00C366AB"/>
    <w:rsid w:val="00C3722B"/>
    <w:rsid w:val="00C37890"/>
    <w:rsid w:val="00C40D00"/>
    <w:rsid w:val="00C40EB8"/>
    <w:rsid w:val="00C413D5"/>
    <w:rsid w:val="00C41E60"/>
    <w:rsid w:val="00C431AB"/>
    <w:rsid w:val="00C43911"/>
    <w:rsid w:val="00C4527B"/>
    <w:rsid w:val="00C45866"/>
    <w:rsid w:val="00C460C0"/>
    <w:rsid w:val="00C47891"/>
    <w:rsid w:val="00C47AEB"/>
    <w:rsid w:val="00C5156D"/>
    <w:rsid w:val="00C53311"/>
    <w:rsid w:val="00C53D40"/>
    <w:rsid w:val="00C53E62"/>
    <w:rsid w:val="00C5412D"/>
    <w:rsid w:val="00C55030"/>
    <w:rsid w:val="00C55B46"/>
    <w:rsid w:val="00C55CF8"/>
    <w:rsid w:val="00C5601C"/>
    <w:rsid w:val="00C565F5"/>
    <w:rsid w:val="00C56943"/>
    <w:rsid w:val="00C56E15"/>
    <w:rsid w:val="00C57253"/>
    <w:rsid w:val="00C61216"/>
    <w:rsid w:val="00C61E7D"/>
    <w:rsid w:val="00C62EBA"/>
    <w:rsid w:val="00C6386E"/>
    <w:rsid w:val="00C63EA8"/>
    <w:rsid w:val="00C641DA"/>
    <w:rsid w:val="00C64DC9"/>
    <w:rsid w:val="00C650E1"/>
    <w:rsid w:val="00C65C92"/>
    <w:rsid w:val="00C6723D"/>
    <w:rsid w:val="00C674BD"/>
    <w:rsid w:val="00C67E40"/>
    <w:rsid w:val="00C717D4"/>
    <w:rsid w:val="00C71818"/>
    <w:rsid w:val="00C7343B"/>
    <w:rsid w:val="00C73BEC"/>
    <w:rsid w:val="00C74CEA"/>
    <w:rsid w:val="00C74CF0"/>
    <w:rsid w:val="00C75389"/>
    <w:rsid w:val="00C75B89"/>
    <w:rsid w:val="00C75C3A"/>
    <w:rsid w:val="00C767A9"/>
    <w:rsid w:val="00C76D77"/>
    <w:rsid w:val="00C7749D"/>
    <w:rsid w:val="00C804A0"/>
    <w:rsid w:val="00C84336"/>
    <w:rsid w:val="00C8785E"/>
    <w:rsid w:val="00C90164"/>
    <w:rsid w:val="00C90F2F"/>
    <w:rsid w:val="00C91D30"/>
    <w:rsid w:val="00C91F70"/>
    <w:rsid w:val="00C92102"/>
    <w:rsid w:val="00C927DE"/>
    <w:rsid w:val="00C93255"/>
    <w:rsid w:val="00C93477"/>
    <w:rsid w:val="00C93F0E"/>
    <w:rsid w:val="00C943AE"/>
    <w:rsid w:val="00C94BD0"/>
    <w:rsid w:val="00C9526F"/>
    <w:rsid w:val="00C9589A"/>
    <w:rsid w:val="00C95A38"/>
    <w:rsid w:val="00C97E63"/>
    <w:rsid w:val="00CA13DB"/>
    <w:rsid w:val="00CA1C2A"/>
    <w:rsid w:val="00CA3A7A"/>
    <w:rsid w:val="00CA4446"/>
    <w:rsid w:val="00CA690D"/>
    <w:rsid w:val="00CA6A52"/>
    <w:rsid w:val="00CA6C51"/>
    <w:rsid w:val="00CA75DA"/>
    <w:rsid w:val="00CA7621"/>
    <w:rsid w:val="00CA793E"/>
    <w:rsid w:val="00CB020F"/>
    <w:rsid w:val="00CB18F3"/>
    <w:rsid w:val="00CB2358"/>
    <w:rsid w:val="00CB2CE1"/>
    <w:rsid w:val="00CB2E17"/>
    <w:rsid w:val="00CB32AF"/>
    <w:rsid w:val="00CB416C"/>
    <w:rsid w:val="00CB4820"/>
    <w:rsid w:val="00CB4A60"/>
    <w:rsid w:val="00CB590D"/>
    <w:rsid w:val="00CB6629"/>
    <w:rsid w:val="00CB7E40"/>
    <w:rsid w:val="00CC0CB1"/>
    <w:rsid w:val="00CC1464"/>
    <w:rsid w:val="00CC2D71"/>
    <w:rsid w:val="00CC3B2E"/>
    <w:rsid w:val="00CC4950"/>
    <w:rsid w:val="00CC4A38"/>
    <w:rsid w:val="00CC4D4F"/>
    <w:rsid w:val="00CC6378"/>
    <w:rsid w:val="00CC6C34"/>
    <w:rsid w:val="00CC6EA2"/>
    <w:rsid w:val="00CC7349"/>
    <w:rsid w:val="00CC777B"/>
    <w:rsid w:val="00CD0A42"/>
    <w:rsid w:val="00CD0E05"/>
    <w:rsid w:val="00CD1C91"/>
    <w:rsid w:val="00CD37AD"/>
    <w:rsid w:val="00CD5158"/>
    <w:rsid w:val="00CD6A9D"/>
    <w:rsid w:val="00CD6AE5"/>
    <w:rsid w:val="00CE0C02"/>
    <w:rsid w:val="00CE0E6A"/>
    <w:rsid w:val="00CE10D9"/>
    <w:rsid w:val="00CE2C56"/>
    <w:rsid w:val="00CE4221"/>
    <w:rsid w:val="00CE4350"/>
    <w:rsid w:val="00CE49CC"/>
    <w:rsid w:val="00CE5B55"/>
    <w:rsid w:val="00CE6036"/>
    <w:rsid w:val="00CE6CF1"/>
    <w:rsid w:val="00CE6F55"/>
    <w:rsid w:val="00CE749F"/>
    <w:rsid w:val="00CF084B"/>
    <w:rsid w:val="00CF0A8B"/>
    <w:rsid w:val="00CF0DC8"/>
    <w:rsid w:val="00CF177C"/>
    <w:rsid w:val="00CF3611"/>
    <w:rsid w:val="00CF3F75"/>
    <w:rsid w:val="00CF48E2"/>
    <w:rsid w:val="00CF4C5C"/>
    <w:rsid w:val="00CF4E18"/>
    <w:rsid w:val="00CF5147"/>
    <w:rsid w:val="00CF52F7"/>
    <w:rsid w:val="00CF5FE3"/>
    <w:rsid w:val="00D00141"/>
    <w:rsid w:val="00D00B1E"/>
    <w:rsid w:val="00D02845"/>
    <w:rsid w:val="00D030BF"/>
    <w:rsid w:val="00D047D3"/>
    <w:rsid w:val="00D05057"/>
    <w:rsid w:val="00D0525E"/>
    <w:rsid w:val="00D057FC"/>
    <w:rsid w:val="00D05AEE"/>
    <w:rsid w:val="00D05C86"/>
    <w:rsid w:val="00D06E95"/>
    <w:rsid w:val="00D105B4"/>
    <w:rsid w:val="00D107F5"/>
    <w:rsid w:val="00D11B74"/>
    <w:rsid w:val="00D14052"/>
    <w:rsid w:val="00D14850"/>
    <w:rsid w:val="00D148FB"/>
    <w:rsid w:val="00D160A5"/>
    <w:rsid w:val="00D16A40"/>
    <w:rsid w:val="00D16D04"/>
    <w:rsid w:val="00D16FE5"/>
    <w:rsid w:val="00D17469"/>
    <w:rsid w:val="00D20D94"/>
    <w:rsid w:val="00D20F87"/>
    <w:rsid w:val="00D210E4"/>
    <w:rsid w:val="00D213C2"/>
    <w:rsid w:val="00D21E4C"/>
    <w:rsid w:val="00D251C2"/>
    <w:rsid w:val="00D2643E"/>
    <w:rsid w:val="00D267F2"/>
    <w:rsid w:val="00D26867"/>
    <w:rsid w:val="00D27106"/>
    <w:rsid w:val="00D27665"/>
    <w:rsid w:val="00D27D1E"/>
    <w:rsid w:val="00D30DEB"/>
    <w:rsid w:val="00D329B2"/>
    <w:rsid w:val="00D32EC9"/>
    <w:rsid w:val="00D32EEA"/>
    <w:rsid w:val="00D33AFC"/>
    <w:rsid w:val="00D33BD4"/>
    <w:rsid w:val="00D341F7"/>
    <w:rsid w:val="00D35507"/>
    <w:rsid w:val="00D361A8"/>
    <w:rsid w:val="00D37FBA"/>
    <w:rsid w:val="00D411F0"/>
    <w:rsid w:val="00D41373"/>
    <w:rsid w:val="00D44658"/>
    <w:rsid w:val="00D45288"/>
    <w:rsid w:val="00D45377"/>
    <w:rsid w:val="00D466A1"/>
    <w:rsid w:val="00D47B9E"/>
    <w:rsid w:val="00D504A1"/>
    <w:rsid w:val="00D50FF3"/>
    <w:rsid w:val="00D515AC"/>
    <w:rsid w:val="00D53715"/>
    <w:rsid w:val="00D5662C"/>
    <w:rsid w:val="00D57080"/>
    <w:rsid w:val="00D60353"/>
    <w:rsid w:val="00D60F0C"/>
    <w:rsid w:val="00D6125E"/>
    <w:rsid w:val="00D612FD"/>
    <w:rsid w:val="00D6332E"/>
    <w:rsid w:val="00D64CFF"/>
    <w:rsid w:val="00D65F4F"/>
    <w:rsid w:val="00D672CC"/>
    <w:rsid w:val="00D677FF"/>
    <w:rsid w:val="00D70AA1"/>
    <w:rsid w:val="00D7310B"/>
    <w:rsid w:val="00D73ED1"/>
    <w:rsid w:val="00D749BF"/>
    <w:rsid w:val="00D74EA8"/>
    <w:rsid w:val="00D7582F"/>
    <w:rsid w:val="00D75DA2"/>
    <w:rsid w:val="00D772ED"/>
    <w:rsid w:val="00D77963"/>
    <w:rsid w:val="00D77BD7"/>
    <w:rsid w:val="00D804E3"/>
    <w:rsid w:val="00D80F53"/>
    <w:rsid w:val="00D810D7"/>
    <w:rsid w:val="00D8158F"/>
    <w:rsid w:val="00D82568"/>
    <w:rsid w:val="00D838C6"/>
    <w:rsid w:val="00D83EE3"/>
    <w:rsid w:val="00D8656E"/>
    <w:rsid w:val="00D868A8"/>
    <w:rsid w:val="00D8794A"/>
    <w:rsid w:val="00D87AF6"/>
    <w:rsid w:val="00D9113F"/>
    <w:rsid w:val="00D91374"/>
    <w:rsid w:val="00D91EA3"/>
    <w:rsid w:val="00D927FE"/>
    <w:rsid w:val="00D93CEE"/>
    <w:rsid w:val="00D95B17"/>
    <w:rsid w:val="00D964F6"/>
    <w:rsid w:val="00D96FF9"/>
    <w:rsid w:val="00D970EA"/>
    <w:rsid w:val="00D9718B"/>
    <w:rsid w:val="00D97CDE"/>
    <w:rsid w:val="00D97F67"/>
    <w:rsid w:val="00DA00F9"/>
    <w:rsid w:val="00DA0C46"/>
    <w:rsid w:val="00DA10E3"/>
    <w:rsid w:val="00DA1850"/>
    <w:rsid w:val="00DA19E6"/>
    <w:rsid w:val="00DA2860"/>
    <w:rsid w:val="00DA39F5"/>
    <w:rsid w:val="00DA43B9"/>
    <w:rsid w:val="00DA4416"/>
    <w:rsid w:val="00DA442C"/>
    <w:rsid w:val="00DA5C0C"/>
    <w:rsid w:val="00DA633A"/>
    <w:rsid w:val="00DA7C82"/>
    <w:rsid w:val="00DB0583"/>
    <w:rsid w:val="00DB0C2A"/>
    <w:rsid w:val="00DB0D5C"/>
    <w:rsid w:val="00DB0EC7"/>
    <w:rsid w:val="00DB0F2A"/>
    <w:rsid w:val="00DB104D"/>
    <w:rsid w:val="00DB10C8"/>
    <w:rsid w:val="00DB21FD"/>
    <w:rsid w:val="00DB33A2"/>
    <w:rsid w:val="00DB36C7"/>
    <w:rsid w:val="00DB485A"/>
    <w:rsid w:val="00DB65FB"/>
    <w:rsid w:val="00DB69FD"/>
    <w:rsid w:val="00DC000F"/>
    <w:rsid w:val="00DC00AC"/>
    <w:rsid w:val="00DC05F5"/>
    <w:rsid w:val="00DC12AF"/>
    <w:rsid w:val="00DC2098"/>
    <w:rsid w:val="00DC4848"/>
    <w:rsid w:val="00DC523C"/>
    <w:rsid w:val="00DC7B74"/>
    <w:rsid w:val="00DC7D31"/>
    <w:rsid w:val="00DD0757"/>
    <w:rsid w:val="00DD0926"/>
    <w:rsid w:val="00DD3BD1"/>
    <w:rsid w:val="00DD4400"/>
    <w:rsid w:val="00DD5526"/>
    <w:rsid w:val="00DD5737"/>
    <w:rsid w:val="00DD5987"/>
    <w:rsid w:val="00DD73AC"/>
    <w:rsid w:val="00DD73FD"/>
    <w:rsid w:val="00DE05F7"/>
    <w:rsid w:val="00DE102F"/>
    <w:rsid w:val="00DE11B3"/>
    <w:rsid w:val="00DE1301"/>
    <w:rsid w:val="00DE24D4"/>
    <w:rsid w:val="00DE2F47"/>
    <w:rsid w:val="00DE2FED"/>
    <w:rsid w:val="00DE3BF3"/>
    <w:rsid w:val="00DE3E52"/>
    <w:rsid w:val="00DE445E"/>
    <w:rsid w:val="00DE4FE9"/>
    <w:rsid w:val="00DE5886"/>
    <w:rsid w:val="00DE5CD1"/>
    <w:rsid w:val="00DE5FAC"/>
    <w:rsid w:val="00DE60F6"/>
    <w:rsid w:val="00DE63AB"/>
    <w:rsid w:val="00DE68D7"/>
    <w:rsid w:val="00DE7BED"/>
    <w:rsid w:val="00DE7E2D"/>
    <w:rsid w:val="00DF0E19"/>
    <w:rsid w:val="00DF13BC"/>
    <w:rsid w:val="00DF244F"/>
    <w:rsid w:val="00DF26A1"/>
    <w:rsid w:val="00DF26F2"/>
    <w:rsid w:val="00DF27FB"/>
    <w:rsid w:val="00DF29F9"/>
    <w:rsid w:val="00DF2A43"/>
    <w:rsid w:val="00DF2D8D"/>
    <w:rsid w:val="00DF3166"/>
    <w:rsid w:val="00DF33FF"/>
    <w:rsid w:val="00DF414F"/>
    <w:rsid w:val="00DF41A0"/>
    <w:rsid w:val="00DF4928"/>
    <w:rsid w:val="00DF5BD5"/>
    <w:rsid w:val="00DF5D05"/>
    <w:rsid w:val="00DF65B1"/>
    <w:rsid w:val="00DF7A52"/>
    <w:rsid w:val="00DF7AAE"/>
    <w:rsid w:val="00E00440"/>
    <w:rsid w:val="00E01CAA"/>
    <w:rsid w:val="00E037D6"/>
    <w:rsid w:val="00E05910"/>
    <w:rsid w:val="00E06A88"/>
    <w:rsid w:val="00E10980"/>
    <w:rsid w:val="00E13AAB"/>
    <w:rsid w:val="00E14EA1"/>
    <w:rsid w:val="00E151C8"/>
    <w:rsid w:val="00E15339"/>
    <w:rsid w:val="00E160D6"/>
    <w:rsid w:val="00E166F9"/>
    <w:rsid w:val="00E1714E"/>
    <w:rsid w:val="00E203B3"/>
    <w:rsid w:val="00E2090C"/>
    <w:rsid w:val="00E2145C"/>
    <w:rsid w:val="00E23820"/>
    <w:rsid w:val="00E23D29"/>
    <w:rsid w:val="00E24A04"/>
    <w:rsid w:val="00E24A44"/>
    <w:rsid w:val="00E26B54"/>
    <w:rsid w:val="00E2756D"/>
    <w:rsid w:val="00E275A8"/>
    <w:rsid w:val="00E2787F"/>
    <w:rsid w:val="00E3068E"/>
    <w:rsid w:val="00E308E1"/>
    <w:rsid w:val="00E3224E"/>
    <w:rsid w:val="00E32994"/>
    <w:rsid w:val="00E32C69"/>
    <w:rsid w:val="00E32F01"/>
    <w:rsid w:val="00E34157"/>
    <w:rsid w:val="00E353C3"/>
    <w:rsid w:val="00E35E40"/>
    <w:rsid w:val="00E3625C"/>
    <w:rsid w:val="00E36D3C"/>
    <w:rsid w:val="00E372D5"/>
    <w:rsid w:val="00E3730C"/>
    <w:rsid w:val="00E37603"/>
    <w:rsid w:val="00E37B00"/>
    <w:rsid w:val="00E400B4"/>
    <w:rsid w:val="00E41B3F"/>
    <w:rsid w:val="00E41F64"/>
    <w:rsid w:val="00E42023"/>
    <w:rsid w:val="00E423F2"/>
    <w:rsid w:val="00E42CCA"/>
    <w:rsid w:val="00E4484E"/>
    <w:rsid w:val="00E44961"/>
    <w:rsid w:val="00E45B20"/>
    <w:rsid w:val="00E45E9E"/>
    <w:rsid w:val="00E46F57"/>
    <w:rsid w:val="00E5014F"/>
    <w:rsid w:val="00E51111"/>
    <w:rsid w:val="00E51692"/>
    <w:rsid w:val="00E51922"/>
    <w:rsid w:val="00E531F9"/>
    <w:rsid w:val="00E53DBC"/>
    <w:rsid w:val="00E5485D"/>
    <w:rsid w:val="00E5492B"/>
    <w:rsid w:val="00E55CFE"/>
    <w:rsid w:val="00E55F5D"/>
    <w:rsid w:val="00E56976"/>
    <w:rsid w:val="00E56979"/>
    <w:rsid w:val="00E571FD"/>
    <w:rsid w:val="00E57ADA"/>
    <w:rsid w:val="00E604CA"/>
    <w:rsid w:val="00E606A4"/>
    <w:rsid w:val="00E60C04"/>
    <w:rsid w:val="00E61181"/>
    <w:rsid w:val="00E629D9"/>
    <w:rsid w:val="00E63718"/>
    <w:rsid w:val="00E63AE7"/>
    <w:rsid w:val="00E64E84"/>
    <w:rsid w:val="00E64EF0"/>
    <w:rsid w:val="00E65110"/>
    <w:rsid w:val="00E66C4D"/>
    <w:rsid w:val="00E66D57"/>
    <w:rsid w:val="00E6738E"/>
    <w:rsid w:val="00E67BE6"/>
    <w:rsid w:val="00E70154"/>
    <w:rsid w:val="00E71EDC"/>
    <w:rsid w:val="00E71EE0"/>
    <w:rsid w:val="00E72277"/>
    <w:rsid w:val="00E728F9"/>
    <w:rsid w:val="00E72DC1"/>
    <w:rsid w:val="00E74350"/>
    <w:rsid w:val="00E7438A"/>
    <w:rsid w:val="00E74696"/>
    <w:rsid w:val="00E74C72"/>
    <w:rsid w:val="00E75A2E"/>
    <w:rsid w:val="00E768E1"/>
    <w:rsid w:val="00E76B6B"/>
    <w:rsid w:val="00E76F3B"/>
    <w:rsid w:val="00E7755C"/>
    <w:rsid w:val="00E77AFE"/>
    <w:rsid w:val="00E8030D"/>
    <w:rsid w:val="00E80B36"/>
    <w:rsid w:val="00E812A2"/>
    <w:rsid w:val="00E81BFF"/>
    <w:rsid w:val="00E81EF7"/>
    <w:rsid w:val="00E82271"/>
    <w:rsid w:val="00E8246C"/>
    <w:rsid w:val="00E824AB"/>
    <w:rsid w:val="00E85BBF"/>
    <w:rsid w:val="00E86743"/>
    <w:rsid w:val="00E86C79"/>
    <w:rsid w:val="00E8704A"/>
    <w:rsid w:val="00E876D6"/>
    <w:rsid w:val="00E87F2D"/>
    <w:rsid w:val="00E90199"/>
    <w:rsid w:val="00E9055B"/>
    <w:rsid w:val="00E9059E"/>
    <w:rsid w:val="00E9077B"/>
    <w:rsid w:val="00E90839"/>
    <w:rsid w:val="00E92E95"/>
    <w:rsid w:val="00E92F7A"/>
    <w:rsid w:val="00E932A8"/>
    <w:rsid w:val="00E94891"/>
    <w:rsid w:val="00E948D8"/>
    <w:rsid w:val="00E9513D"/>
    <w:rsid w:val="00E95E26"/>
    <w:rsid w:val="00E962CF"/>
    <w:rsid w:val="00EA0367"/>
    <w:rsid w:val="00EA062E"/>
    <w:rsid w:val="00EA0943"/>
    <w:rsid w:val="00EA1627"/>
    <w:rsid w:val="00EA2793"/>
    <w:rsid w:val="00EA2F7C"/>
    <w:rsid w:val="00EA434E"/>
    <w:rsid w:val="00EA4C98"/>
    <w:rsid w:val="00EA5843"/>
    <w:rsid w:val="00EA5943"/>
    <w:rsid w:val="00EA63D5"/>
    <w:rsid w:val="00EA6C53"/>
    <w:rsid w:val="00EB1183"/>
    <w:rsid w:val="00EB1403"/>
    <w:rsid w:val="00EB165B"/>
    <w:rsid w:val="00EB28BB"/>
    <w:rsid w:val="00EB2D0F"/>
    <w:rsid w:val="00EB36C0"/>
    <w:rsid w:val="00EB6C41"/>
    <w:rsid w:val="00EB6EB6"/>
    <w:rsid w:val="00EB7B22"/>
    <w:rsid w:val="00EB7DF5"/>
    <w:rsid w:val="00EC0136"/>
    <w:rsid w:val="00EC084B"/>
    <w:rsid w:val="00EC086C"/>
    <w:rsid w:val="00EC0A67"/>
    <w:rsid w:val="00EC225B"/>
    <w:rsid w:val="00EC42D4"/>
    <w:rsid w:val="00EC766C"/>
    <w:rsid w:val="00EC7BC9"/>
    <w:rsid w:val="00ED12A8"/>
    <w:rsid w:val="00ED279A"/>
    <w:rsid w:val="00ED355F"/>
    <w:rsid w:val="00ED3FF3"/>
    <w:rsid w:val="00ED492F"/>
    <w:rsid w:val="00ED52B0"/>
    <w:rsid w:val="00ED5AD8"/>
    <w:rsid w:val="00ED77BE"/>
    <w:rsid w:val="00ED78D8"/>
    <w:rsid w:val="00ED78E2"/>
    <w:rsid w:val="00EE1929"/>
    <w:rsid w:val="00EE1955"/>
    <w:rsid w:val="00EE1D1E"/>
    <w:rsid w:val="00EE4E9A"/>
    <w:rsid w:val="00EE65A2"/>
    <w:rsid w:val="00EE6DDF"/>
    <w:rsid w:val="00EF0683"/>
    <w:rsid w:val="00EF07ED"/>
    <w:rsid w:val="00EF0999"/>
    <w:rsid w:val="00EF0FAD"/>
    <w:rsid w:val="00EF3F07"/>
    <w:rsid w:val="00EF4A50"/>
    <w:rsid w:val="00EF4BC5"/>
    <w:rsid w:val="00EF4D0A"/>
    <w:rsid w:val="00EF72C8"/>
    <w:rsid w:val="00EF7F1D"/>
    <w:rsid w:val="00F00CFE"/>
    <w:rsid w:val="00F012F8"/>
    <w:rsid w:val="00F01D5C"/>
    <w:rsid w:val="00F023D9"/>
    <w:rsid w:val="00F03260"/>
    <w:rsid w:val="00F0362F"/>
    <w:rsid w:val="00F044A5"/>
    <w:rsid w:val="00F047A5"/>
    <w:rsid w:val="00F04C80"/>
    <w:rsid w:val="00F051C3"/>
    <w:rsid w:val="00F051FB"/>
    <w:rsid w:val="00F05FA0"/>
    <w:rsid w:val="00F06FF5"/>
    <w:rsid w:val="00F071AB"/>
    <w:rsid w:val="00F074B0"/>
    <w:rsid w:val="00F07817"/>
    <w:rsid w:val="00F07994"/>
    <w:rsid w:val="00F07AA4"/>
    <w:rsid w:val="00F07D58"/>
    <w:rsid w:val="00F10106"/>
    <w:rsid w:val="00F10A80"/>
    <w:rsid w:val="00F10F9B"/>
    <w:rsid w:val="00F11016"/>
    <w:rsid w:val="00F12A45"/>
    <w:rsid w:val="00F13E51"/>
    <w:rsid w:val="00F13FEF"/>
    <w:rsid w:val="00F143DF"/>
    <w:rsid w:val="00F148A6"/>
    <w:rsid w:val="00F15C1D"/>
    <w:rsid w:val="00F15ED6"/>
    <w:rsid w:val="00F160AF"/>
    <w:rsid w:val="00F167A5"/>
    <w:rsid w:val="00F174AE"/>
    <w:rsid w:val="00F21737"/>
    <w:rsid w:val="00F21B93"/>
    <w:rsid w:val="00F2208B"/>
    <w:rsid w:val="00F22DB2"/>
    <w:rsid w:val="00F243D1"/>
    <w:rsid w:val="00F24F55"/>
    <w:rsid w:val="00F265DB"/>
    <w:rsid w:val="00F26909"/>
    <w:rsid w:val="00F3373B"/>
    <w:rsid w:val="00F33A95"/>
    <w:rsid w:val="00F34E31"/>
    <w:rsid w:val="00F35E6E"/>
    <w:rsid w:val="00F364C5"/>
    <w:rsid w:val="00F366D3"/>
    <w:rsid w:val="00F37214"/>
    <w:rsid w:val="00F37DDB"/>
    <w:rsid w:val="00F37ED3"/>
    <w:rsid w:val="00F40E73"/>
    <w:rsid w:val="00F424DA"/>
    <w:rsid w:val="00F43A06"/>
    <w:rsid w:val="00F45922"/>
    <w:rsid w:val="00F468CE"/>
    <w:rsid w:val="00F47191"/>
    <w:rsid w:val="00F4799C"/>
    <w:rsid w:val="00F50B23"/>
    <w:rsid w:val="00F51CB2"/>
    <w:rsid w:val="00F52147"/>
    <w:rsid w:val="00F52AA1"/>
    <w:rsid w:val="00F52B90"/>
    <w:rsid w:val="00F53150"/>
    <w:rsid w:val="00F53B2C"/>
    <w:rsid w:val="00F542EB"/>
    <w:rsid w:val="00F54A03"/>
    <w:rsid w:val="00F54CCE"/>
    <w:rsid w:val="00F54EE7"/>
    <w:rsid w:val="00F55A73"/>
    <w:rsid w:val="00F57215"/>
    <w:rsid w:val="00F60692"/>
    <w:rsid w:val="00F61578"/>
    <w:rsid w:val="00F6177D"/>
    <w:rsid w:val="00F626B7"/>
    <w:rsid w:val="00F632AA"/>
    <w:rsid w:val="00F63A1D"/>
    <w:rsid w:val="00F642B7"/>
    <w:rsid w:val="00F650E5"/>
    <w:rsid w:val="00F667A5"/>
    <w:rsid w:val="00F675F6"/>
    <w:rsid w:val="00F676AD"/>
    <w:rsid w:val="00F70917"/>
    <w:rsid w:val="00F71F95"/>
    <w:rsid w:val="00F7211C"/>
    <w:rsid w:val="00F72349"/>
    <w:rsid w:val="00F72E37"/>
    <w:rsid w:val="00F7330A"/>
    <w:rsid w:val="00F736DD"/>
    <w:rsid w:val="00F759D4"/>
    <w:rsid w:val="00F7771D"/>
    <w:rsid w:val="00F80B7E"/>
    <w:rsid w:val="00F80D3A"/>
    <w:rsid w:val="00F814C7"/>
    <w:rsid w:val="00F81516"/>
    <w:rsid w:val="00F81E99"/>
    <w:rsid w:val="00F82A77"/>
    <w:rsid w:val="00F82E00"/>
    <w:rsid w:val="00F82FEA"/>
    <w:rsid w:val="00F834C1"/>
    <w:rsid w:val="00F83EF2"/>
    <w:rsid w:val="00F8467A"/>
    <w:rsid w:val="00F869DE"/>
    <w:rsid w:val="00F87A3E"/>
    <w:rsid w:val="00F87F1C"/>
    <w:rsid w:val="00F9382F"/>
    <w:rsid w:val="00F939AE"/>
    <w:rsid w:val="00F96D33"/>
    <w:rsid w:val="00F9716A"/>
    <w:rsid w:val="00F9719C"/>
    <w:rsid w:val="00FA0D25"/>
    <w:rsid w:val="00FA120A"/>
    <w:rsid w:val="00FA236C"/>
    <w:rsid w:val="00FA2590"/>
    <w:rsid w:val="00FA3370"/>
    <w:rsid w:val="00FA34EE"/>
    <w:rsid w:val="00FA3F02"/>
    <w:rsid w:val="00FA497E"/>
    <w:rsid w:val="00FA74D0"/>
    <w:rsid w:val="00FA7735"/>
    <w:rsid w:val="00FA7C24"/>
    <w:rsid w:val="00FB1B04"/>
    <w:rsid w:val="00FB3239"/>
    <w:rsid w:val="00FB5764"/>
    <w:rsid w:val="00FB5E9D"/>
    <w:rsid w:val="00FB622B"/>
    <w:rsid w:val="00FC054C"/>
    <w:rsid w:val="00FC2EF5"/>
    <w:rsid w:val="00FC372B"/>
    <w:rsid w:val="00FC3993"/>
    <w:rsid w:val="00FC3B06"/>
    <w:rsid w:val="00FC3E78"/>
    <w:rsid w:val="00FC5D34"/>
    <w:rsid w:val="00FC5F91"/>
    <w:rsid w:val="00FC65A0"/>
    <w:rsid w:val="00FC7A22"/>
    <w:rsid w:val="00FD16EC"/>
    <w:rsid w:val="00FD1733"/>
    <w:rsid w:val="00FD1CFF"/>
    <w:rsid w:val="00FD2034"/>
    <w:rsid w:val="00FD209E"/>
    <w:rsid w:val="00FD2B5A"/>
    <w:rsid w:val="00FD2C50"/>
    <w:rsid w:val="00FD32B6"/>
    <w:rsid w:val="00FD3520"/>
    <w:rsid w:val="00FD39D3"/>
    <w:rsid w:val="00FD5BDB"/>
    <w:rsid w:val="00FD60CE"/>
    <w:rsid w:val="00FD6162"/>
    <w:rsid w:val="00FD62AB"/>
    <w:rsid w:val="00FE0226"/>
    <w:rsid w:val="00FE05F3"/>
    <w:rsid w:val="00FE1CD5"/>
    <w:rsid w:val="00FE1DDF"/>
    <w:rsid w:val="00FE2F3B"/>
    <w:rsid w:val="00FE3185"/>
    <w:rsid w:val="00FE388C"/>
    <w:rsid w:val="00FE3D00"/>
    <w:rsid w:val="00FE4480"/>
    <w:rsid w:val="00FE4640"/>
    <w:rsid w:val="00FE5DE7"/>
    <w:rsid w:val="00FE6165"/>
    <w:rsid w:val="00FE6CED"/>
    <w:rsid w:val="00FE7D80"/>
    <w:rsid w:val="00FF016F"/>
    <w:rsid w:val="00FF06FF"/>
    <w:rsid w:val="00FF0E83"/>
    <w:rsid w:val="00FF1E34"/>
    <w:rsid w:val="00FF47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CC7C05"/>
  <w15:docId w15:val="{6CCF6097-1028-47F5-884D-1BA0E4E0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D0"/>
    <w:pPr>
      <w:tabs>
        <w:tab w:val="left" w:pos="567"/>
      </w:tabs>
      <w:spacing w:line="260" w:lineRule="exact"/>
    </w:pPr>
    <w:rPr>
      <w:sz w:val="22"/>
      <w:lang w:val="es-ES_tradnl"/>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qFormat/>
    <w:pPr>
      <w:tabs>
        <w:tab w:val="clear" w:pos="567"/>
      </w:tabs>
      <w:spacing w:line="240" w:lineRule="auto"/>
    </w:pPr>
    <w:rPr>
      <w:i/>
      <w:color w:val="008000"/>
      <w:lang w:val="en-GB"/>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uiPriority w:val="99"/>
    <w:semiHidden/>
    <w:rPr>
      <w:sz w:val="16"/>
      <w:szCs w:val="16"/>
    </w:rPr>
  </w:style>
  <w:style w:type="paragraph" w:styleId="CommentText">
    <w:name w:val="annotation text"/>
    <w:aliases w:val="Comment Text Char1 Char,Comment Text Char Char Char,Comment Text Char1,Annotationtext,Car17,Car17 Car,Char Char Char,Char Char1,Char,Comment Text Char Char,Comment Text Char Char1,Comment Text Char2 Char,Comment Text Char1 Char Char"/>
    <w:basedOn w:val="Normal"/>
    <w:link w:val="CommentTextChar"/>
    <w:qFormat/>
    <w:rPr>
      <w:sz w:val="20"/>
      <w:lang w:eastAsia="x-non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3"/>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BalloonText">
    <w:name w:val="Balloon Text"/>
    <w:basedOn w:val="Normal"/>
    <w:semiHidden/>
    <w:rsid w:val="006D2AB9"/>
    <w:rPr>
      <w:rFonts w:ascii="Tahoma" w:hAnsi="Tahoma" w:cs="Tahoma"/>
      <w:sz w:val="16"/>
      <w:szCs w:val="16"/>
    </w:rPr>
  </w:style>
  <w:style w:type="paragraph" w:customStyle="1" w:styleId="Text">
    <w:name w:val="Text"/>
    <w:aliases w:val="Graphic,Graphic Char Char,Graphic Char Char Char Char Char,Graphic Char Char Char Char Char Char Char C,notic,Text_10394,non tochic"/>
    <w:basedOn w:val="Normal"/>
    <w:link w:val="TextChar1"/>
    <w:qFormat/>
    <w:rsid w:val="009D07CE"/>
    <w:pPr>
      <w:tabs>
        <w:tab w:val="clear" w:pos="567"/>
      </w:tabs>
      <w:spacing w:before="120" w:line="240" w:lineRule="auto"/>
      <w:jc w:val="both"/>
    </w:pPr>
    <w:rPr>
      <w:rFonts w:eastAsia="MS Mincho"/>
      <w:sz w:val="24"/>
      <w:lang w:val="en-US"/>
    </w:rPr>
  </w:style>
  <w:style w:type="character" w:customStyle="1" w:styleId="TextChar1">
    <w:name w:val="Text Char1"/>
    <w:link w:val="Text"/>
    <w:rsid w:val="009D07CE"/>
    <w:rPr>
      <w:rFonts w:eastAsia="MS Mincho"/>
      <w:sz w:val="24"/>
      <w:lang w:val="en-US" w:eastAsia="en-US" w:bidi="ar-SA"/>
    </w:rPr>
  </w:style>
  <w:style w:type="table" w:styleId="TableGrid">
    <w:name w:val="Table Grid"/>
    <w:basedOn w:val="TableNormal"/>
    <w:uiPriority w:val="59"/>
    <w:rsid w:val="009D0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toc-headings">
    <w:name w:val="Not toc-headings"/>
    <w:basedOn w:val="Normal"/>
    <w:next w:val="Text"/>
    <w:link w:val="Nottoc-headingsChar"/>
    <w:rsid w:val="009D07CE"/>
    <w:pPr>
      <w:keepNext/>
      <w:keepLines/>
      <w:tabs>
        <w:tab w:val="clear" w:pos="567"/>
      </w:tabs>
      <w:spacing w:before="240" w:after="60" w:line="240" w:lineRule="auto"/>
      <w:ind w:left="1701" w:hanging="1701"/>
    </w:pPr>
    <w:rPr>
      <w:rFonts w:ascii="Arial" w:eastAsia="MS Mincho" w:hAnsi="Arial"/>
      <w:b/>
      <w:sz w:val="24"/>
      <w:lang w:val="en-US"/>
    </w:rPr>
  </w:style>
  <w:style w:type="character" w:customStyle="1" w:styleId="Nottoc-headingsChar">
    <w:name w:val="Not toc-headings Char"/>
    <w:link w:val="Nottoc-headings"/>
    <w:rsid w:val="009D07CE"/>
    <w:rPr>
      <w:rFonts w:ascii="Arial" w:eastAsia="MS Mincho" w:hAnsi="Arial"/>
      <w:b/>
      <w:sz w:val="24"/>
      <w:lang w:val="en-US" w:eastAsia="en-US" w:bidi="ar-SA"/>
    </w:rPr>
  </w:style>
  <w:style w:type="paragraph" w:customStyle="1" w:styleId="Table">
    <w:name w:val="Table"/>
    <w:aliases w:val="9 pt"/>
    <w:basedOn w:val="Nottoc-headings"/>
    <w:link w:val="TableChar"/>
    <w:rsid w:val="009D07CE"/>
    <w:pPr>
      <w:keepNext w:val="0"/>
      <w:tabs>
        <w:tab w:val="left" w:pos="284"/>
      </w:tabs>
      <w:spacing w:before="40" w:after="20"/>
      <w:ind w:left="0" w:firstLine="0"/>
    </w:pPr>
    <w:rPr>
      <w:b w:val="0"/>
    </w:rPr>
  </w:style>
  <w:style w:type="character" w:customStyle="1" w:styleId="TableChar">
    <w:name w:val="Table Char"/>
    <w:link w:val="Table"/>
    <w:rsid w:val="009D07CE"/>
    <w:rPr>
      <w:rFonts w:ascii="Arial" w:eastAsia="MS Mincho" w:hAnsi="Arial"/>
      <w:sz w:val="24"/>
      <w:lang w:val="en-US" w:eastAsia="en-US" w:bidi="ar-SA"/>
    </w:rPr>
  </w:style>
  <w:style w:type="paragraph" w:styleId="CommentSubject">
    <w:name w:val="annotation subject"/>
    <w:basedOn w:val="CommentText"/>
    <w:next w:val="CommentText"/>
    <w:semiHidden/>
    <w:rsid w:val="008A5491"/>
    <w:rPr>
      <w:b/>
      <w:bCs/>
    </w:rPr>
  </w:style>
  <w:style w:type="character" w:customStyle="1" w:styleId="TextChar">
    <w:name w:val="Text Char"/>
    <w:rsid w:val="00BF1494"/>
    <w:rPr>
      <w:sz w:val="24"/>
      <w:lang w:val="en-US" w:eastAsia="en-US" w:bidi="ar-SA"/>
    </w:rPr>
  </w:style>
  <w:style w:type="paragraph" w:customStyle="1" w:styleId="Listlevel1">
    <w:name w:val="List level 1"/>
    <w:basedOn w:val="Normal"/>
    <w:link w:val="Listlevel1Char"/>
    <w:rsid w:val="008530BF"/>
    <w:pPr>
      <w:tabs>
        <w:tab w:val="clear" w:pos="567"/>
      </w:tabs>
      <w:spacing w:before="40" w:after="20" w:line="240" w:lineRule="auto"/>
      <w:ind w:left="425" w:hanging="425"/>
    </w:pPr>
    <w:rPr>
      <w:sz w:val="24"/>
      <w:lang w:val="x-none" w:eastAsia="x-none"/>
    </w:rPr>
  </w:style>
  <w:style w:type="paragraph" w:customStyle="1" w:styleId="Synopsis">
    <w:name w:val="Synopsis"/>
    <w:basedOn w:val="Text"/>
    <w:link w:val="SynopsisChar"/>
    <w:rsid w:val="008530BF"/>
    <w:rPr>
      <w:rFonts w:ascii="Arial" w:eastAsia="Times New Roman" w:hAnsi="Arial"/>
    </w:rPr>
  </w:style>
  <w:style w:type="character" w:customStyle="1" w:styleId="SynopsisChar">
    <w:name w:val="Synopsis Char"/>
    <w:link w:val="Synopsis"/>
    <w:rsid w:val="008530BF"/>
    <w:rPr>
      <w:rFonts w:ascii="Arial" w:hAnsi="Arial"/>
      <w:sz w:val="24"/>
      <w:lang w:val="en-US" w:eastAsia="en-US" w:bidi="ar-SA"/>
    </w:rPr>
  </w:style>
  <w:style w:type="character" w:customStyle="1" w:styleId="BodyTextChar">
    <w:name w:val="Body Text Char"/>
    <w:link w:val="BodyText"/>
    <w:rsid w:val="00C73BEC"/>
    <w:rPr>
      <w:i/>
      <w:color w:val="008000"/>
      <w:sz w:val="22"/>
      <w:lang w:val="en-GB" w:eastAsia="en-US" w:bidi="ar-SA"/>
    </w:rPr>
  </w:style>
  <w:style w:type="paragraph" w:customStyle="1" w:styleId="CarCar1CharCarCarCharCarCar">
    <w:name w:val="Car Car1 Char Car Car Char Car Car"/>
    <w:basedOn w:val="Normal"/>
    <w:rsid w:val="0083560D"/>
    <w:pPr>
      <w:tabs>
        <w:tab w:val="clear" w:pos="567"/>
      </w:tabs>
      <w:spacing w:after="160" w:line="240" w:lineRule="exact"/>
    </w:pPr>
    <w:rPr>
      <w:rFonts w:ascii="Verdana" w:hAnsi="Verdana" w:cs="Verdana"/>
      <w:sz w:val="20"/>
      <w:lang w:val="en-US"/>
    </w:rPr>
  </w:style>
  <w:style w:type="paragraph" w:customStyle="1" w:styleId="CharChar">
    <w:name w:val="Char Char"/>
    <w:basedOn w:val="Normal"/>
    <w:rsid w:val="005947DE"/>
    <w:pPr>
      <w:tabs>
        <w:tab w:val="clear" w:pos="567"/>
      </w:tabs>
      <w:spacing w:after="160" w:line="240" w:lineRule="exact"/>
    </w:pPr>
    <w:rPr>
      <w:rFonts w:ascii="Verdana" w:hAnsi="Verdana" w:cs="Verdana"/>
      <w:sz w:val="20"/>
      <w:lang w:val="en-US"/>
    </w:rPr>
  </w:style>
  <w:style w:type="paragraph" w:customStyle="1" w:styleId="Style">
    <w:name w:val="Style"/>
    <w:basedOn w:val="Normal"/>
    <w:rsid w:val="00F47191"/>
    <w:pPr>
      <w:tabs>
        <w:tab w:val="clear" w:pos="567"/>
      </w:tabs>
      <w:spacing w:after="160" w:line="240" w:lineRule="exact"/>
    </w:pPr>
    <w:rPr>
      <w:rFonts w:ascii="Verdana" w:hAnsi="Verdana" w:cs="Verdana"/>
      <w:sz w:val="20"/>
      <w:lang w:val="en-GB"/>
    </w:rPr>
  </w:style>
  <w:style w:type="character" w:customStyle="1" w:styleId="TextChar2">
    <w:name w:val="Text Char2"/>
    <w:rsid w:val="00324A29"/>
    <w:rPr>
      <w:rFonts w:eastAsia="MS Mincho"/>
      <w:sz w:val="24"/>
      <w:lang w:val="en-US" w:eastAsia="en-US" w:bidi="ar-SA"/>
    </w:rPr>
  </w:style>
  <w:style w:type="paragraph" w:styleId="Revision">
    <w:name w:val="Revision"/>
    <w:hidden/>
    <w:uiPriority w:val="99"/>
    <w:semiHidden/>
    <w:rsid w:val="00324A29"/>
    <w:rPr>
      <w:sz w:val="22"/>
      <w:lang w:val="es-ES_tradnl"/>
    </w:rPr>
  </w:style>
  <w:style w:type="paragraph" w:styleId="ListParagraph">
    <w:name w:val="List Paragraph"/>
    <w:basedOn w:val="Normal"/>
    <w:uiPriority w:val="34"/>
    <w:qFormat/>
    <w:rsid w:val="00D6332E"/>
    <w:pPr>
      <w:ind w:left="708"/>
    </w:pPr>
  </w:style>
  <w:style w:type="character" w:customStyle="1" w:styleId="CommentTextChar">
    <w:name w:val="Comment Text Char"/>
    <w:aliases w:val="Comment Text Char1 Char Char1,Comment Text Char Char Char Char,Comment Text Char1 Char1,Annotationtext Char,Car17 Char,Car17 Car Char,Char Char Char Char,Char Char1 Char,Char Char2,Comment Text Char Char Char1"/>
    <w:link w:val="CommentText"/>
    <w:rsid w:val="00BC3863"/>
    <w:rPr>
      <w:lang w:val="es-ES_tradnl"/>
    </w:rPr>
  </w:style>
  <w:style w:type="paragraph" w:styleId="NormalWeb">
    <w:name w:val="Normal (Web)"/>
    <w:basedOn w:val="Normal"/>
    <w:uiPriority w:val="99"/>
    <w:rsid w:val="007A6A9F"/>
    <w:pPr>
      <w:tabs>
        <w:tab w:val="clear" w:pos="567"/>
      </w:tabs>
      <w:spacing w:before="100" w:beforeAutospacing="1" w:after="100" w:afterAutospacing="1" w:line="240" w:lineRule="auto"/>
    </w:pPr>
    <w:rPr>
      <w:rFonts w:ascii="Arial Unicode MS" w:hAnsi="Arial Unicode MS"/>
      <w:sz w:val="24"/>
      <w:szCs w:val="24"/>
      <w:lang w:val="en-GB"/>
    </w:rPr>
  </w:style>
  <w:style w:type="paragraph" w:styleId="EndnoteText">
    <w:name w:val="endnote text"/>
    <w:basedOn w:val="Normal"/>
    <w:link w:val="EndnoteTextChar"/>
    <w:semiHidden/>
    <w:rsid w:val="00045450"/>
    <w:pPr>
      <w:spacing w:line="240" w:lineRule="auto"/>
    </w:pPr>
    <w:rPr>
      <w:snapToGrid w:val="0"/>
      <w:lang w:val="en-GB"/>
    </w:rPr>
  </w:style>
  <w:style w:type="character" w:customStyle="1" w:styleId="EndnoteTextChar">
    <w:name w:val="Endnote Text Char"/>
    <w:link w:val="EndnoteText"/>
    <w:rsid w:val="00045450"/>
    <w:rPr>
      <w:snapToGrid w:val="0"/>
      <w:sz w:val="22"/>
      <w:lang w:val="en-GB" w:eastAsia="en-US"/>
    </w:rPr>
  </w:style>
  <w:style w:type="character" w:customStyle="1" w:styleId="TableChar1">
    <w:name w:val="Table Char1"/>
    <w:rsid w:val="00A7301B"/>
    <w:rPr>
      <w:rFonts w:ascii="Arial" w:eastAsia="MS Mincho" w:hAnsi="Arial"/>
      <w:sz w:val="24"/>
    </w:rPr>
  </w:style>
  <w:style w:type="character" w:customStyle="1" w:styleId="Listlevel1Char">
    <w:name w:val="List level 1 Char"/>
    <w:link w:val="Listlevel1"/>
    <w:rsid w:val="00DF13BC"/>
    <w:rPr>
      <w:sz w:val="24"/>
    </w:rPr>
  </w:style>
  <w:style w:type="paragraph" w:customStyle="1" w:styleId="paragraph">
    <w:name w:val="paragraph"/>
    <w:basedOn w:val="Normal"/>
    <w:rsid w:val="0015412A"/>
    <w:pPr>
      <w:tabs>
        <w:tab w:val="clear" w:pos="567"/>
      </w:tabs>
      <w:spacing w:line="240" w:lineRule="auto"/>
    </w:pPr>
    <w:rPr>
      <w:sz w:val="24"/>
      <w:szCs w:val="24"/>
      <w:lang w:val="es-ES" w:eastAsia="es-ES"/>
    </w:rPr>
  </w:style>
  <w:style w:type="character" w:customStyle="1" w:styleId="normaltextrun1">
    <w:name w:val="normaltextrun1"/>
    <w:basedOn w:val="DefaultParagraphFont"/>
    <w:rsid w:val="0015412A"/>
  </w:style>
  <w:style w:type="character" w:customStyle="1" w:styleId="eop">
    <w:name w:val="eop"/>
    <w:basedOn w:val="DefaultParagraphFont"/>
    <w:rsid w:val="0015412A"/>
  </w:style>
  <w:style w:type="paragraph" w:customStyle="1" w:styleId="BodytextAgency">
    <w:name w:val="Body text (Agency)"/>
    <w:basedOn w:val="Normal"/>
    <w:link w:val="BodytextAgencyChar"/>
    <w:qFormat/>
    <w:rsid w:val="00606BF6"/>
    <w:pPr>
      <w:tabs>
        <w:tab w:val="clear" w:pos="567"/>
      </w:tabs>
      <w:spacing w:after="140" w:line="280" w:lineRule="atLeast"/>
    </w:pPr>
    <w:rPr>
      <w:rFonts w:ascii="Verdana" w:eastAsia="Verdana" w:hAnsi="Verdana" w:cs="Verdana"/>
      <w:sz w:val="18"/>
      <w:szCs w:val="18"/>
      <w:lang w:val="en-GB" w:eastAsia="en-GB"/>
    </w:rPr>
  </w:style>
  <w:style w:type="paragraph" w:customStyle="1" w:styleId="No-numheading3Agency">
    <w:name w:val="No-num heading 3 (Agency)"/>
    <w:link w:val="No-numheading3AgencyChar"/>
    <w:rsid w:val="00606BF6"/>
    <w:pPr>
      <w:keepNext/>
      <w:spacing w:before="280" w:after="220"/>
      <w:outlineLvl w:val="2"/>
    </w:pPr>
    <w:rPr>
      <w:rFonts w:ascii="Verdana" w:hAnsi="Verdana"/>
      <w:b/>
      <w:snapToGrid w:val="0"/>
      <w:kern w:val="32"/>
      <w:sz w:val="22"/>
      <w:lang w:val="en-GB" w:eastAsia="fr-LU"/>
    </w:rPr>
  </w:style>
  <w:style w:type="character" w:customStyle="1" w:styleId="BodytextAgencyChar">
    <w:name w:val="Body text (Agency) Char"/>
    <w:link w:val="BodytextAgency"/>
    <w:locked/>
    <w:rsid w:val="00606BF6"/>
    <w:rPr>
      <w:rFonts w:ascii="Verdana" w:eastAsia="Verdana" w:hAnsi="Verdana" w:cs="Verdana"/>
      <w:sz w:val="18"/>
      <w:szCs w:val="18"/>
      <w:lang w:val="en-GB" w:eastAsia="en-GB"/>
    </w:rPr>
  </w:style>
  <w:style w:type="character" w:customStyle="1" w:styleId="No-numheading3AgencyChar">
    <w:name w:val="No-num heading 3 (Agency) Char"/>
    <w:link w:val="No-numheading3Agency"/>
    <w:locked/>
    <w:rsid w:val="00606BF6"/>
    <w:rPr>
      <w:rFonts w:ascii="Verdana" w:hAnsi="Verdana"/>
      <w:b/>
      <w:snapToGrid w:val="0"/>
      <w:kern w:val="32"/>
      <w:sz w:val="22"/>
      <w:lang w:val="en-GB" w:eastAsia="fr-LU"/>
    </w:rPr>
  </w:style>
  <w:style w:type="paragraph" w:customStyle="1" w:styleId="DraftingNotesAgency">
    <w:name w:val="Drafting Notes (Agency)"/>
    <w:basedOn w:val="Normal"/>
    <w:next w:val="BodytextAgency"/>
    <w:link w:val="DraftingNotesAgencyChar"/>
    <w:rsid w:val="00606BF6"/>
    <w:pPr>
      <w:tabs>
        <w:tab w:val="clear" w:pos="567"/>
      </w:tabs>
      <w:spacing w:after="140" w:line="280" w:lineRule="atLeast"/>
    </w:pPr>
    <w:rPr>
      <w:rFonts w:ascii="Courier New" w:eastAsia="Verdana" w:hAnsi="Courier New"/>
      <w:i/>
      <w:color w:val="339966"/>
      <w:szCs w:val="18"/>
      <w:lang w:val="es-ES" w:eastAsia="es-ES" w:bidi="es-ES"/>
    </w:rPr>
  </w:style>
  <w:style w:type="character" w:customStyle="1" w:styleId="DraftingNotesAgencyChar">
    <w:name w:val="Drafting Notes (Agency) Char"/>
    <w:link w:val="DraftingNotesAgency"/>
    <w:rsid w:val="00606BF6"/>
    <w:rPr>
      <w:rFonts w:ascii="Courier New" w:eastAsia="Verdana" w:hAnsi="Courier New"/>
      <w:i/>
      <w:color w:val="339966"/>
      <w:sz w:val="22"/>
      <w:szCs w:val="18"/>
      <w:lang w:val="es-ES" w:eastAsia="es-ES" w:bidi="es-ES"/>
    </w:rPr>
  </w:style>
  <w:style w:type="paragraph" w:customStyle="1" w:styleId="CNReference">
    <w:name w:val="CN Reference"/>
    <w:uiPriority w:val="99"/>
    <w:rsid w:val="000F44C5"/>
    <w:pPr>
      <w:spacing w:before="80" w:after="60"/>
    </w:pPr>
    <w:rPr>
      <w:rFonts w:eastAsia="SimSun"/>
      <w:sz w:val="24"/>
      <w:szCs w:val="21"/>
      <w:lang w:eastAsia="zh-CN"/>
    </w:rPr>
  </w:style>
  <w:style w:type="paragraph" w:customStyle="1" w:styleId="JPReference">
    <w:name w:val="JP Reference"/>
    <w:basedOn w:val="Normal"/>
    <w:uiPriority w:val="99"/>
    <w:rsid w:val="000F44C5"/>
    <w:pPr>
      <w:tabs>
        <w:tab w:val="clear" w:pos="567"/>
      </w:tabs>
      <w:spacing w:before="80" w:after="60" w:line="240" w:lineRule="auto"/>
    </w:pPr>
    <w:rPr>
      <w:rFonts w:eastAsia="MS Mincho"/>
      <w:sz w:val="21"/>
      <w:szCs w:val="21"/>
      <w:lang w:val="en-US" w:eastAsia="zh-CN"/>
    </w:rPr>
  </w:style>
  <w:style w:type="paragraph" w:customStyle="1" w:styleId="Default">
    <w:name w:val="Default"/>
    <w:rsid w:val="00B3724A"/>
    <w:pPr>
      <w:autoSpaceDE w:val="0"/>
      <w:autoSpaceDN w:val="0"/>
      <w:adjustRightInd w:val="0"/>
    </w:pPr>
    <w:rPr>
      <w:rFonts w:eastAsia="SimSun"/>
      <w:color w:val="000000"/>
      <w:sz w:val="24"/>
      <w:szCs w:val="24"/>
    </w:rPr>
  </w:style>
  <w:style w:type="character" w:styleId="Strong">
    <w:name w:val="Strong"/>
    <w:basedOn w:val="DefaultParagraphFont"/>
    <w:uiPriority w:val="22"/>
    <w:qFormat/>
    <w:rsid w:val="00681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82458">
      <w:bodyDiv w:val="1"/>
      <w:marLeft w:val="0"/>
      <w:marRight w:val="0"/>
      <w:marTop w:val="0"/>
      <w:marBottom w:val="0"/>
      <w:divBdr>
        <w:top w:val="none" w:sz="0" w:space="0" w:color="auto"/>
        <w:left w:val="none" w:sz="0" w:space="0" w:color="auto"/>
        <w:bottom w:val="none" w:sz="0" w:space="0" w:color="auto"/>
        <w:right w:val="none" w:sz="0" w:space="0" w:color="auto"/>
      </w:divBdr>
    </w:div>
    <w:div w:id="163058220">
      <w:bodyDiv w:val="1"/>
      <w:marLeft w:val="0"/>
      <w:marRight w:val="0"/>
      <w:marTop w:val="0"/>
      <w:marBottom w:val="0"/>
      <w:divBdr>
        <w:top w:val="none" w:sz="0" w:space="0" w:color="auto"/>
        <w:left w:val="none" w:sz="0" w:space="0" w:color="auto"/>
        <w:bottom w:val="none" w:sz="0" w:space="0" w:color="auto"/>
        <w:right w:val="none" w:sz="0" w:space="0" w:color="auto"/>
      </w:divBdr>
    </w:div>
    <w:div w:id="228079690">
      <w:bodyDiv w:val="1"/>
      <w:marLeft w:val="0"/>
      <w:marRight w:val="0"/>
      <w:marTop w:val="0"/>
      <w:marBottom w:val="0"/>
      <w:divBdr>
        <w:top w:val="none" w:sz="0" w:space="0" w:color="auto"/>
        <w:left w:val="none" w:sz="0" w:space="0" w:color="auto"/>
        <w:bottom w:val="none" w:sz="0" w:space="0" w:color="auto"/>
        <w:right w:val="none" w:sz="0" w:space="0" w:color="auto"/>
      </w:divBdr>
    </w:div>
    <w:div w:id="234705884">
      <w:bodyDiv w:val="1"/>
      <w:marLeft w:val="0"/>
      <w:marRight w:val="0"/>
      <w:marTop w:val="0"/>
      <w:marBottom w:val="0"/>
      <w:divBdr>
        <w:top w:val="none" w:sz="0" w:space="0" w:color="auto"/>
        <w:left w:val="none" w:sz="0" w:space="0" w:color="auto"/>
        <w:bottom w:val="none" w:sz="0" w:space="0" w:color="auto"/>
        <w:right w:val="none" w:sz="0" w:space="0" w:color="auto"/>
      </w:divBdr>
    </w:div>
    <w:div w:id="285699470">
      <w:bodyDiv w:val="1"/>
      <w:marLeft w:val="0"/>
      <w:marRight w:val="0"/>
      <w:marTop w:val="0"/>
      <w:marBottom w:val="0"/>
      <w:divBdr>
        <w:top w:val="none" w:sz="0" w:space="0" w:color="auto"/>
        <w:left w:val="none" w:sz="0" w:space="0" w:color="auto"/>
        <w:bottom w:val="none" w:sz="0" w:space="0" w:color="auto"/>
        <w:right w:val="none" w:sz="0" w:space="0" w:color="auto"/>
      </w:divBdr>
      <w:divsChild>
        <w:div w:id="709762404">
          <w:marLeft w:val="0"/>
          <w:marRight w:val="0"/>
          <w:marTop w:val="0"/>
          <w:marBottom w:val="0"/>
          <w:divBdr>
            <w:top w:val="none" w:sz="0" w:space="0" w:color="auto"/>
            <w:left w:val="none" w:sz="0" w:space="0" w:color="auto"/>
            <w:bottom w:val="none" w:sz="0" w:space="0" w:color="auto"/>
            <w:right w:val="none" w:sz="0" w:space="0" w:color="auto"/>
          </w:divBdr>
          <w:divsChild>
            <w:div w:id="1116559514">
              <w:marLeft w:val="0"/>
              <w:marRight w:val="0"/>
              <w:marTop w:val="0"/>
              <w:marBottom w:val="0"/>
              <w:divBdr>
                <w:top w:val="none" w:sz="0" w:space="0" w:color="auto"/>
                <w:left w:val="none" w:sz="0" w:space="0" w:color="auto"/>
                <w:bottom w:val="none" w:sz="0" w:space="0" w:color="auto"/>
                <w:right w:val="none" w:sz="0" w:space="0" w:color="auto"/>
              </w:divBdr>
              <w:divsChild>
                <w:div w:id="37513625">
                  <w:marLeft w:val="0"/>
                  <w:marRight w:val="0"/>
                  <w:marTop w:val="0"/>
                  <w:marBottom w:val="0"/>
                  <w:divBdr>
                    <w:top w:val="none" w:sz="0" w:space="0" w:color="auto"/>
                    <w:left w:val="none" w:sz="0" w:space="0" w:color="auto"/>
                    <w:bottom w:val="none" w:sz="0" w:space="0" w:color="auto"/>
                    <w:right w:val="none" w:sz="0" w:space="0" w:color="auto"/>
                  </w:divBdr>
                  <w:divsChild>
                    <w:div w:id="142475457">
                      <w:marLeft w:val="0"/>
                      <w:marRight w:val="0"/>
                      <w:marTop w:val="0"/>
                      <w:marBottom w:val="0"/>
                      <w:divBdr>
                        <w:top w:val="none" w:sz="0" w:space="0" w:color="auto"/>
                        <w:left w:val="none" w:sz="0" w:space="0" w:color="auto"/>
                        <w:bottom w:val="none" w:sz="0" w:space="0" w:color="auto"/>
                        <w:right w:val="none" w:sz="0" w:space="0" w:color="auto"/>
                      </w:divBdr>
                      <w:divsChild>
                        <w:div w:id="22174183">
                          <w:marLeft w:val="0"/>
                          <w:marRight w:val="0"/>
                          <w:marTop w:val="0"/>
                          <w:marBottom w:val="0"/>
                          <w:divBdr>
                            <w:top w:val="none" w:sz="0" w:space="0" w:color="auto"/>
                            <w:left w:val="none" w:sz="0" w:space="0" w:color="auto"/>
                            <w:bottom w:val="none" w:sz="0" w:space="0" w:color="auto"/>
                            <w:right w:val="none" w:sz="0" w:space="0" w:color="auto"/>
                          </w:divBdr>
                          <w:divsChild>
                            <w:div w:id="775322332">
                              <w:marLeft w:val="0"/>
                              <w:marRight w:val="0"/>
                              <w:marTop w:val="0"/>
                              <w:marBottom w:val="0"/>
                              <w:divBdr>
                                <w:top w:val="none" w:sz="0" w:space="0" w:color="auto"/>
                                <w:left w:val="none" w:sz="0" w:space="0" w:color="auto"/>
                                <w:bottom w:val="none" w:sz="0" w:space="0" w:color="auto"/>
                                <w:right w:val="none" w:sz="0" w:space="0" w:color="auto"/>
                              </w:divBdr>
                              <w:divsChild>
                                <w:div w:id="705911689">
                                  <w:marLeft w:val="0"/>
                                  <w:marRight w:val="0"/>
                                  <w:marTop w:val="0"/>
                                  <w:marBottom w:val="0"/>
                                  <w:divBdr>
                                    <w:top w:val="none" w:sz="0" w:space="0" w:color="auto"/>
                                    <w:left w:val="none" w:sz="0" w:space="0" w:color="auto"/>
                                    <w:bottom w:val="none" w:sz="0" w:space="0" w:color="auto"/>
                                    <w:right w:val="none" w:sz="0" w:space="0" w:color="auto"/>
                                  </w:divBdr>
                                  <w:divsChild>
                                    <w:div w:id="1327511650">
                                      <w:marLeft w:val="0"/>
                                      <w:marRight w:val="0"/>
                                      <w:marTop w:val="0"/>
                                      <w:marBottom w:val="0"/>
                                      <w:divBdr>
                                        <w:top w:val="none" w:sz="0" w:space="0" w:color="auto"/>
                                        <w:left w:val="none" w:sz="0" w:space="0" w:color="auto"/>
                                        <w:bottom w:val="none" w:sz="0" w:space="0" w:color="auto"/>
                                        <w:right w:val="none" w:sz="0" w:space="0" w:color="auto"/>
                                      </w:divBdr>
                                      <w:divsChild>
                                        <w:div w:id="1621261750">
                                          <w:marLeft w:val="0"/>
                                          <w:marRight w:val="0"/>
                                          <w:marTop w:val="0"/>
                                          <w:marBottom w:val="0"/>
                                          <w:divBdr>
                                            <w:top w:val="none" w:sz="0" w:space="0" w:color="auto"/>
                                            <w:left w:val="none" w:sz="0" w:space="0" w:color="auto"/>
                                            <w:bottom w:val="none" w:sz="0" w:space="0" w:color="auto"/>
                                            <w:right w:val="none" w:sz="0" w:space="0" w:color="auto"/>
                                          </w:divBdr>
                                          <w:divsChild>
                                            <w:div w:id="1832213700">
                                              <w:marLeft w:val="0"/>
                                              <w:marRight w:val="0"/>
                                              <w:marTop w:val="0"/>
                                              <w:marBottom w:val="0"/>
                                              <w:divBdr>
                                                <w:top w:val="none" w:sz="0" w:space="0" w:color="auto"/>
                                                <w:left w:val="none" w:sz="0" w:space="0" w:color="auto"/>
                                                <w:bottom w:val="none" w:sz="0" w:space="0" w:color="auto"/>
                                                <w:right w:val="none" w:sz="0" w:space="0" w:color="auto"/>
                                              </w:divBdr>
                                              <w:divsChild>
                                                <w:div w:id="1309356495">
                                                  <w:marLeft w:val="0"/>
                                                  <w:marRight w:val="0"/>
                                                  <w:marTop w:val="0"/>
                                                  <w:marBottom w:val="0"/>
                                                  <w:divBdr>
                                                    <w:top w:val="none" w:sz="0" w:space="0" w:color="auto"/>
                                                    <w:left w:val="none" w:sz="0" w:space="0" w:color="auto"/>
                                                    <w:bottom w:val="none" w:sz="0" w:space="0" w:color="auto"/>
                                                    <w:right w:val="none" w:sz="0" w:space="0" w:color="auto"/>
                                                  </w:divBdr>
                                                  <w:divsChild>
                                                    <w:div w:id="184176858">
                                                      <w:marLeft w:val="0"/>
                                                      <w:marRight w:val="0"/>
                                                      <w:marTop w:val="0"/>
                                                      <w:marBottom w:val="0"/>
                                                      <w:divBdr>
                                                        <w:top w:val="single" w:sz="6" w:space="0" w:color="ABABAB"/>
                                                        <w:left w:val="single" w:sz="6" w:space="0" w:color="ABABAB"/>
                                                        <w:bottom w:val="none" w:sz="0" w:space="0" w:color="auto"/>
                                                        <w:right w:val="single" w:sz="6" w:space="0" w:color="ABABAB"/>
                                                      </w:divBdr>
                                                      <w:divsChild>
                                                        <w:div w:id="1271163334">
                                                          <w:marLeft w:val="0"/>
                                                          <w:marRight w:val="0"/>
                                                          <w:marTop w:val="0"/>
                                                          <w:marBottom w:val="0"/>
                                                          <w:divBdr>
                                                            <w:top w:val="none" w:sz="0" w:space="0" w:color="auto"/>
                                                            <w:left w:val="none" w:sz="0" w:space="0" w:color="auto"/>
                                                            <w:bottom w:val="none" w:sz="0" w:space="0" w:color="auto"/>
                                                            <w:right w:val="none" w:sz="0" w:space="0" w:color="auto"/>
                                                          </w:divBdr>
                                                          <w:divsChild>
                                                            <w:div w:id="427504435">
                                                              <w:marLeft w:val="0"/>
                                                              <w:marRight w:val="0"/>
                                                              <w:marTop w:val="0"/>
                                                              <w:marBottom w:val="0"/>
                                                              <w:divBdr>
                                                                <w:top w:val="none" w:sz="0" w:space="0" w:color="auto"/>
                                                                <w:left w:val="none" w:sz="0" w:space="0" w:color="auto"/>
                                                                <w:bottom w:val="none" w:sz="0" w:space="0" w:color="auto"/>
                                                                <w:right w:val="none" w:sz="0" w:space="0" w:color="auto"/>
                                                              </w:divBdr>
                                                              <w:divsChild>
                                                                <w:div w:id="1394888573">
                                                                  <w:marLeft w:val="0"/>
                                                                  <w:marRight w:val="0"/>
                                                                  <w:marTop w:val="0"/>
                                                                  <w:marBottom w:val="0"/>
                                                                  <w:divBdr>
                                                                    <w:top w:val="none" w:sz="0" w:space="0" w:color="auto"/>
                                                                    <w:left w:val="none" w:sz="0" w:space="0" w:color="auto"/>
                                                                    <w:bottom w:val="none" w:sz="0" w:space="0" w:color="auto"/>
                                                                    <w:right w:val="none" w:sz="0" w:space="0" w:color="auto"/>
                                                                  </w:divBdr>
                                                                  <w:divsChild>
                                                                    <w:div w:id="1237976240">
                                                                      <w:marLeft w:val="0"/>
                                                                      <w:marRight w:val="0"/>
                                                                      <w:marTop w:val="0"/>
                                                                      <w:marBottom w:val="0"/>
                                                                      <w:divBdr>
                                                                        <w:top w:val="none" w:sz="0" w:space="0" w:color="auto"/>
                                                                        <w:left w:val="none" w:sz="0" w:space="0" w:color="auto"/>
                                                                        <w:bottom w:val="none" w:sz="0" w:space="0" w:color="auto"/>
                                                                        <w:right w:val="none" w:sz="0" w:space="0" w:color="auto"/>
                                                                      </w:divBdr>
                                                                      <w:divsChild>
                                                                        <w:div w:id="1732267786">
                                                                          <w:marLeft w:val="0"/>
                                                                          <w:marRight w:val="0"/>
                                                                          <w:marTop w:val="0"/>
                                                                          <w:marBottom w:val="0"/>
                                                                          <w:divBdr>
                                                                            <w:top w:val="none" w:sz="0" w:space="0" w:color="auto"/>
                                                                            <w:left w:val="none" w:sz="0" w:space="0" w:color="auto"/>
                                                                            <w:bottom w:val="none" w:sz="0" w:space="0" w:color="auto"/>
                                                                            <w:right w:val="none" w:sz="0" w:space="0" w:color="auto"/>
                                                                          </w:divBdr>
                                                                          <w:divsChild>
                                                                            <w:div w:id="1871333877">
                                                                              <w:marLeft w:val="0"/>
                                                                              <w:marRight w:val="0"/>
                                                                              <w:marTop w:val="0"/>
                                                                              <w:marBottom w:val="0"/>
                                                                              <w:divBdr>
                                                                                <w:top w:val="none" w:sz="0" w:space="0" w:color="auto"/>
                                                                                <w:left w:val="none" w:sz="0" w:space="0" w:color="auto"/>
                                                                                <w:bottom w:val="none" w:sz="0" w:space="0" w:color="auto"/>
                                                                                <w:right w:val="none" w:sz="0" w:space="0" w:color="auto"/>
                                                                              </w:divBdr>
                                                                              <w:divsChild>
                                                                                <w:div w:id="19742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226485">
      <w:bodyDiv w:val="1"/>
      <w:marLeft w:val="0"/>
      <w:marRight w:val="0"/>
      <w:marTop w:val="0"/>
      <w:marBottom w:val="0"/>
      <w:divBdr>
        <w:top w:val="none" w:sz="0" w:space="0" w:color="auto"/>
        <w:left w:val="none" w:sz="0" w:space="0" w:color="auto"/>
        <w:bottom w:val="none" w:sz="0" w:space="0" w:color="auto"/>
        <w:right w:val="none" w:sz="0" w:space="0" w:color="auto"/>
      </w:divBdr>
    </w:div>
    <w:div w:id="462844171">
      <w:bodyDiv w:val="1"/>
      <w:marLeft w:val="0"/>
      <w:marRight w:val="0"/>
      <w:marTop w:val="0"/>
      <w:marBottom w:val="0"/>
      <w:divBdr>
        <w:top w:val="none" w:sz="0" w:space="0" w:color="auto"/>
        <w:left w:val="none" w:sz="0" w:space="0" w:color="auto"/>
        <w:bottom w:val="none" w:sz="0" w:space="0" w:color="auto"/>
        <w:right w:val="none" w:sz="0" w:space="0" w:color="auto"/>
      </w:divBdr>
      <w:divsChild>
        <w:div w:id="1062673694">
          <w:marLeft w:val="0"/>
          <w:marRight w:val="0"/>
          <w:marTop w:val="0"/>
          <w:marBottom w:val="0"/>
          <w:divBdr>
            <w:top w:val="none" w:sz="0" w:space="0" w:color="auto"/>
            <w:left w:val="none" w:sz="0" w:space="0" w:color="auto"/>
            <w:bottom w:val="none" w:sz="0" w:space="0" w:color="auto"/>
            <w:right w:val="none" w:sz="0" w:space="0" w:color="auto"/>
          </w:divBdr>
          <w:divsChild>
            <w:div w:id="269900094">
              <w:marLeft w:val="0"/>
              <w:marRight w:val="0"/>
              <w:marTop w:val="0"/>
              <w:marBottom w:val="0"/>
              <w:divBdr>
                <w:top w:val="none" w:sz="0" w:space="0" w:color="auto"/>
                <w:left w:val="none" w:sz="0" w:space="0" w:color="auto"/>
                <w:bottom w:val="none" w:sz="0" w:space="0" w:color="auto"/>
                <w:right w:val="none" w:sz="0" w:space="0" w:color="auto"/>
              </w:divBdr>
              <w:divsChild>
                <w:div w:id="333265024">
                  <w:marLeft w:val="0"/>
                  <w:marRight w:val="0"/>
                  <w:marTop w:val="0"/>
                  <w:marBottom w:val="0"/>
                  <w:divBdr>
                    <w:top w:val="none" w:sz="0" w:space="0" w:color="auto"/>
                    <w:left w:val="none" w:sz="0" w:space="0" w:color="auto"/>
                    <w:bottom w:val="none" w:sz="0" w:space="0" w:color="auto"/>
                    <w:right w:val="none" w:sz="0" w:space="0" w:color="auto"/>
                  </w:divBdr>
                  <w:divsChild>
                    <w:div w:id="1196842878">
                      <w:marLeft w:val="0"/>
                      <w:marRight w:val="0"/>
                      <w:marTop w:val="0"/>
                      <w:marBottom w:val="0"/>
                      <w:divBdr>
                        <w:top w:val="none" w:sz="0" w:space="0" w:color="auto"/>
                        <w:left w:val="none" w:sz="0" w:space="0" w:color="auto"/>
                        <w:bottom w:val="none" w:sz="0" w:space="0" w:color="auto"/>
                        <w:right w:val="none" w:sz="0" w:space="0" w:color="auto"/>
                      </w:divBdr>
                      <w:divsChild>
                        <w:div w:id="961612282">
                          <w:marLeft w:val="0"/>
                          <w:marRight w:val="0"/>
                          <w:marTop w:val="0"/>
                          <w:marBottom w:val="0"/>
                          <w:divBdr>
                            <w:top w:val="none" w:sz="0" w:space="0" w:color="auto"/>
                            <w:left w:val="none" w:sz="0" w:space="0" w:color="auto"/>
                            <w:bottom w:val="none" w:sz="0" w:space="0" w:color="auto"/>
                            <w:right w:val="none" w:sz="0" w:space="0" w:color="auto"/>
                          </w:divBdr>
                          <w:divsChild>
                            <w:div w:id="1577858540">
                              <w:marLeft w:val="0"/>
                              <w:marRight w:val="0"/>
                              <w:marTop w:val="0"/>
                              <w:marBottom w:val="0"/>
                              <w:divBdr>
                                <w:top w:val="none" w:sz="0" w:space="0" w:color="auto"/>
                                <w:left w:val="none" w:sz="0" w:space="0" w:color="auto"/>
                                <w:bottom w:val="none" w:sz="0" w:space="0" w:color="auto"/>
                                <w:right w:val="none" w:sz="0" w:space="0" w:color="auto"/>
                              </w:divBdr>
                              <w:divsChild>
                                <w:div w:id="679894143">
                                  <w:marLeft w:val="0"/>
                                  <w:marRight w:val="0"/>
                                  <w:marTop w:val="0"/>
                                  <w:marBottom w:val="0"/>
                                  <w:divBdr>
                                    <w:top w:val="none" w:sz="0" w:space="0" w:color="auto"/>
                                    <w:left w:val="none" w:sz="0" w:space="0" w:color="auto"/>
                                    <w:bottom w:val="none" w:sz="0" w:space="0" w:color="auto"/>
                                    <w:right w:val="none" w:sz="0" w:space="0" w:color="auto"/>
                                  </w:divBdr>
                                  <w:divsChild>
                                    <w:div w:id="594096559">
                                      <w:marLeft w:val="0"/>
                                      <w:marRight w:val="60"/>
                                      <w:marTop w:val="0"/>
                                      <w:marBottom w:val="0"/>
                                      <w:divBdr>
                                        <w:top w:val="none" w:sz="0" w:space="0" w:color="auto"/>
                                        <w:left w:val="none" w:sz="0" w:space="0" w:color="auto"/>
                                        <w:bottom w:val="none" w:sz="0" w:space="0" w:color="auto"/>
                                        <w:right w:val="none" w:sz="0" w:space="0" w:color="auto"/>
                                      </w:divBdr>
                                      <w:divsChild>
                                        <w:div w:id="316764965">
                                          <w:marLeft w:val="0"/>
                                          <w:marRight w:val="0"/>
                                          <w:marTop w:val="0"/>
                                          <w:marBottom w:val="0"/>
                                          <w:divBdr>
                                            <w:top w:val="single" w:sz="6" w:space="12" w:color="999999"/>
                                            <w:left w:val="single" w:sz="6" w:space="12" w:color="999999"/>
                                            <w:bottom w:val="single" w:sz="6" w:space="12" w:color="999999"/>
                                            <w:right w:val="single" w:sz="6" w:space="12" w:color="999999"/>
                                          </w:divBdr>
                                          <w:divsChild>
                                            <w:div w:id="793183309">
                                              <w:marLeft w:val="0"/>
                                              <w:marRight w:val="0"/>
                                              <w:marTop w:val="0"/>
                                              <w:marBottom w:val="0"/>
                                              <w:divBdr>
                                                <w:top w:val="none" w:sz="0" w:space="0" w:color="auto"/>
                                                <w:left w:val="none" w:sz="0" w:space="0" w:color="auto"/>
                                                <w:bottom w:val="none" w:sz="0" w:space="0" w:color="auto"/>
                                                <w:right w:val="none" w:sz="0" w:space="0" w:color="auto"/>
                                              </w:divBdr>
                                            </w:div>
                                          </w:divsChild>
                                        </w:div>
                                        <w:div w:id="1801721523">
                                          <w:marLeft w:val="0"/>
                                          <w:marRight w:val="0"/>
                                          <w:marTop w:val="0"/>
                                          <w:marBottom w:val="120"/>
                                          <w:divBdr>
                                            <w:top w:val="none" w:sz="0" w:space="0" w:color="auto"/>
                                            <w:left w:val="none" w:sz="0" w:space="0" w:color="auto"/>
                                            <w:bottom w:val="none" w:sz="0" w:space="0" w:color="auto"/>
                                            <w:right w:val="none" w:sz="0" w:space="0" w:color="auto"/>
                                          </w:divBdr>
                                          <w:divsChild>
                                            <w:div w:id="440151780">
                                              <w:marLeft w:val="0"/>
                                              <w:marRight w:val="0"/>
                                              <w:marTop w:val="0"/>
                                              <w:marBottom w:val="0"/>
                                              <w:divBdr>
                                                <w:top w:val="none" w:sz="0" w:space="0" w:color="auto"/>
                                                <w:left w:val="none" w:sz="0" w:space="0" w:color="auto"/>
                                                <w:bottom w:val="none" w:sz="0" w:space="0" w:color="auto"/>
                                                <w:right w:val="none" w:sz="0" w:space="0" w:color="auto"/>
                                              </w:divBdr>
                                            </w:div>
                                            <w:div w:id="1219710674">
                                              <w:marLeft w:val="0"/>
                                              <w:marRight w:val="0"/>
                                              <w:marTop w:val="0"/>
                                              <w:marBottom w:val="0"/>
                                              <w:divBdr>
                                                <w:top w:val="none" w:sz="0" w:space="0" w:color="auto"/>
                                                <w:left w:val="none" w:sz="0" w:space="0" w:color="auto"/>
                                                <w:bottom w:val="none" w:sz="0" w:space="0" w:color="auto"/>
                                                <w:right w:val="none" w:sz="0" w:space="0" w:color="auto"/>
                                              </w:divBdr>
                                            </w:div>
                                            <w:div w:id="2012681257">
                                              <w:marLeft w:val="0"/>
                                              <w:marRight w:val="0"/>
                                              <w:marTop w:val="0"/>
                                              <w:marBottom w:val="0"/>
                                              <w:divBdr>
                                                <w:top w:val="none" w:sz="0" w:space="0" w:color="auto"/>
                                                <w:left w:val="none" w:sz="0" w:space="0" w:color="auto"/>
                                                <w:bottom w:val="none" w:sz="0" w:space="0" w:color="auto"/>
                                                <w:right w:val="none" w:sz="0" w:space="0" w:color="auto"/>
                                              </w:divBdr>
                                            </w:div>
                                          </w:divsChild>
                                        </w:div>
                                        <w:div w:id="1823041257">
                                          <w:marLeft w:val="0"/>
                                          <w:marRight w:val="0"/>
                                          <w:marTop w:val="0"/>
                                          <w:marBottom w:val="0"/>
                                          <w:divBdr>
                                            <w:top w:val="none" w:sz="0" w:space="0" w:color="auto"/>
                                            <w:left w:val="none" w:sz="0" w:space="0" w:color="auto"/>
                                            <w:bottom w:val="none" w:sz="0" w:space="0" w:color="auto"/>
                                            <w:right w:val="none" w:sz="0" w:space="0" w:color="auto"/>
                                          </w:divBdr>
                                        </w:div>
                                        <w:div w:id="1899783933">
                                          <w:marLeft w:val="0"/>
                                          <w:marRight w:val="0"/>
                                          <w:marTop w:val="0"/>
                                          <w:marBottom w:val="0"/>
                                          <w:divBdr>
                                            <w:top w:val="none" w:sz="0" w:space="0" w:color="auto"/>
                                            <w:left w:val="none" w:sz="0" w:space="0" w:color="auto"/>
                                            <w:bottom w:val="none" w:sz="0" w:space="0" w:color="auto"/>
                                            <w:right w:val="none" w:sz="0" w:space="0" w:color="auto"/>
                                          </w:divBdr>
                                        </w:div>
                                      </w:divsChild>
                                    </w:div>
                                    <w:div w:id="727151602">
                                      <w:marLeft w:val="0"/>
                                      <w:marRight w:val="60"/>
                                      <w:marTop w:val="0"/>
                                      <w:marBottom w:val="0"/>
                                      <w:divBdr>
                                        <w:top w:val="single" w:sz="6" w:space="0" w:color="D9D9D9"/>
                                        <w:left w:val="single" w:sz="6" w:space="0" w:color="D9D9D9"/>
                                        <w:bottom w:val="single" w:sz="6" w:space="0" w:color="D9D9D9"/>
                                        <w:right w:val="single" w:sz="6" w:space="0" w:color="D9D9D9"/>
                                      </w:divBdr>
                                      <w:divsChild>
                                        <w:div w:id="997196207">
                                          <w:marLeft w:val="0"/>
                                          <w:marRight w:val="0"/>
                                          <w:marTop w:val="0"/>
                                          <w:marBottom w:val="0"/>
                                          <w:divBdr>
                                            <w:top w:val="none" w:sz="0" w:space="0" w:color="auto"/>
                                            <w:left w:val="none" w:sz="0" w:space="0" w:color="auto"/>
                                            <w:bottom w:val="none" w:sz="0" w:space="0" w:color="auto"/>
                                            <w:right w:val="none" w:sz="0" w:space="0" w:color="auto"/>
                                          </w:divBdr>
                                          <w:divsChild>
                                            <w:div w:id="6284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09354">
                                  <w:marLeft w:val="0"/>
                                  <w:marRight w:val="0"/>
                                  <w:marTop w:val="0"/>
                                  <w:marBottom w:val="0"/>
                                  <w:divBdr>
                                    <w:top w:val="none" w:sz="0" w:space="0" w:color="auto"/>
                                    <w:left w:val="none" w:sz="0" w:space="0" w:color="auto"/>
                                    <w:bottom w:val="none" w:sz="0" w:space="0" w:color="auto"/>
                                    <w:right w:val="none" w:sz="0" w:space="0" w:color="auto"/>
                                  </w:divBdr>
                                  <w:divsChild>
                                    <w:div w:id="266351932">
                                      <w:marLeft w:val="60"/>
                                      <w:marRight w:val="0"/>
                                      <w:marTop w:val="0"/>
                                      <w:marBottom w:val="0"/>
                                      <w:divBdr>
                                        <w:top w:val="none" w:sz="0" w:space="0" w:color="auto"/>
                                        <w:left w:val="none" w:sz="0" w:space="0" w:color="auto"/>
                                        <w:bottom w:val="none" w:sz="0" w:space="0" w:color="auto"/>
                                        <w:right w:val="none" w:sz="0" w:space="0" w:color="auto"/>
                                      </w:divBdr>
                                      <w:divsChild>
                                        <w:div w:id="1116481042">
                                          <w:marLeft w:val="0"/>
                                          <w:marRight w:val="0"/>
                                          <w:marTop w:val="0"/>
                                          <w:marBottom w:val="0"/>
                                          <w:divBdr>
                                            <w:top w:val="none" w:sz="0" w:space="0" w:color="auto"/>
                                            <w:left w:val="none" w:sz="0" w:space="0" w:color="auto"/>
                                            <w:bottom w:val="none" w:sz="0" w:space="0" w:color="auto"/>
                                            <w:right w:val="none" w:sz="0" w:space="0" w:color="auto"/>
                                          </w:divBdr>
                                          <w:divsChild>
                                            <w:div w:id="1538662357">
                                              <w:marLeft w:val="0"/>
                                              <w:marRight w:val="0"/>
                                              <w:marTop w:val="0"/>
                                              <w:marBottom w:val="120"/>
                                              <w:divBdr>
                                                <w:top w:val="single" w:sz="6" w:space="0" w:color="F5F5F5"/>
                                                <w:left w:val="single" w:sz="6" w:space="0" w:color="F5F5F5"/>
                                                <w:bottom w:val="single" w:sz="6" w:space="0" w:color="F5F5F5"/>
                                                <w:right w:val="single" w:sz="6" w:space="0" w:color="F5F5F5"/>
                                              </w:divBdr>
                                              <w:divsChild>
                                                <w:div w:id="657609406">
                                                  <w:marLeft w:val="0"/>
                                                  <w:marRight w:val="0"/>
                                                  <w:marTop w:val="0"/>
                                                  <w:marBottom w:val="0"/>
                                                  <w:divBdr>
                                                    <w:top w:val="none" w:sz="0" w:space="0" w:color="auto"/>
                                                    <w:left w:val="none" w:sz="0" w:space="0" w:color="auto"/>
                                                    <w:bottom w:val="none" w:sz="0" w:space="0" w:color="auto"/>
                                                    <w:right w:val="none" w:sz="0" w:space="0" w:color="auto"/>
                                                  </w:divBdr>
                                                  <w:divsChild>
                                                    <w:div w:id="4522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898742">
      <w:bodyDiv w:val="1"/>
      <w:marLeft w:val="0"/>
      <w:marRight w:val="0"/>
      <w:marTop w:val="0"/>
      <w:marBottom w:val="0"/>
      <w:divBdr>
        <w:top w:val="none" w:sz="0" w:space="0" w:color="auto"/>
        <w:left w:val="none" w:sz="0" w:space="0" w:color="auto"/>
        <w:bottom w:val="none" w:sz="0" w:space="0" w:color="auto"/>
        <w:right w:val="none" w:sz="0" w:space="0" w:color="auto"/>
      </w:divBdr>
    </w:div>
    <w:div w:id="779763806">
      <w:bodyDiv w:val="1"/>
      <w:marLeft w:val="0"/>
      <w:marRight w:val="0"/>
      <w:marTop w:val="0"/>
      <w:marBottom w:val="0"/>
      <w:divBdr>
        <w:top w:val="none" w:sz="0" w:space="0" w:color="auto"/>
        <w:left w:val="none" w:sz="0" w:space="0" w:color="auto"/>
        <w:bottom w:val="none" w:sz="0" w:space="0" w:color="auto"/>
        <w:right w:val="none" w:sz="0" w:space="0" w:color="auto"/>
      </w:divBdr>
    </w:div>
    <w:div w:id="843979061">
      <w:bodyDiv w:val="1"/>
      <w:marLeft w:val="0"/>
      <w:marRight w:val="0"/>
      <w:marTop w:val="0"/>
      <w:marBottom w:val="0"/>
      <w:divBdr>
        <w:top w:val="none" w:sz="0" w:space="0" w:color="auto"/>
        <w:left w:val="none" w:sz="0" w:space="0" w:color="auto"/>
        <w:bottom w:val="none" w:sz="0" w:space="0" w:color="auto"/>
        <w:right w:val="none" w:sz="0" w:space="0" w:color="auto"/>
      </w:divBdr>
    </w:div>
    <w:div w:id="888154835">
      <w:bodyDiv w:val="1"/>
      <w:marLeft w:val="0"/>
      <w:marRight w:val="0"/>
      <w:marTop w:val="0"/>
      <w:marBottom w:val="0"/>
      <w:divBdr>
        <w:top w:val="none" w:sz="0" w:space="0" w:color="auto"/>
        <w:left w:val="none" w:sz="0" w:space="0" w:color="auto"/>
        <w:bottom w:val="none" w:sz="0" w:space="0" w:color="auto"/>
        <w:right w:val="none" w:sz="0" w:space="0" w:color="auto"/>
      </w:divBdr>
    </w:div>
    <w:div w:id="910389014">
      <w:bodyDiv w:val="1"/>
      <w:marLeft w:val="0"/>
      <w:marRight w:val="0"/>
      <w:marTop w:val="0"/>
      <w:marBottom w:val="0"/>
      <w:divBdr>
        <w:top w:val="none" w:sz="0" w:space="0" w:color="auto"/>
        <w:left w:val="none" w:sz="0" w:space="0" w:color="auto"/>
        <w:bottom w:val="none" w:sz="0" w:space="0" w:color="auto"/>
        <w:right w:val="none" w:sz="0" w:space="0" w:color="auto"/>
      </w:divBdr>
    </w:div>
    <w:div w:id="930313698">
      <w:bodyDiv w:val="1"/>
      <w:marLeft w:val="0"/>
      <w:marRight w:val="0"/>
      <w:marTop w:val="0"/>
      <w:marBottom w:val="0"/>
      <w:divBdr>
        <w:top w:val="none" w:sz="0" w:space="0" w:color="auto"/>
        <w:left w:val="none" w:sz="0" w:space="0" w:color="auto"/>
        <w:bottom w:val="none" w:sz="0" w:space="0" w:color="auto"/>
        <w:right w:val="none" w:sz="0" w:space="0" w:color="auto"/>
      </w:divBdr>
    </w:div>
    <w:div w:id="939068162">
      <w:bodyDiv w:val="1"/>
      <w:marLeft w:val="0"/>
      <w:marRight w:val="0"/>
      <w:marTop w:val="0"/>
      <w:marBottom w:val="0"/>
      <w:divBdr>
        <w:top w:val="none" w:sz="0" w:space="0" w:color="auto"/>
        <w:left w:val="none" w:sz="0" w:space="0" w:color="auto"/>
        <w:bottom w:val="none" w:sz="0" w:space="0" w:color="auto"/>
        <w:right w:val="none" w:sz="0" w:space="0" w:color="auto"/>
      </w:divBdr>
      <w:divsChild>
        <w:div w:id="66416809">
          <w:marLeft w:val="0"/>
          <w:marRight w:val="0"/>
          <w:marTop w:val="0"/>
          <w:marBottom w:val="0"/>
          <w:divBdr>
            <w:top w:val="none" w:sz="0" w:space="0" w:color="auto"/>
            <w:left w:val="none" w:sz="0" w:space="0" w:color="auto"/>
            <w:bottom w:val="none" w:sz="0" w:space="0" w:color="auto"/>
            <w:right w:val="none" w:sz="0" w:space="0" w:color="auto"/>
          </w:divBdr>
          <w:divsChild>
            <w:div w:id="1094283502">
              <w:marLeft w:val="0"/>
              <w:marRight w:val="0"/>
              <w:marTop w:val="0"/>
              <w:marBottom w:val="0"/>
              <w:divBdr>
                <w:top w:val="none" w:sz="0" w:space="0" w:color="auto"/>
                <w:left w:val="none" w:sz="0" w:space="0" w:color="auto"/>
                <w:bottom w:val="none" w:sz="0" w:space="0" w:color="auto"/>
                <w:right w:val="none" w:sz="0" w:space="0" w:color="auto"/>
              </w:divBdr>
              <w:divsChild>
                <w:div w:id="1155950741">
                  <w:marLeft w:val="0"/>
                  <w:marRight w:val="0"/>
                  <w:marTop w:val="0"/>
                  <w:marBottom w:val="0"/>
                  <w:divBdr>
                    <w:top w:val="none" w:sz="0" w:space="0" w:color="auto"/>
                    <w:left w:val="none" w:sz="0" w:space="0" w:color="auto"/>
                    <w:bottom w:val="none" w:sz="0" w:space="0" w:color="auto"/>
                    <w:right w:val="none" w:sz="0" w:space="0" w:color="auto"/>
                  </w:divBdr>
                  <w:divsChild>
                    <w:div w:id="1285968593">
                      <w:marLeft w:val="0"/>
                      <w:marRight w:val="0"/>
                      <w:marTop w:val="0"/>
                      <w:marBottom w:val="0"/>
                      <w:divBdr>
                        <w:top w:val="none" w:sz="0" w:space="0" w:color="auto"/>
                        <w:left w:val="none" w:sz="0" w:space="0" w:color="auto"/>
                        <w:bottom w:val="none" w:sz="0" w:space="0" w:color="auto"/>
                        <w:right w:val="none" w:sz="0" w:space="0" w:color="auto"/>
                      </w:divBdr>
                      <w:divsChild>
                        <w:div w:id="281619611">
                          <w:marLeft w:val="0"/>
                          <w:marRight w:val="0"/>
                          <w:marTop w:val="0"/>
                          <w:marBottom w:val="0"/>
                          <w:divBdr>
                            <w:top w:val="none" w:sz="0" w:space="0" w:color="auto"/>
                            <w:left w:val="none" w:sz="0" w:space="0" w:color="auto"/>
                            <w:bottom w:val="none" w:sz="0" w:space="0" w:color="auto"/>
                            <w:right w:val="none" w:sz="0" w:space="0" w:color="auto"/>
                          </w:divBdr>
                          <w:divsChild>
                            <w:div w:id="994726691">
                              <w:marLeft w:val="0"/>
                              <w:marRight w:val="0"/>
                              <w:marTop w:val="0"/>
                              <w:marBottom w:val="0"/>
                              <w:divBdr>
                                <w:top w:val="none" w:sz="0" w:space="0" w:color="auto"/>
                                <w:left w:val="none" w:sz="0" w:space="0" w:color="auto"/>
                                <w:bottom w:val="none" w:sz="0" w:space="0" w:color="auto"/>
                                <w:right w:val="none" w:sz="0" w:space="0" w:color="auto"/>
                              </w:divBdr>
                              <w:divsChild>
                                <w:div w:id="742335849">
                                  <w:marLeft w:val="0"/>
                                  <w:marRight w:val="0"/>
                                  <w:marTop w:val="0"/>
                                  <w:marBottom w:val="0"/>
                                  <w:divBdr>
                                    <w:top w:val="none" w:sz="0" w:space="0" w:color="auto"/>
                                    <w:left w:val="none" w:sz="0" w:space="0" w:color="auto"/>
                                    <w:bottom w:val="none" w:sz="0" w:space="0" w:color="auto"/>
                                    <w:right w:val="none" w:sz="0" w:space="0" w:color="auto"/>
                                  </w:divBdr>
                                  <w:divsChild>
                                    <w:div w:id="1191188683">
                                      <w:marLeft w:val="60"/>
                                      <w:marRight w:val="0"/>
                                      <w:marTop w:val="0"/>
                                      <w:marBottom w:val="0"/>
                                      <w:divBdr>
                                        <w:top w:val="none" w:sz="0" w:space="0" w:color="auto"/>
                                        <w:left w:val="none" w:sz="0" w:space="0" w:color="auto"/>
                                        <w:bottom w:val="none" w:sz="0" w:space="0" w:color="auto"/>
                                        <w:right w:val="none" w:sz="0" w:space="0" w:color="auto"/>
                                      </w:divBdr>
                                      <w:divsChild>
                                        <w:div w:id="672100799">
                                          <w:marLeft w:val="0"/>
                                          <w:marRight w:val="0"/>
                                          <w:marTop w:val="0"/>
                                          <w:marBottom w:val="0"/>
                                          <w:divBdr>
                                            <w:top w:val="none" w:sz="0" w:space="0" w:color="auto"/>
                                            <w:left w:val="none" w:sz="0" w:space="0" w:color="auto"/>
                                            <w:bottom w:val="none" w:sz="0" w:space="0" w:color="auto"/>
                                            <w:right w:val="none" w:sz="0" w:space="0" w:color="auto"/>
                                          </w:divBdr>
                                          <w:divsChild>
                                            <w:div w:id="1737432410">
                                              <w:marLeft w:val="0"/>
                                              <w:marRight w:val="0"/>
                                              <w:marTop w:val="0"/>
                                              <w:marBottom w:val="120"/>
                                              <w:divBdr>
                                                <w:top w:val="single" w:sz="6" w:space="0" w:color="F5F5F5"/>
                                                <w:left w:val="single" w:sz="6" w:space="0" w:color="F5F5F5"/>
                                                <w:bottom w:val="single" w:sz="6" w:space="0" w:color="F5F5F5"/>
                                                <w:right w:val="single" w:sz="6" w:space="0" w:color="F5F5F5"/>
                                              </w:divBdr>
                                              <w:divsChild>
                                                <w:div w:id="1089082028">
                                                  <w:marLeft w:val="0"/>
                                                  <w:marRight w:val="0"/>
                                                  <w:marTop w:val="0"/>
                                                  <w:marBottom w:val="0"/>
                                                  <w:divBdr>
                                                    <w:top w:val="none" w:sz="0" w:space="0" w:color="auto"/>
                                                    <w:left w:val="none" w:sz="0" w:space="0" w:color="auto"/>
                                                    <w:bottom w:val="none" w:sz="0" w:space="0" w:color="auto"/>
                                                    <w:right w:val="none" w:sz="0" w:space="0" w:color="auto"/>
                                                  </w:divBdr>
                                                  <w:divsChild>
                                                    <w:div w:id="9833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6728364">
      <w:bodyDiv w:val="1"/>
      <w:marLeft w:val="0"/>
      <w:marRight w:val="0"/>
      <w:marTop w:val="0"/>
      <w:marBottom w:val="0"/>
      <w:divBdr>
        <w:top w:val="none" w:sz="0" w:space="0" w:color="auto"/>
        <w:left w:val="none" w:sz="0" w:space="0" w:color="auto"/>
        <w:bottom w:val="none" w:sz="0" w:space="0" w:color="auto"/>
        <w:right w:val="none" w:sz="0" w:space="0" w:color="auto"/>
      </w:divBdr>
    </w:div>
    <w:div w:id="1190215527">
      <w:bodyDiv w:val="1"/>
      <w:marLeft w:val="0"/>
      <w:marRight w:val="0"/>
      <w:marTop w:val="0"/>
      <w:marBottom w:val="0"/>
      <w:divBdr>
        <w:top w:val="none" w:sz="0" w:space="0" w:color="auto"/>
        <w:left w:val="none" w:sz="0" w:space="0" w:color="auto"/>
        <w:bottom w:val="none" w:sz="0" w:space="0" w:color="auto"/>
        <w:right w:val="none" w:sz="0" w:space="0" w:color="auto"/>
      </w:divBdr>
    </w:div>
    <w:div w:id="1192914118">
      <w:bodyDiv w:val="1"/>
      <w:marLeft w:val="0"/>
      <w:marRight w:val="0"/>
      <w:marTop w:val="0"/>
      <w:marBottom w:val="0"/>
      <w:divBdr>
        <w:top w:val="none" w:sz="0" w:space="0" w:color="auto"/>
        <w:left w:val="none" w:sz="0" w:space="0" w:color="auto"/>
        <w:bottom w:val="none" w:sz="0" w:space="0" w:color="auto"/>
        <w:right w:val="none" w:sz="0" w:space="0" w:color="auto"/>
      </w:divBdr>
    </w:div>
    <w:div w:id="1269116849">
      <w:bodyDiv w:val="1"/>
      <w:marLeft w:val="0"/>
      <w:marRight w:val="0"/>
      <w:marTop w:val="0"/>
      <w:marBottom w:val="0"/>
      <w:divBdr>
        <w:top w:val="none" w:sz="0" w:space="0" w:color="auto"/>
        <w:left w:val="none" w:sz="0" w:space="0" w:color="auto"/>
        <w:bottom w:val="none" w:sz="0" w:space="0" w:color="auto"/>
        <w:right w:val="none" w:sz="0" w:space="0" w:color="auto"/>
      </w:divBdr>
      <w:divsChild>
        <w:div w:id="1253315407">
          <w:marLeft w:val="0"/>
          <w:marRight w:val="0"/>
          <w:marTop w:val="0"/>
          <w:marBottom w:val="0"/>
          <w:divBdr>
            <w:top w:val="none" w:sz="0" w:space="0" w:color="auto"/>
            <w:left w:val="none" w:sz="0" w:space="0" w:color="auto"/>
            <w:bottom w:val="none" w:sz="0" w:space="0" w:color="auto"/>
            <w:right w:val="none" w:sz="0" w:space="0" w:color="auto"/>
          </w:divBdr>
          <w:divsChild>
            <w:div w:id="991448702">
              <w:marLeft w:val="0"/>
              <w:marRight w:val="0"/>
              <w:marTop w:val="0"/>
              <w:marBottom w:val="0"/>
              <w:divBdr>
                <w:top w:val="none" w:sz="0" w:space="0" w:color="auto"/>
                <w:left w:val="none" w:sz="0" w:space="0" w:color="auto"/>
                <w:bottom w:val="none" w:sz="0" w:space="0" w:color="auto"/>
                <w:right w:val="none" w:sz="0" w:space="0" w:color="auto"/>
              </w:divBdr>
              <w:divsChild>
                <w:div w:id="1436484399">
                  <w:marLeft w:val="0"/>
                  <w:marRight w:val="0"/>
                  <w:marTop w:val="0"/>
                  <w:marBottom w:val="0"/>
                  <w:divBdr>
                    <w:top w:val="none" w:sz="0" w:space="0" w:color="auto"/>
                    <w:left w:val="none" w:sz="0" w:space="0" w:color="auto"/>
                    <w:bottom w:val="none" w:sz="0" w:space="0" w:color="auto"/>
                    <w:right w:val="none" w:sz="0" w:space="0" w:color="auto"/>
                  </w:divBdr>
                  <w:divsChild>
                    <w:div w:id="532770979">
                      <w:marLeft w:val="0"/>
                      <w:marRight w:val="0"/>
                      <w:marTop w:val="0"/>
                      <w:marBottom w:val="0"/>
                      <w:divBdr>
                        <w:top w:val="none" w:sz="0" w:space="0" w:color="auto"/>
                        <w:left w:val="none" w:sz="0" w:space="0" w:color="auto"/>
                        <w:bottom w:val="none" w:sz="0" w:space="0" w:color="auto"/>
                        <w:right w:val="none" w:sz="0" w:space="0" w:color="auto"/>
                      </w:divBdr>
                      <w:divsChild>
                        <w:div w:id="900675855">
                          <w:marLeft w:val="0"/>
                          <w:marRight w:val="0"/>
                          <w:marTop w:val="0"/>
                          <w:marBottom w:val="0"/>
                          <w:divBdr>
                            <w:top w:val="none" w:sz="0" w:space="0" w:color="auto"/>
                            <w:left w:val="none" w:sz="0" w:space="0" w:color="auto"/>
                            <w:bottom w:val="none" w:sz="0" w:space="0" w:color="auto"/>
                            <w:right w:val="none" w:sz="0" w:space="0" w:color="auto"/>
                          </w:divBdr>
                          <w:divsChild>
                            <w:div w:id="885987518">
                              <w:marLeft w:val="0"/>
                              <w:marRight w:val="0"/>
                              <w:marTop w:val="0"/>
                              <w:marBottom w:val="0"/>
                              <w:divBdr>
                                <w:top w:val="none" w:sz="0" w:space="0" w:color="auto"/>
                                <w:left w:val="none" w:sz="0" w:space="0" w:color="auto"/>
                                <w:bottom w:val="none" w:sz="0" w:space="0" w:color="auto"/>
                                <w:right w:val="none" w:sz="0" w:space="0" w:color="auto"/>
                              </w:divBdr>
                              <w:divsChild>
                                <w:div w:id="656880315">
                                  <w:marLeft w:val="0"/>
                                  <w:marRight w:val="0"/>
                                  <w:marTop w:val="0"/>
                                  <w:marBottom w:val="0"/>
                                  <w:divBdr>
                                    <w:top w:val="none" w:sz="0" w:space="0" w:color="auto"/>
                                    <w:left w:val="none" w:sz="0" w:space="0" w:color="auto"/>
                                    <w:bottom w:val="none" w:sz="0" w:space="0" w:color="auto"/>
                                    <w:right w:val="none" w:sz="0" w:space="0" w:color="auto"/>
                                  </w:divBdr>
                                  <w:divsChild>
                                    <w:div w:id="2049455312">
                                      <w:marLeft w:val="0"/>
                                      <w:marRight w:val="0"/>
                                      <w:marTop w:val="0"/>
                                      <w:marBottom w:val="0"/>
                                      <w:divBdr>
                                        <w:top w:val="none" w:sz="0" w:space="0" w:color="auto"/>
                                        <w:left w:val="none" w:sz="0" w:space="0" w:color="auto"/>
                                        <w:bottom w:val="none" w:sz="0" w:space="0" w:color="auto"/>
                                        <w:right w:val="none" w:sz="0" w:space="0" w:color="auto"/>
                                      </w:divBdr>
                                      <w:divsChild>
                                        <w:div w:id="1259489021">
                                          <w:marLeft w:val="0"/>
                                          <w:marRight w:val="0"/>
                                          <w:marTop w:val="0"/>
                                          <w:marBottom w:val="495"/>
                                          <w:divBdr>
                                            <w:top w:val="none" w:sz="0" w:space="0" w:color="auto"/>
                                            <w:left w:val="none" w:sz="0" w:space="0" w:color="auto"/>
                                            <w:bottom w:val="none" w:sz="0" w:space="0" w:color="auto"/>
                                            <w:right w:val="none" w:sz="0" w:space="0" w:color="auto"/>
                                          </w:divBdr>
                                          <w:divsChild>
                                            <w:div w:id="11242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9340">
      <w:bodyDiv w:val="1"/>
      <w:marLeft w:val="0"/>
      <w:marRight w:val="0"/>
      <w:marTop w:val="0"/>
      <w:marBottom w:val="0"/>
      <w:divBdr>
        <w:top w:val="none" w:sz="0" w:space="0" w:color="auto"/>
        <w:left w:val="none" w:sz="0" w:space="0" w:color="auto"/>
        <w:bottom w:val="none" w:sz="0" w:space="0" w:color="auto"/>
        <w:right w:val="none" w:sz="0" w:space="0" w:color="auto"/>
      </w:divBdr>
    </w:div>
    <w:div w:id="1322394542">
      <w:bodyDiv w:val="1"/>
      <w:marLeft w:val="0"/>
      <w:marRight w:val="0"/>
      <w:marTop w:val="0"/>
      <w:marBottom w:val="0"/>
      <w:divBdr>
        <w:top w:val="none" w:sz="0" w:space="0" w:color="auto"/>
        <w:left w:val="none" w:sz="0" w:space="0" w:color="auto"/>
        <w:bottom w:val="none" w:sz="0" w:space="0" w:color="auto"/>
        <w:right w:val="none" w:sz="0" w:space="0" w:color="auto"/>
      </w:divBdr>
      <w:divsChild>
        <w:div w:id="1621494436">
          <w:marLeft w:val="0"/>
          <w:marRight w:val="0"/>
          <w:marTop w:val="0"/>
          <w:marBottom w:val="0"/>
          <w:divBdr>
            <w:top w:val="none" w:sz="0" w:space="0" w:color="auto"/>
            <w:left w:val="none" w:sz="0" w:space="0" w:color="auto"/>
            <w:bottom w:val="none" w:sz="0" w:space="0" w:color="auto"/>
            <w:right w:val="none" w:sz="0" w:space="0" w:color="auto"/>
          </w:divBdr>
          <w:divsChild>
            <w:div w:id="781534392">
              <w:marLeft w:val="0"/>
              <w:marRight w:val="0"/>
              <w:marTop w:val="0"/>
              <w:marBottom w:val="0"/>
              <w:divBdr>
                <w:top w:val="none" w:sz="0" w:space="0" w:color="auto"/>
                <w:left w:val="none" w:sz="0" w:space="0" w:color="auto"/>
                <w:bottom w:val="none" w:sz="0" w:space="0" w:color="auto"/>
                <w:right w:val="none" w:sz="0" w:space="0" w:color="auto"/>
              </w:divBdr>
              <w:divsChild>
                <w:div w:id="522016065">
                  <w:marLeft w:val="0"/>
                  <w:marRight w:val="0"/>
                  <w:marTop w:val="0"/>
                  <w:marBottom w:val="0"/>
                  <w:divBdr>
                    <w:top w:val="none" w:sz="0" w:space="0" w:color="auto"/>
                    <w:left w:val="none" w:sz="0" w:space="0" w:color="auto"/>
                    <w:bottom w:val="none" w:sz="0" w:space="0" w:color="auto"/>
                    <w:right w:val="none" w:sz="0" w:space="0" w:color="auto"/>
                  </w:divBdr>
                  <w:divsChild>
                    <w:div w:id="1536389933">
                      <w:marLeft w:val="0"/>
                      <w:marRight w:val="0"/>
                      <w:marTop w:val="0"/>
                      <w:marBottom w:val="0"/>
                      <w:divBdr>
                        <w:top w:val="none" w:sz="0" w:space="0" w:color="auto"/>
                        <w:left w:val="none" w:sz="0" w:space="0" w:color="auto"/>
                        <w:bottom w:val="none" w:sz="0" w:space="0" w:color="auto"/>
                        <w:right w:val="none" w:sz="0" w:space="0" w:color="auto"/>
                      </w:divBdr>
                      <w:divsChild>
                        <w:div w:id="457650338">
                          <w:marLeft w:val="0"/>
                          <w:marRight w:val="0"/>
                          <w:marTop w:val="0"/>
                          <w:marBottom w:val="0"/>
                          <w:divBdr>
                            <w:top w:val="none" w:sz="0" w:space="0" w:color="auto"/>
                            <w:left w:val="none" w:sz="0" w:space="0" w:color="auto"/>
                            <w:bottom w:val="none" w:sz="0" w:space="0" w:color="auto"/>
                            <w:right w:val="none" w:sz="0" w:space="0" w:color="auto"/>
                          </w:divBdr>
                          <w:divsChild>
                            <w:div w:id="611980640">
                              <w:marLeft w:val="0"/>
                              <w:marRight w:val="0"/>
                              <w:marTop w:val="0"/>
                              <w:marBottom w:val="0"/>
                              <w:divBdr>
                                <w:top w:val="none" w:sz="0" w:space="0" w:color="auto"/>
                                <w:left w:val="none" w:sz="0" w:space="0" w:color="auto"/>
                                <w:bottom w:val="none" w:sz="0" w:space="0" w:color="auto"/>
                                <w:right w:val="none" w:sz="0" w:space="0" w:color="auto"/>
                              </w:divBdr>
                              <w:divsChild>
                                <w:div w:id="105126755">
                                  <w:marLeft w:val="0"/>
                                  <w:marRight w:val="0"/>
                                  <w:marTop w:val="0"/>
                                  <w:marBottom w:val="0"/>
                                  <w:divBdr>
                                    <w:top w:val="none" w:sz="0" w:space="0" w:color="auto"/>
                                    <w:left w:val="none" w:sz="0" w:space="0" w:color="auto"/>
                                    <w:bottom w:val="none" w:sz="0" w:space="0" w:color="auto"/>
                                    <w:right w:val="none" w:sz="0" w:space="0" w:color="auto"/>
                                  </w:divBdr>
                                  <w:divsChild>
                                    <w:div w:id="1279680859">
                                      <w:marLeft w:val="0"/>
                                      <w:marRight w:val="0"/>
                                      <w:marTop w:val="0"/>
                                      <w:marBottom w:val="0"/>
                                      <w:divBdr>
                                        <w:top w:val="none" w:sz="0" w:space="0" w:color="auto"/>
                                        <w:left w:val="none" w:sz="0" w:space="0" w:color="auto"/>
                                        <w:bottom w:val="none" w:sz="0" w:space="0" w:color="auto"/>
                                        <w:right w:val="none" w:sz="0" w:space="0" w:color="auto"/>
                                      </w:divBdr>
                                      <w:divsChild>
                                        <w:div w:id="1414624229">
                                          <w:marLeft w:val="0"/>
                                          <w:marRight w:val="0"/>
                                          <w:marTop w:val="0"/>
                                          <w:marBottom w:val="0"/>
                                          <w:divBdr>
                                            <w:top w:val="none" w:sz="0" w:space="0" w:color="auto"/>
                                            <w:left w:val="none" w:sz="0" w:space="0" w:color="auto"/>
                                            <w:bottom w:val="none" w:sz="0" w:space="0" w:color="auto"/>
                                            <w:right w:val="none" w:sz="0" w:space="0" w:color="auto"/>
                                          </w:divBdr>
                                          <w:divsChild>
                                            <w:div w:id="744955842">
                                              <w:marLeft w:val="0"/>
                                              <w:marRight w:val="0"/>
                                              <w:marTop w:val="0"/>
                                              <w:marBottom w:val="0"/>
                                              <w:divBdr>
                                                <w:top w:val="none" w:sz="0" w:space="0" w:color="auto"/>
                                                <w:left w:val="none" w:sz="0" w:space="0" w:color="auto"/>
                                                <w:bottom w:val="none" w:sz="0" w:space="0" w:color="auto"/>
                                                <w:right w:val="none" w:sz="0" w:space="0" w:color="auto"/>
                                              </w:divBdr>
                                              <w:divsChild>
                                                <w:div w:id="1547987186">
                                                  <w:marLeft w:val="0"/>
                                                  <w:marRight w:val="0"/>
                                                  <w:marTop w:val="0"/>
                                                  <w:marBottom w:val="0"/>
                                                  <w:divBdr>
                                                    <w:top w:val="none" w:sz="0" w:space="0" w:color="auto"/>
                                                    <w:left w:val="none" w:sz="0" w:space="0" w:color="auto"/>
                                                    <w:bottom w:val="none" w:sz="0" w:space="0" w:color="auto"/>
                                                    <w:right w:val="none" w:sz="0" w:space="0" w:color="auto"/>
                                                  </w:divBdr>
                                                  <w:divsChild>
                                                    <w:div w:id="1720936157">
                                                      <w:marLeft w:val="0"/>
                                                      <w:marRight w:val="0"/>
                                                      <w:marTop w:val="0"/>
                                                      <w:marBottom w:val="0"/>
                                                      <w:divBdr>
                                                        <w:top w:val="single" w:sz="6" w:space="0" w:color="ABABAB"/>
                                                        <w:left w:val="single" w:sz="6" w:space="0" w:color="ABABAB"/>
                                                        <w:bottom w:val="none" w:sz="0" w:space="0" w:color="auto"/>
                                                        <w:right w:val="single" w:sz="6" w:space="0" w:color="ABABAB"/>
                                                      </w:divBdr>
                                                      <w:divsChild>
                                                        <w:div w:id="2128771864">
                                                          <w:marLeft w:val="0"/>
                                                          <w:marRight w:val="0"/>
                                                          <w:marTop w:val="0"/>
                                                          <w:marBottom w:val="0"/>
                                                          <w:divBdr>
                                                            <w:top w:val="none" w:sz="0" w:space="0" w:color="auto"/>
                                                            <w:left w:val="none" w:sz="0" w:space="0" w:color="auto"/>
                                                            <w:bottom w:val="none" w:sz="0" w:space="0" w:color="auto"/>
                                                            <w:right w:val="none" w:sz="0" w:space="0" w:color="auto"/>
                                                          </w:divBdr>
                                                          <w:divsChild>
                                                            <w:div w:id="1465200833">
                                                              <w:marLeft w:val="0"/>
                                                              <w:marRight w:val="0"/>
                                                              <w:marTop w:val="0"/>
                                                              <w:marBottom w:val="0"/>
                                                              <w:divBdr>
                                                                <w:top w:val="none" w:sz="0" w:space="0" w:color="auto"/>
                                                                <w:left w:val="none" w:sz="0" w:space="0" w:color="auto"/>
                                                                <w:bottom w:val="none" w:sz="0" w:space="0" w:color="auto"/>
                                                                <w:right w:val="none" w:sz="0" w:space="0" w:color="auto"/>
                                                              </w:divBdr>
                                                              <w:divsChild>
                                                                <w:div w:id="350881968">
                                                                  <w:marLeft w:val="0"/>
                                                                  <w:marRight w:val="0"/>
                                                                  <w:marTop w:val="0"/>
                                                                  <w:marBottom w:val="0"/>
                                                                  <w:divBdr>
                                                                    <w:top w:val="none" w:sz="0" w:space="0" w:color="auto"/>
                                                                    <w:left w:val="none" w:sz="0" w:space="0" w:color="auto"/>
                                                                    <w:bottom w:val="none" w:sz="0" w:space="0" w:color="auto"/>
                                                                    <w:right w:val="none" w:sz="0" w:space="0" w:color="auto"/>
                                                                  </w:divBdr>
                                                                  <w:divsChild>
                                                                    <w:div w:id="531849226">
                                                                      <w:marLeft w:val="0"/>
                                                                      <w:marRight w:val="0"/>
                                                                      <w:marTop w:val="0"/>
                                                                      <w:marBottom w:val="0"/>
                                                                      <w:divBdr>
                                                                        <w:top w:val="none" w:sz="0" w:space="0" w:color="auto"/>
                                                                        <w:left w:val="none" w:sz="0" w:space="0" w:color="auto"/>
                                                                        <w:bottom w:val="none" w:sz="0" w:space="0" w:color="auto"/>
                                                                        <w:right w:val="none" w:sz="0" w:space="0" w:color="auto"/>
                                                                      </w:divBdr>
                                                                      <w:divsChild>
                                                                        <w:div w:id="632711149">
                                                                          <w:marLeft w:val="0"/>
                                                                          <w:marRight w:val="0"/>
                                                                          <w:marTop w:val="0"/>
                                                                          <w:marBottom w:val="0"/>
                                                                          <w:divBdr>
                                                                            <w:top w:val="none" w:sz="0" w:space="0" w:color="auto"/>
                                                                            <w:left w:val="none" w:sz="0" w:space="0" w:color="auto"/>
                                                                            <w:bottom w:val="none" w:sz="0" w:space="0" w:color="auto"/>
                                                                            <w:right w:val="none" w:sz="0" w:space="0" w:color="auto"/>
                                                                          </w:divBdr>
                                                                          <w:divsChild>
                                                                            <w:div w:id="1976983329">
                                                                              <w:marLeft w:val="0"/>
                                                                              <w:marRight w:val="0"/>
                                                                              <w:marTop w:val="0"/>
                                                                              <w:marBottom w:val="0"/>
                                                                              <w:divBdr>
                                                                                <w:top w:val="none" w:sz="0" w:space="0" w:color="auto"/>
                                                                                <w:left w:val="none" w:sz="0" w:space="0" w:color="auto"/>
                                                                                <w:bottom w:val="none" w:sz="0" w:space="0" w:color="auto"/>
                                                                                <w:right w:val="none" w:sz="0" w:space="0" w:color="auto"/>
                                                                              </w:divBdr>
                                                                              <w:divsChild>
                                                                                <w:div w:id="7790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515238">
      <w:bodyDiv w:val="1"/>
      <w:marLeft w:val="0"/>
      <w:marRight w:val="0"/>
      <w:marTop w:val="0"/>
      <w:marBottom w:val="0"/>
      <w:divBdr>
        <w:top w:val="none" w:sz="0" w:space="0" w:color="auto"/>
        <w:left w:val="none" w:sz="0" w:space="0" w:color="auto"/>
        <w:bottom w:val="none" w:sz="0" w:space="0" w:color="auto"/>
        <w:right w:val="none" w:sz="0" w:space="0" w:color="auto"/>
      </w:divBdr>
      <w:divsChild>
        <w:div w:id="1127088754">
          <w:marLeft w:val="0"/>
          <w:marRight w:val="0"/>
          <w:marTop w:val="0"/>
          <w:marBottom w:val="0"/>
          <w:divBdr>
            <w:top w:val="none" w:sz="0" w:space="0" w:color="auto"/>
            <w:left w:val="none" w:sz="0" w:space="0" w:color="auto"/>
            <w:bottom w:val="none" w:sz="0" w:space="0" w:color="auto"/>
            <w:right w:val="none" w:sz="0" w:space="0" w:color="auto"/>
          </w:divBdr>
          <w:divsChild>
            <w:div w:id="1455710673">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sChild>
                    <w:div w:id="1710059603">
                      <w:marLeft w:val="0"/>
                      <w:marRight w:val="0"/>
                      <w:marTop w:val="0"/>
                      <w:marBottom w:val="0"/>
                      <w:divBdr>
                        <w:top w:val="none" w:sz="0" w:space="0" w:color="auto"/>
                        <w:left w:val="none" w:sz="0" w:space="0" w:color="auto"/>
                        <w:bottom w:val="none" w:sz="0" w:space="0" w:color="auto"/>
                        <w:right w:val="none" w:sz="0" w:space="0" w:color="auto"/>
                      </w:divBdr>
                      <w:divsChild>
                        <w:div w:id="315183743">
                          <w:marLeft w:val="0"/>
                          <w:marRight w:val="0"/>
                          <w:marTop w:val="0"/>
                          <w:marBottom w:val="0"/>
                          <w:divBdr>
                            <w:top w:val="none" w:sz="0" w:space="0" w:color="auto"/>
                            <w:left w:val="none" w:sz="0" w:space="0" w:color="auto"/>
                            <w:bottom w:val="none" w:sz="0" w:space="0" w:color="auto"/>
                            <w:right w:val="none" w:sz="0" w:space="0" w:color="auto"/>
                          </w:divBdr>
                          <w:divsChild>
                            <w:div w:id="789010982">
                              <w:marLeft w:val="0"/>
                              <w:marRight w:val="0"/>
                              <w:marTop w:val="0"/>
                              <w:marBottom w:val="0"/>
                              <w:divBdr>
                                <w:top w:val="none" w:sz="0" w:space="0" w:color="auto"/>
                                <w:left w:val="none" w:sz="0" w:space="0" w:color="auto"/>
                                <w:bottom w:val="none" w:sz="0" w:space="0" w:color="auto"/>
                                <w:right w:val="none" w:sz="0" w:space="0" w:color="auto"/>
                              </w:divBdr>
                              <w:divsChild>
                                <w:div w:id="215048263">
                                  <w:marLeft w:val="0"/>
                                  <w:marRight w:val="0"/>
                                  <w:marTop w:val="0"/>
                                  <w:marBottom w:val="0"/>
                                  <w:divBdr>
                                    <w:top w:val="none" w:sz="0" w:space="0" w:color="auto"/>
                                    <w:left w:val="none" w:sz="0" w:space="0" w:color="auto"/>
                                    <w:bottom w:val="none" w:sz="0" w:space="0" w:color="auto"/>
                                    <w:right w:val="none" w:sz="0" w:space="0" w:color="auto"/>
                                  </w:divBdr>
                                  <w:divsChild>
                                    <w:div w:id="445545454">
                                      <w:marLeft w:val="60"/>
                                      <w:marRight w:val="0"/>
                                      <w:marTop w:val="0"/>
                                      <w:marBottom w:val="0"/>
                                      <w:divBdr>
                                        <w:top w:val="none" w:sz="0" w:space="0" w:color="auto"/>
                                        <w:left w:val="none" w:sz="0" w:space="0" w:color="auto"/>
                                        <w:bottom w:val="none" w:sz="0" w:space="0" w:color="auto"/>
                                        <w:right w:val="none" w:sz="0" w:space="0" w:color="auto"/>
                                      </w:divBdr>
                                      <w:divsChild>
                                        <w:div w:id="1886215712">
                                          <w:marLeft w:val="0"/>
                                          <w:marRight w:val="0"/>
                                          <w:marTop w:val="0"/>
                                          <w:marBottom w:val="0"/>
                                          <w:divBdr>
                                            <w:top w:val="none" w:sz="0" w:space="0" w:color="auto"/>
                                            <w:left w:val="none" w:sz="0" w:space="0" w:color="auto"/>
                                            <w:bottom w:val="none" w:sz="0" w:space="0" w:color="auto"/>
                                            <w:right w:val="none" w:sz="0" w:space="0" w:color="auto"/>
                                          </w:divBdr>
                                          <w:divsChild>
                                            <w:div w:id="632908213">
                                              <w:marLeft w:val="0"/>
                                              <w:marRight w:val="0"/>
                                              <w:marTop w:val="0"/>
                                              <w:marBottom w:val="120"/>
                                              <w:divBdr>
                                                <w:top w:val="single" w:sz="6" w:space="0" w:color="F5F5F5"/>
                                                <w:left w:val="single" w:sz="6" w:space="0" w:color="F5F5F5"/>
                                                <w:bottom w:val="single" w:sz="6" w:space="0" w:color="F5F5F5"/>
                                                <w:right w:val="single" w:sz="6" w:space="0" w:color="F5F5F5"/>
                                              </w:divBdr>
                                              <w:divsChild>
                                                <w:div w:id="206139351">
                                                  <w:marLeft w:val="0"/>
                                                  <w:marRight w:val="0"/>
                                                  <w:marTop w:val="0"/>
                                                  <w:marBottom w:val="0"/>
                                                  <w:divBdr>
                                                    <w:top w:val="none" w:sz="0" w:space="0" w:color="auto"/>
                                                    <w:left w:val="none" w:sz="0" w:space="0" w:color="auto"/>
                                                    <w:bottom w:val="none" w:sz="0" w:space="0" w:color="auto"/>
                                                    <w:right w:val="none" w:sz="0" w:space="0" w:color="auto"/>
                                                  </w:divBdr>
                                                  <w:divsChild>
                                                    <w:div w:id="13877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463897">
      <w:bodyDiv w:val="1"/>
      <w:marLeft w:val="0"/>
      <w:marRight w:val="0"/>
      <w:marTop w:val="0"/>
      <w:marBottom w:val="0"/>
      <w:divBdr>
        <w:top w:val="none" w:sz="0" w:space="0" w:color="auto"/>
        <w:left w:val="none" w:sz="0" w:space="0" w:color="auto"/>
        <w:bottom w:val="none" w:sz="0" w:space="0" w:color="auto"/>
        <w:right w:val="none" w:sz="0" w:space="0" w:color="auto"/>
      </w:divBdr>
    </w:div>
    <w:div w:id="1480268981">
      <w:bodyDiv w:val="1"/>
      <w:marLeft w:val="0"/>
      <w:marRight w:val="0"/>
      <w:marTop w:val="0"/>
      <w:marBottom w:val="0"/>
      <w:divBdr>
        <w:top w:val="none" w:sz="0" w:space="0" w:color="auto"/>
        <w:left w:val="none" w:sz="0" w:space="0" w:color="auto"/>
        <w:bottom w:val="none" w:sz="0" w:space="0" w:color="auto"/>
        <w:right w:val="none" w:sz="0" w:space="0" w:color="auto"/>
      </w:divBdr>
      <w:divsChild>
        <w:div w:id="2021857601">
          <w:marLeft w:val="0"/>
          <w:marRight w:val="0"/>
          <w:marTop w:val="0"/>
          <w:marBottom w:val="0"/>
          <w:divBdr>
            <w:top w:val="none" w:sz="0" w:space="0" w:color="auto"/>
            <w:left w:val="none" w:sz="0" w:space="0" w:color="auto"/>
            <w:bottom w:val="none" w:sz="0" w:space="0" w:color="auto"/>
            <w:right w:val="none" w:sz="0" w:space="0" w:color="auto"/>
          </w:divBdr>
          <w:divsChild>
            <w:div w:id="1464467906">
              <w:marLeft w:val="0"/>
              <w:marRight w:val="0"/>
              <w:marTop w:val="0"/>
              <w:marBottom w:val="0"/>
              <w:divBdr>
                <w:top w:val="none" w:sz="0" w:space="0" w:color="auto"/>
                <w:left w:val="none" w:sz="0" w:space="0" w:color="auto"/>
                <w:bottom w:val="none" w:sz="0" w:space="0" w:color="auto"/>
                <w:right w:val="none" w:sz="0" w:space="0" w:color="auto"/>
              </w:divBdr>
              <w:divsChild>
                <w:div w:id="703092087">
                  <w:marLeft w:val="0"/>
                  <w:marRight w:val="0"/>
                  <w:marTop w:val="0"/>
                  <w:marBottom w:val="0"/>
                  <w:divBdr>
                    <w:top w:val="none" w:sz="0" w:space="0" w:color="auto"/>
                    <w:left w:val="none" w:sz="0" w:space="0" w:color="auto"/>
                    <w:bottom w:val="none" w:sz="0" w:space="0" w:color="auto"/>
                    <w:right w:val="none" w:sz="0" w:space="0" w:color="auto"/>
                  </w:divBdr>
                  <w:divsChild>
                    <w:div w:id="916743316">
                      <w:marLeft w:val="0"/>
                      <w:marRight w:val="0"/>
                      <w:marTop w:val="0"/>
                      <w:marBottom w:val="0"/>
                      <w:divBdr>
                        <w:top w:val="none" w:sz="0" w:space="0" w:color="auto"/>
                        <w:left w:val="none" w:sz="0" w:space="0" w:color="auto"/>
                        <w:bottom w:val="none" w:sz="0" w:space="0" w:color="auto"/>
                        <w:right w:val="none" w:sz="0" w:space="0" w:color="auto"/>
                      </w:divBdr>
                      <w:divsChild>
                        <w:div w:id="443430517">
                          <w:marLeft w:val="0"/>
                          <w:marRight w:val="0"/>
                          <w:marTop w:val="0"/>
                          <w:marBottom w:val="0"/>
                          <w:divBdr>
                            <w:top w:val="none" w:sz="0" w:space="0" w:color="auto"/>
                            <w:left w:val="none" w:sz="0" w:space="0" w:color="auto"/>
                            <w:bottom w:val="none" w:sz="0" w:space="0" w:color="auto"/>
                            <w:right w:val="none" w:sz="0" w:space="0" w:color="auto"/>
                          </w:divBdr>
                          <w:divsChild>
                            <w:div w:id="1033923726">
                              <w:marLeft w:val="0"/>
                              <w:marRight w:val="0"/>
                              <w:marTop w:val="0"/>
                              <w:marBottom w:val="0"/>
                              <w:divBdr>
                                <w:top w:val="none" w:sz="0" w:space="0" w:color="auto"/>
                                <w:left w:val="none" w:sz="0" w:space="0" w:color="auto"/>
                                <w:bottom w:val="none" w:sz="0" w:space="0" w:color="auto"/>
                                <w:right w:val="none" w:sz="0" w:space="0" w:color="auto"/>
                              </w:divBdr>
                              <w:divsChild>
                                <w:div w:id="428811735">
                                  <w:marLeft w:val="0"/>
                                  <w:marRight w:val="0"/>
                                  <w:marTop w:val="0"/>
                                  <w:marBottom w:val="0"/>
                                  <w:divBdr>
                                    <w:top w:val="none" w:sz="0" w:space="0" w:color="auto"/>
                                    <w:left w:val="none" w:sz="0" w:space="0" w:color="auto"/>
                                    <w:bottom w:val="none" w:sz="0" w:space="0" w:color="auto"/>
                                    <w:right w:val="none" w:sz="0" w:space="0" w:color="auto"/>
                                  </w:divBdr>
                                  <w:divsChild>
                                    <w:div w:id="1742023150">
                                      <w:marLeft w:val="60"/>
                                      <w:marRight w:val="0"/>
                                      <w:marTop w:val="0"/>
                                      <w:marBottom w:val="0"/>
                                      <w:divBdr>
                                        <w:top w:val="none" w:sz="0" w:space="0" w:color="auto"/>
                                        <w:left w:val="none" w:sz="0" w:space="0" w:color="auto"/>
                                        <w:bottom w:val="none" w:sz="0" w:space="0" w:color="auto"/>
                                        <w:right w:val="none" w:sz="0" w:space="0" w:color="auto"/>
                                      </w:divBdr>
                                      <w:divsChild>
                                        <w:div w:id="348995367">
                                          <w:marLeft w:val="0"/>
                                          <w:marRight w:val="0"/>
                                          <w:marTop w:val="0"/>
                                          <w:marBottom w:val="0"/>
                                          <w:divBdr>
                                            <w:top w:val="none" w:sz="0" w:space="0" w:color="auto"/>
                                            <w:left w:val="none" w:sz="0" w:space="0" w:color="auto"/>
                                            <w:bottom w:val="none" w:sz="0" w:space="0" w:color="auto"/>
                                            <w:right w:val="none" w:sz="0" w:space="0" w:color="auto"/>
                                          </w:divBdr>
                                          <w:divsChild>
                                            <w:div w:id="1587689570">
                                              <w:marLeft w:val="0"/>
                                              <w:marRight w:val="0"/>
                                              <w:marTop w:val="0"/>
                                              <w:marBottom w:val="120"/>
                                              <w:divBdr>
                                                <w:top w:val="single" w:sz="6" w:space="0" w:color="F5F5F5"/>
                                                <w:left w:val="single" w:sz="6" w:space="0" w:color="F5F5F5"/>
                                                <w:bottom w:val="single" w:sz="6" w:space="0" w:color="F5F5F5"/>
                                                <w:right w:val="single" w:sz="6" w:space="0" w:color="F5F5F5"/>
                                              </w:divBdr>
                                              <w:divsChild>
                                                <w:div w:id="1686444261">
                                                  <w:marLeft w:val="0"/>
                                                  <w:marRight w:val="0"/>
                                                  <w:marTop w:val="0"/>
                                                  <w:marBottom w:val="0"/>
                                                  <w:divBdr>
                                                    <w:top w:val="none" w:sz="0" w:space="0" w:color="auto"/>
                                                    <w:left w:val="none" w:sz="0" w:space="0" w:color="auto"/>
                                                    <w:bottom w:val="none" w:sz="0" w:space="0" w:color="auto"/>
                                                    <w:right w:val="none" w:sz="0" w:space="0" w:color="auto"/>
                                                  </w:divBdr>
                                                  <w:divsChild>
                                                    <w:div w:id="524441242">
                                                      <w:marLeft w:val="0"/>
                                                      <w:marRight w:val="0"/>
                                                      <w:marTop w:val="0"/>
                                                      <w:marBottom w:val="0"/>
                                                      <w:divBdr>
                                                        <w:top w:val="none" w:sz="0" w:space="0" w:color="auto"/>
                                                        <w:left w:val="none" w:sz="0" w:space="0" w:color="auto"/>
                                                        <w:bottom w:val="none" w:sz="0" w:space="0" w:color="auto"/>
                                                        <w:right w:val="none" w:sz="0" w:space="0" w:color="auto"/>
                                                      </w:divBdr>
                                                    </w:div>
                                                  </w:divsChild>
                                                </w:div>
                                                <w:div w:id="1854294991">
                                                  <w:marLeft w:val="0"/>
                                                  <w:marRight w:val="0"/>
                                                  <w:marTop w:val="0"/>
                                                  <w:marBottom w:val="0"/>
                                                  <w:divBdr>
                                                    <w:top w:val="none" w:sz="0" w:space="0" w:color="auto"/>
                                                    <w:left w:val="none" w:sz="0" w:space="0" w:color="auto"/>
                                                    <w:bottom w:val="none" w:sz="0" w:space="0" w:color="auto"/>
                                                    <w:right w:val="none" w:sz="0" w:space="0" w:color="auto"/>
                                                  </w:divBdr>
                                                  <w:divsChild>
                                                    <w:div w:id="5079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911177">
      <w:bodyDiv w:val="1"/>
      <w:marLeft w:val="0"/>
      <w:marRight w:val="0"/>
      <w:marTop w:val="0"/>
      <w:marBottom w:val="0"/>
      <w:divBdr>
        <w:top w:val="none" w:sz="0" w:space="0" w:color="auto"/>
        <w:left w:val="none" w:sz="0" w:space="0" w:color="auto"/>
        <w:bottom w:val="none" w:sz="0" w:space="0" w:color="auto"/>
        <w:right w:val="none" w:sz="0" w:space="0" w:color="auto"/>
      </w:divBdr>
    </w:div>
    <w:div w:id="1522016198">
      <w:bodyDiv w:val="1"/>
      <w:marLeft w:val="0"/>
      <w:marRight w:val="0"/>
      <w:marTop w:val="0"/>
      <w:marBottom w:val="0"/>
      <w:divBdr>
        <w:top w:val="none" w:sz="0" w:space="0" w:color="auto"/>
        <w:left w:val="none" w:sz="0" w:space="0" w:color="auto"/>
        <w:bottom w:val="none" w:sz="0" w:space="0" w:color="auto"/>
        <w:right w:val="none" w:sz="0" w:space="0" w:color="auto"/>
      </w:divBdr>
    </w:div>
    <w:div w:id="1575049248">
      <w:bodyDiv w:val="1"/>
      <w:marLeft w:val="0"/>
      <w:marRight w:val="0"/>
      <w:marTop w:val="0"/>
      <w:marBottom w:val="0"/>
      <w:divBdr>
        <w:top w:val="none" w:sz="0" w:space="0" w:color="auto"/>
        <w:left w:val="none" w:sz="0" w:space="0" w:color="auto"/>
        <w:bottom w:val="none" w:sz="0" w:space="0" w:color="auto"/>
        <w:right w:val="none" w:sz="0" w:space="0" w:color="auto"/>
      </w:divBdr>
    </w:div>
    <w:div w:id="1601719366">
      <w:bodyDiv w:val="1"/>
      <w:marLeft w:val="0"/>
      <w:marRight w:val="0"/>
      <w:marTop w:val="0"/>
      <w:marBottom w:val="0"/>
      <w:divBdr>
        <w:top w:val="none" w:sz="0" w:space="0" w:color="auto"/>
        <w:left w:val="none" w:sz="0" w:space="0" w:color="auto"/>
        <w:bottom w:val="none" w:sz="0" w:space="0" w:color="auto"/>
        <w:right w:val="none" w:sz="0" w:space="0" w:color="auto"/>
      </w:divBdr>
    </w:div>
    <w:div w:id="1612083756">
      <w:bodyDiv w:val="1"/>
      <w:marLeft w:val="0"/>
      <w:marRight w:val="0"/>
      <w:marTop w:val="0"/>
      <w:marBottom w:val="0"/>
      <w:divBdr>
        <w:top w:val="none" w:sz="0" w:space="0" w:color="auto"/>
        <w:left w:val="none" w:sz="0" w:space="0" w:color="auto"/>
        <w:bottom w:val="none" w:sz="0" w:space="0" w:color="auto"/>
        <w:right w:val="none" w:sz="0" w:space="0" w:color="auto"/>
      </w:divBdr>
    </w:div>
    <w:div w:id="1660646562">
      <w:bodyDiv w:val="1"/>
      <w:marLeft w:val="0"/>
      <w:marRight w:val="0"/>
      <w:marTop w:val="0"/>
      <w:marBottom w:val="0"/>
      <w:divBdr>
        <w:top w:val="none" w:sz="0" w:space="0" w:color="auto"/>
        <w:left w:val="none" w:sz="0" w:space="0" w:color="auto"/>
        <w:bottom w:val="none" w:sz="0" w:space="0" w:color="auto"/>
        <w:right w:val="none" w:sz="0" w:space="0" w:color="auto"/>
      </w:divBdr>
    </w:div>
    <w:div w:id="1705641406">
      <w:bodyDiv w:val="1"/>
      <w:marLeft w:val="0"/>
      <w:marRight w:val="0"/>
      <w:marTop w:val="0"/>
      <w:marBottom w:val="0"/>
      <w:divBdr>
        <w:top w:val="none" w:sz="0" w:space="0" w:color="auto"/>
        <w:left w:val="none" w:sz="0" w:space="0" w:color="auto"/>
        <w:bottom w:val="none" w:sz="0" w:space="0" w:color="auto"/>
        <w:right w:val="none" w:sz="0" w:space="0" w:color="auto"/>
      </w:divBdr>
    </w:div>
    <w:div w:id="1716856016">
      <w:bodyDiv w:val="1"/>
      <w:marLeft w:val="0"/>
      <w:marRight w:val="0"/>
      <w:marTop w:val="0"/>
      <w:marBottom w:val="0"/>
      <w:divBdr>
        <w:top w:val="none" w:sz="0" w:space="0" w:color="auto"/>
        <w:left w:val="none" w:sz="0" w:space="0" w:color="auto"/>
        <w:bottom w:val="none" w:sz="0" w:space="0" w:color="auto"/>
        <w:right w:val="none" w:sz="0" w:space="0" w:color="auto"/>
      </w:divBdr>
      <w:divsChild>
        <w:div w:id="607196471">
          <w:marLeft w:val="0"/>
          <w:marRight w:val="0"/>
          <w:marTop w:val="0"/>
          <w:marBottom w:val="0"/>
          <w:divBdr>
            <w:top w:val="none" w:sz="0" w:space="0" w:color="auto"/>
            <w:left w:val="none" w:sz="0" w:space="0" w:color="auto"/>
            <w:bottom w:val="none" w:sz="0" w:space="0" w:color="auto"/>
            <w:right w:val="none" w:sz="0" w:space="0" w:color="auto"/>
          </w:divBdr>
          <w:divsChild>
            <w:div w:id="1481925183">
              <w:marLeft w:val="0"/>
              <w:marRight w:val="0"/>
              <w:marTop w:val="0"/>
              <w:marBottom w:val="0"/>
              <w:divBdr>
                <w:top w:val="none" w:sz="0" w:space="0" w:color="auto"/>
                <w:left w:val="none" w:sz="0" w:space="0" w:color="auto"/>
                <w:bottom w:val="none" w:sz="0" w:space="0" w:color="auto"/>
                <w:right w:val="none" w:sz="0" w:space="0" w:color="auto"/>
              </w:divBdr>
              <w:divsChild>
                <w:div w:id="820076573">
                  <w:marLeft w:val="0"/>
                  <w:marRight w:val="0"/>
                  <w:marTop w:val="0"/>
                  <w:marBottom w:val="0"/>
                  <w:divBdr>
                    <w:top w:val="none" w:sz="0" w:space="0" w:color="auto"/>
                    <w:left w:val="none" w:sz="0" w:space="0" w:color="auto"/>
                    <w:bottom w:val="none" w:sz="0" w:space="0" w:color="auto"/>
                    <w:right w:val="none" w:sz="0" w:space="0" w:color="auto"/>
                  </w:divBdr>
                  <w:divsChild>
                    <w:div w:id="848258003">
                      <w:marLeft w:val="0"/>
                      <w:marRight w:val="0"/>
                      <w:marTop w:val="0"/>
                      <w:marBottom w:val="0"/>
                      <w:divBdr>
                        <w:top w:val="none" w:sz="0" w:space="0" w:color="auto"/>
                        <w:left w:val="none" w:sz="0" w:space="0" w:color="auto"/>
                        <w:bottom w:val="none" w:sz="0" w:space="0" w:color="auto"/>
                        <w:right w:val="none" w:sz="0" w:space="0" w:color="auto"/>
                      </w:divBdr>
                      <w:divsChild>
                        <w:div w:id="164638548">
                          <w:marLeft w:val="0"/>
                          <w:marRight w:val="0"/>
                          <w:marTop w:val="0"/>
                          <w:marBottom w:val="0"/>
                          <w:divBdr>
                            <w:top w:val="none" w:sz="0" w:space="0" w:color="auto"/>
                            <w:left w:val="none" w:sz="0" w:space="0" w:color="auto"/>
                            <w:bottom w:val="none" w:sz="0" w:space="0" w:color="auto"/>
                            <w:right w:val="none" w:sz="0" w:space="0" w:color="auto"/>
                          </w:divBdr>
                          <w:divsChild>
                            <w:div w:id="1875776377">
                              <w:marLeft w:val="0"/>
                              <w:marRight w:val="0"/>
                              <w:marTop w:val="0"/>
                              <w:marBottom w:val="0"/>
                              <w:divBdr>
                                <w:top w:val="none" w:sz="0" w:space="0" w:color="auto"/>
                                <w:left w:val="none" w:sz="0" w:space="0" w:color="auto"/>
                                <w:bottom w:val="none" w:sz="0" w:space="0" w:color="auto"/>
                                <w:right w:val="none" w:sz="0" w:space="0" w:color="auto"/>
                              </w:divBdr>
                              <w:divsChild>
                                <w:div w:id="320738575">
                                  <w:marLeft w:val="0"/>
                                  <w:marRight w:val="0"/>
                                  <w:marTop w:val="0"/>
                                  <w:marBottom w:val="0"/>
                                  <w:divBdr>
                                    <w:top w:val="none" w:sz="0" w:space="0" w:color="auto"/>
                                    <w:left w:val="none" w:sz="0" w:space="0" w:color="auto"/>
                                    <w:bottom w:val="none" w:sz="0" w:space="0" w:color="auto"/>
                                    <w:right w:val="none" w:sz="0" w:space="0" w:color="auto"/>
                                  </w:divBdr>
                                  <w:divsChild>
                                    <w:div w:id="846865891">
                                      <w:marLeft w:val="0"/>
                                      <w:marRight w:val="0"/>
                                      <w:marTop w:val="0"/>
                                      <w:marBottom w:val="0"/>
                                      <w:divBdr>
                                        <w:top w:val="none" w:sz="0" w:space="0" w:color="auto"/>
                                        <w:left w:val="none" w:sz="0" w:space="0" w:color="auto"/>
                                        <w:bottom w:val="none" w:sz="0" w:space="0" w:color="auto"/>
                                        <w:right w:val="none" w:sz="0" w:space="0" w:color="auto"/>
                                      </w:divBdr>
                                      <w:divsChild>
                                        <w:div w:id="1675961871">
                                          <w:marLeft w:val="0"/>
                                          <w:marRight w:val="0"/>
                                          <w:marTop w:val="0"/>
                                          <w:marBottom w:val="0"/>
                                          <w:divBdr>
                                            <w:top w:val="none" w:sz="0" w:space="0" w:color="auto"/>
                                            <w:left w:val="none" w:sz="0" w:space="0" w:color="auto"/>
                                            <w:bottom w:val="none" w:sz="0" w:space="0" w:color="auto"/>
                                            <w:right w:val="none" w:sz="0" w:space="0" w:color="auto"/>
                                          </w:divBdr>
                                          <w:divsChild>
                                            <w:div w:id="2140612753">
                                              <w:marLeft w:val="0"/>
                                              <w:marRight w:val="0"/>
                                              <w:marTop w:val="0"/>
                                              <w:marBottom w:val="0"/>
                                              <w:divBdr>
                                                <w:top w:val="none" w:sz="0" w:space="0" w:color="auto"/>
                                                <w:left w:val="none" w:sz="0" w:space="0" w:color="auto"/>
                                                <w:bottom w:val="none" w:sz="0" w:space="0" w:color="auto"/>
                                                <w:right w:val="none" w:sz="0" w:space="0" w:color="auto"/>
                                              </w:divBdr>
                                              <w:divsChild>
                                                <w:div w:id="73671255">
                                                  <w:marLeft w:val="0"/>
                                                  <w:marRight w:val="0"/>
                                                  <w:marTop w:val="0"/>
                                                  <w:marBottom w:val="0"/>
                                                  <w:divBdr>
                                                    <w:top w:val="none" w:sz="0" w:space="0" w:color="auto"/>
                                                    <w:left w:val="none" w:sz="0" w:space="0" w:color="auto"/>
                                                    <w:bottom w:val="none" w:sz="0" w:space="0" w:color="auto"/>
                                                    <w:right w:val="none" w:sz="0" w:space="0" w:color="auto"/>
                                                  </w:divBdr>
                                                  <w:divsChild>
                                                    <w:div w:id="870604553">
                                                      <w:marLeft w:val="0"/>
                                                      <w:marRight w:val="0"/>
                                                      <w:marTop w:val="0"/>
                                                      <w:marBottom w:val="0"/>
                                                      <w:divBdr>
                                                        <w:top w:val="single" w:sz="6" w:space="0" w:color="ABABAB"/>
                                                        <w:left w:val="single" w:sz="6" w:space="0" w:color="ABABAB"/>
                                                        <w:bottom w:val="none" w:sz="0" w:space="0" w:color="auto"/>
                                                        <w:right w:val="single" w:sz="6" w:space="0" w:color="ABABAB"/>
                                                      </w:divBdr>
                                                      <w:divsChild>
                                                        <w:div w:id="712534628">
                                                          <w:marLeft w:val="0"/>
                                                          <w:marRight w:val="0"/>
                                                          <w:marTop w:val="0"/>
                                                          <w:marBottom w:val="0"/>
                                                          <w:divBdr>
                                                            <w:top w:val="none" w:sz="0" w:space="0" w:color="auto"/>
                                                            <w:left w:val="none" w:sz="0" w:space="0" w:color="auto"/>
                                                            <w:bottom w:val="none" w:sz="0" w:space="0" w:color="auto"/>
                                                            <w:right w:val="none" w:sz="0" w:space="0" w:color="auto"/>
                                                          </w:divBdr>
                                                          <w:divsChild>
                                                            <w:div w:id="350689880">
                                                              <w:marLeft w:val="0"/>
                                                              <w:marRight w:val="0"/>
                                                              <w:marTop w:val="0"/>
                                                              <w:marBottom w:val="0"/>
                                                              <w:divBdr>
                                                                <w:top w:val="none" w:sz="0" w:space="0" w:color="auto"/>
                                                                <w:left w:val="none" w:sz="0" w:space="0" w:color="auto"/>
                                                                <w:bottom w:val="none" w:sz="0" w:space="0" w:color="auto"/>
                                                                <w:right w:val="none" w:sz="0" w:space="0" w:color="auto"/>
                                                              </w:divBdr>
                                                              <w:divsChild>
                                                                <w:div w:id="3167218">
                                                                  <w:marLeft w:val="0"/>
                                                                  <w:marRight w:val="0"/>
                                                                  <w:marTop w:val="0"/>
                                                                  <w:marBottom w:val="0"/>
                                                                  <w:divBdr>
                                                                    <w:top w:val="none" w:sz="0" w:space="0" w:color="auto"/>
                                                                    <w:left w:val="none" w:sz="0" w:space="0" w:color="auto"/>
                                                                    <w:bottom w:val="none" w:sz="0" w:space="0" w:color="auto"/>
                                                                    <w:right w:val="none" w:sz="0" w:space="0" w:color="auto"/>
                                                                  </w:divBdr>
                                                                  <w:divsChild>
                                                                    <w:div w:id="1047950467">
                                                                      <w:marLeft w:val="0"/>
                                                                      <w:marRight w:val="0"/>
                                                                      <w:marTop w:val="0"/>
                                                                      <w:marBottom w:val="0"/>
                                                                      <w:divBdr>
                                                                        <w:top w:val="none" w:sz="0" w:space="0" w:color="auto"/>
                                                                        <w:left w:val="none" w:sz="0" w:space="0" w:color="auto"/>
                                                                        <w:bottom w:val="none" w:sz="0" w:space="0" w:color="auto"/>
                                                                        <w:right w:val="none" w:sz="0" w:space="0" w:color="auto"/>
                                                                      </w:divBdr>
                                                                      <w:divsChild>
                                                                        <w:div w:id="1844929328">
                                                                          <w:marLeft w:val="0"/>
                                                                          <w:marRight w:val="0"/>
                                                                          <w:marTop w:val="0"/>
                                                                          <w:marBottom w:val="0"/>
                                                                          <w:divBdr>
                                                                            <w:top w:val="none" w:sz="0" w:space="0" w:color="auto"/>
                                                                            <w:left w:val="none" w:sz="0" w:space="0" w:color="auto"/>
                                                                            <w:bottom w:val="none" w:sz="0" w:space="0" w:color="auto"/>
                                                                            <w:right w:val="none" w:sz="0" w:space="0" w:color="auto"/>
                                                                          </w:divBdr>
                                                                          <w:divsChild>
                                                                            <w:div w:id="75712503">
                                                                              <w:marLeft w:val="0"/>
                                                                              <w:marRight w:val="0"/>
                                                                              <w:marTop w:val="0"/>
                                                                              <w:marBottom w:val="0"/>
                                                                              <w:divBdr>
                                                                                <w:top w:val="none" w:sz="0" w:space="0" w:color="auto"/>
                                                                                <w:left w:val="none" w:sz="0" w:space="0" w:color="auto"/>
                                                                                <w:bottom w:val="none" w:sz="0" w:space="0" w:color="auto"/>
                                                                                <w:right w:val="none" w:sz="0" w:space="0" w:color="auto"/>
                                                                              </w:divBdr>
                                                                              <w:divsChild>
                                                                                <w:div w:id="2121485309">
                                                                                  <w:marLeft w:val="0"/>
                                                                                  <w:marRight w:val="0"/>
                                                                                  <w:marTop w:val="0"/>
                                                                                  <w:marBottom w:val="0"/>
                                                                                  <w:divBdr>
                                                                                    <w:top w:val="none" w:sz="0" w:space="0" w:color="auto"/>
                                                                                    <w:left w:val="none" w:sz="0" w:space="0" w:color="auto"/>
                                                                                    <w:bottom w:val="none" w:sz="0" w:space="0" w:color="auto"/>
                                                                                    <w:right w:val="none" w:sz="0" w:space="0" w:color="auto"/>
                                                                                  </w:divBdr>
                                                                                </w:div>
                                                                                <w:div w:id="1226531610">
                                                                                  <w:marLeft w:val="0"/>
                                                                                  <w:marRight w:val="0"/>
                                                                                  <w:marTop w:val="0"/>
                                                                                  <w:marBottom w:val="0"/>
                                                                                  <w:divBdr>
                                                                                    <w:top w:val="none" w:sz="0" w:space="0" w:color="auto"/>
                                                                                    <w:left w:val="none" w:sz="0" w:space="0" w:color="auto"/>
                                                                                    <w:bottom w:val="none" w:sz="0" w:space="0" w:color="auto"/>
                                                                                    <w:right w:val="none" w:sz="0" w:space="0" w:color="auto"/>
                                                                                  </w:divBdr>
                                                                                </w:div>
                                                                                <w:div w:id="1736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450">
      <w:bodyDiv w:val="1"/>
      <w:marLeft w:val="0"/>
      <w:marRight w:val="0"/>
      <w:marTop w:val="0"/>
      <w:marBottom w:val="0"/>
      <w:divBdr>
        <w:top w:val="none" w:sz="0" w:space="0" w:color="auto"/>
        <w:left w:val="none" w:sz="0" w:space="0" w:color="auto"/>
        <w:bottom w:val="none" w:sz="0" w:space="0" w:color="auto"/>
        <w:right w:val="none" w:sz="0" w:space="0" w:color="auto"/>
      </w:divBdr>
      <w:divsChild>
        <w:div w:id="1744181726">
          <w:marLeft w:val="0"/>
          <w:marRight w:val="0"/>
          <w:marTop w:val="0"/>
          <w:marBottom w:val="0"/>
          <w:divBdr>
            <w:top w:val="none" w:sz="0" w:space="0" w:color="auto"/>
            <w:left w:val="none" w:sz="0" w:space="0" w:color="auto"/>
            <w:bottom w:val="none" w:sz="0" w:space="0" w:color="auto"/>
            <w:right w:val="none" w:sz="0" w:space="0" w:color="auto"/>
          </w:divBdr>
          <w:divsChild>
            <w:div w:id="2125726469">
              <w:marLeft w:val="0"/>
              <w:marRight w:val="0"/>
              <w:marTop w:val="0"/>
              <w:marBottom w:val="0"/>
              <w:divBdr>
                <w:top w:val="none" w:sz="0" w:space="0" w:color="auto"/>
                <w:left w:val="none" w:sz="0" w:space="0" w:color="auto"/>
                <w:bottom w:val="none" w:sz="0" w:space="0" w:color="auto"/>
                <w:right w:val="none" w:sz="0" w:space="0" w:color="auto"/>
              </w:divBdr>
              <w:divsChild>
                <w:div w:id="1242328568">
                  <w:marLeft w:val="0"/>
                  <w:marRight w:val="0"/>
                  <w:marTop w:val="0"/>
                  <w:marBottom w:val="0"/>
                  <w:divBdr>
                    <w:top w:val="none" w:sz="0" w:space="0" w:color="auto"/>
                    <w:left w:val="none" w:sz="0" w:space="0" w:color="auto"/>
                    <w:bottom w:val="none" w:sz="0" w:space="0" w:color="auto"/>
                    <w:right w:val="none" w:sz="0" w:space="0" w:color="auto"/>
                  </w:divBdr>
                  <w:divsChild>
                    <w:div w:id="1430663116">
                      <w:marLeft w:val="0"/>
                      <w:marRight w:val="0"/>
                      <w:marTop w:val="0"/>
                      <w:marBottom w:val="0"/>
                      <w:divBdr>
                        <w:top w:val="none" w:sz="0" w:space="0" w:color="auto"/>
                        <w:left w:val="none" w:sz="0" w:space="0" w:color="auto"/>
                        <w:bottom w:val="none" w:sz="0" w:space="0" w:color="auto"/>
                        <w:right w:val="none" w:sz="0" w:space="0" w:color="auto"/>
                      </w:divBdr>
                      <w:divsChild>
                        <w:div w:id="1343244649">
                          <w:marLeft w:val="0"/>
                          <w:marRight w:val="0"/>
                          <w:marTop w:val="0"/>
                          <w:marBottom w:val="0"/>
                          <w:divBdr>
                            <w:top w:val="none" w:sz="0" w:space="0" w:color="auto"/>
                            <w:left w:val="none" w:sz="0" w:space="0" w:color="auto"/>
                            <w:bottom w:val="none" w:sz="0" w:space="0" w:color="auto"/>
                            <w:right w:val="none" w:sz="0" w:space="0" w:color="auto"/>
                          </w:divBdr>
                          <w:divsChild>
                            <w:div w:id="1475104015">
                              <w:marLeft w:val="0"/>
                              <w:marRight w:val="0"/>
                              <w:marTop w:val="0"/>
                              <w:marBottom w:val="0"/>
                              <w:divBdr>
                                <w:top w:val="none" w:sz="0" w:space="0" w:color="auto"/>
                                <w:left w:val="none" w:sz="0" w:space="0" w:color="auto"/>
                                <w:bottom w:val="none" w:sz="0" w:space="0" w:color="auto"/>
                                <w:right w:val="none" w:sz="0" w:space="0" w:color="auto"/>
                              </w:divBdr>
                              <w:divsChild>
                                <w:div w:id="1045374220">
                                  <w:marLeft w:val="0"/>
                                  <w:marRight w:val="0"/>
                                  <w:marTop w:val="0"/>
                                  <w:marBottom w:val="0"/>
                                  <w:divBdr>
                                    <w:top w:val="none" w:sz="0" w:space="0" w:color="auto"/>
                                    <w:left w:val="none" w:sz="0" w:space="0" w:color="auto"/>
                                    <w:bottom w:val="none" w:sz="0" w:space="0" w:color="auto"/>
                                    <w:right w:val="none" w:sz="0" w:space="0" w:color="auto"/>
                                  </w:divBdr>
                                  <w:divsChild>
                                    <w:div w:id="1481462451">
                                      <w:marLeft w:val="0"/>
                                      <w:marRight w:val="0"/>
                                      <w:marTop w:val="0"/>
                                      <w:marBottom w:val="0"/>
                                      <w:divBdr>
                                        <w:top w:val="none" w:sz="0" w:space="0" w:color="auto"/>
                                        <w:left w:val="none" w:sz="0" w:space="0" w:color="auto"/>
                                        <w:bottom w:val="none" w:sz="0" w:space="0" w:color="auto"/>
                                        <w:right w:val="none" w:sz="0" w:space="0" w:color="auto"/>
                                      </w:divBdr>
                                      <w:divsChild>
                                        <w:div w:id="1259951536">
                                          <w:marLeft w:val="0"/>
                                          <w:marRight w:val="0"/>
                                          <w:marTop w:val="0"/>
                                          <w:marBottom w:val="495"/>
                                          <w:divBdr>
                                            <w:top w:val="none" w:sz="0" w:space="0" w:color="auto"/>
                                            <w:left w:val="none" w:sz="0" w:space="0" w:color="auto"/>
                                            <w:bottom w:val="none" w:sz="0" w:space="0" w:color="auto"/>
                                            <w:right w:val="none" w:sz="0" w:space="0" w:color="auto"/>
                                          </w:divBdr>
                                          <w:divsChild>
                                            <w:div w:id="17793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612840">
      <w:bodyDiv w:val="1"/>
      <w:marLeft w:val="0"/>
      <w:marRight w:val="0"/>
      <w:marTop w:val="0"/>
      <w:marBottom w:val="0"/>
      <w:divBdr>
        <w:top w:val="none" w:sz="0" w:space="0" w:color="auto"/>
        <w:left w:val="none" w:sz="0" w:space="0" w:color="auto"/>
        <w:bottom w:val="none" w:sz="0" w:space="0" w:color="auto"/>
        <w:right w:val="none" w:sz="0" w:space="0" w:color="auto"/>
      </w:divBdr>
    </w:div>
    <w:div w:id="1889341734">
      <w:bodyDiv w:val="1"/>
      <w:marLeft w:val="0"/>
      <w:marRight w:val="0"/>
      <w:marTop w:val="0"/>
      <w:marBottom w:val="0"/>
      <w:divBdr>
        <w:top w:val="none" w:sz="0" w:space="0" w:color="auto"/>
        <w:left w:val="none" w:sz="0" w:space="0" w:color="auto"/>
        <w:bottom w:val="none" w:sz="0" w:space="0" w:color="auto"/>
        <w:right w:val="none" w:sz="0" w:space="0" w:color="auto"/>
      </w:divBdr>
    </w:div>
    <w:div w:id="2023318587">
      <w:bodyDiv w:val="1"/>
      <w:marLeft w:val="0"/>
      <w:marRight w:val="0"/>
      <w:marTop w:val="0"/>
      <w:marBottom w:val="0"/>
      <w:divBdr>
        <w:top w:val="none" w:sz="0" w:space="0" w:color="auto"/>
        <w:left w:val="none" w:sz="0" w:space="0" w:color="auto"/>
        <w:bottom w:val="none" w:sz="0" w:space="0" w:color="auto"/>
        <w:right w:val="none" w:sz="0" w:space="0" w:color="auto"/>
      </w:divBdr>
    </w:div>
    <w:div w:id="2066948332">
      <w:bodyDiv w:val="1"/>
      <w:marLeft w:val="0"/>
      <w:marRight w:val="0"/>
      <w:marTop w:val="0"/>
      <w:marBottom w:val="0"/>
      <w:divBdr>
        <w:top w:val="none" w:sz="0" w:space="0" w:color="auto"/>
        <w:left w:val="none" w:sz="0" w:space="0" w:color="auto"/>
        <w:bottom w:val="none" w:sz="0" w:space="0" w:color="auto"/>
        <w:right w:val="none" w:sz="0" w:space="0" w:color="auto"/>
      </w:divBdr>
      <w:divsChild>
        <w:div w:id="1271469017">
          <w:marLeft w:val="0"/>
          <w:marRight w:val="0"/>
          <w:marTop w:val="0"/>
          <w:marBottom w:val="0"/>
          <w:divBdr>
            <w:top w:val="none" w:sz="0" w:space="0" w:color="auto"/>
            <w:left w:val="none" w:sz="0" w:space="0" w:color="auto"/>
            <w:bottom w:val="none" w:sz="0" w:space="0" w:color="auto"/>
            <w:right w:val="none" w:sz="0" w:space="0" w:color="auto"/>
          </w:divBdr>
          <w:divsChild>
            <w:div w:id="171183707">
              <w:marLeft w:val="0"/>
              <w:marRight w:val="0"/>
              <w:marTop w:val="0"/>
              <w:marBottom w:val="0"/>
              <w:divBdr>
                <w:top w:val="none" w:sz="0" w:space="0" w:color="auto"/>
                <w:left w:val="none" w:sz="0" w:space="0" w:color="auto"/>
                <w:bottom w:val="none" w:sz="0" w:space="0" w:color="auto"/>
                <w:right w:val="none" w:sz="0" w:space="0" w:color="auto"/>
              </w:divBdr>
              <w:divsChild>
                <w:div w:id="1655570612">
                  <w:marLeft w:val="0"/>
                  <w:marRight w:val="0"/>
                  <w:marTop w:val="0"/>
                  <w:marBottom w:val="0"/>
                  <w:divBdr>
                    <w:top w:val="none" w:sz="0" w:space="0" w:color="auto"/>
                    <w:left w:val="none" w:sz="0" w:space="0" w:color="auto"/>
                    <w:bottom w:val="none" w:sz="0" w:space="0" w:color="auto"/>
                    <w:right w:val="none" w:sz="0" w:space="0" w:color="auto"/>
                  </w:divBdr>
                  <w:divsChild>
                    <w:div w:id="945310347">
                      <w:marLeft w:val="0"/>
                      <w:marRight w:val="0"/>
                      <w:marTop w:val="0"/>
                      <w:marBottom w:val="0"/>
                      <w:divBdr>
                        <w:top w:val="none" w:sz="0" w:space="0" w:color="auto"/>
                        <w:left w:val="none" w:sz="0" w:space="0" w:color="auto"/>
                        <w:bottom w:val="none" w:sz="0" w:space="0" w:color="auto"/>
                        <w:right w:val="none" w:sz="0" w:space="0" w:color="auto"/>
                      </w:divBdr>
                      <w:divsChild>
                        <w:div w:id="1433748002">
                          <w:marLeft w:val="0"/>
                          <w:marRight w:val="0"/>
                          <w:marTop w:val="0"/>
                          <w:marBottom w:val="0"/>
                          <w:divBdr>
                            <w:top w:val="none" w:sz="0" w:space="0" w:color="auto"/>
                            <w:left w:val="none" w:sz="0" w:space="0" w:color="auto"/>
                            <w:bottom w:val="none" w:sz="0" w:space="0" w:color="auto"/>
                            <w:right w:val="none" w:sz="0" w:space="0" w:color="auto"/>
                          </w:divBdr>
                          <w:divsChild>
                            <w:div w:id="1217469473">
                              <w:marLeft w:val="0"/>
                              <w:marRight w:val="0"/>
                              <w:marTop w:val="0"/>
                              <w:marBottom w:val="0"/>
                              <w:divBdr>
                                <w:top w:val="none" w:sz="0" w:space="0" w:color="auto"/>
                                <w:left w:val="none" w:sz="0" w:space="0" w:color="auto"/>
                                <w:bottom w:val="none" w:sz="0" w:space="0" w:color="auto"/>
                                <w:right w:val="none" w:sz="0" w:space="0" w:color="auto"/>
                              </w:divBdr>
                            </w:div>
                            <w:div w:id="1096638213">
                              <w:marLeft w:val="0"/>
                              <w:marRight w:val="0"/>
                              <w:marTop w:val="0"/>
                              <w:marBottom w:val="0"/>
                              <w:divBdr>
                                <w:top w:val="none" w:sz="0" w:space="0" w:color="auto"/>
                                <w:left w:val="none" w:sz="0" w:space="0" w:color="auto"/>
                                <w:bottom w:val="none" w:sz="0" w:space="0" w:color="auto"/>
                                <w:right w:val="none" w:sz="0" w:space="0" w:color="auto"/>
                              </w:divBdr>
                              <w:divsChild>
                                <w:div w:id="799374414">
                                  <w:marLeft w:val="0"/>
                                  <w:marRight w:val="0"/>
                                  <w:marTop w:val="0"/>
                                  <w:marBottom w:val="0"/>
                                  <w:divBdr>
                                    <w:top w:val="none" w:sz="0" w:space="0" w:color="auto"/>
                                    <w:left w:val="none" w:sz="0" w:space="0" w:color="auto"/>
                                    <w:bottom w:val="none" w:sz="0" w:space="0" w:color="auto"/>
                                    <w:right w:val="none" w:sz="0" w:space="0" w:color="auto"/>
                                  </w:divBdr>
                                  <w:divsChild>
                                    <w:div w:id="2006204935">
                                      <w:marLeft w:val="0"/>
                                      <w:marRight w:val="0"/>
                                      <w:marTop w:val="0"/>
                                      <w:marBottom w:val="0"/>
                                      <w:divBdr>
                                        <w:top w:val="none" w:sz="0" w:space="0" w:color="auto"/>
                                        <w:left w:val="none" w:sz="0" w:space="0" w:color="auto"/>
                                        <w:bottom w:val="none" w:sz="0" w:space="0" w:color="auto"/>
                                        <w:right w:val="none" w:sz="0" w:space="0" w:color="auto"/>
                                      </w:divBdr>
                                      <w:divsChild>
                                        <w:div w:id="9569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7272">
                                  <w:marLeft w:val="0"/>
                                  <w:marRight w:val="0"/>
                                  <w:marTop w:val="0"/>
                                  <w:marBottom w:val="0"/>
                                  <w:divBdr>
                                    <w:top w:val="none" w:sz="0" w:space="0" w:color="auto"/>
                                    <w:left w:val="none" w:sz="0" w:space="0" w:color="auto"/>
                                    <w:bottom w:val="none" w:sz="0" w:space="0" w:color="auto"/>
                                    <w:right w:val="none" w:sz="0" w:space="0" w:color="auto"/>
                                  </w:divBdr>
                                  <w:divsChild>
                                    <w:div w:id="1816024646">
                                      <w:marLeft w:val="0"/>
                                      <w:marRight w:val="0"/>
                                      <w:marTop w:val="0"/>
                                      <w:marBottom w:val="0"/>
                                      <w:divBdr>
                                        <w:top w:val="none" w:sz="0" w:space="0" w:color="auto"/>
                                        <w:left w:val="none" w:sz="0" w:space="0" w:color="auto"/>
                                        <w:bottom w:val="none" w:sz="0" w:space="0" w:color="auto"/>
                                        <w:right w:val="none" w:sz="0" w:space="0" w:color="auto"/>
                                      </w:divBdr>
                                    </w:div>
                                  </w:divsChild>
                                </w:div>
                                <w:div w:id="252402716">
                                  <w:marLeft w:val="0"/>
                                  <w:marRight w:val="0"/>
                                  <w:marTop w:val="0"/>
                                  <w:marBottom w:val="0"/>
                                  <w:divBdr>
                                    <w:top w:val="none" w:sz="0" w:space="0" w:color="auto"/>
                                    <w:left w:val="none" w:sz="0" w:space="0" w:color="auto"/>
                                    <w:bottom w:val="none" w:sz="0" w:space="0" w:color="auto"/>
                                    <w:right w:val="none" w:sz="0" w:space="0" w:color="auto"/>
                                  </w:divBdr>
                                  <w:divsChild>
                                    <w:div w:id="18174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526332">
      <w:bodyDiv w:val="1"/>
      <w:marLeft w:val="0"/>
      <w:marRight w:val="0"/>
      <w:marTop w:val="0"/>
      <w:marBottom w:val="0"/>
      <w:divBdr>
        <w:top w:val="none" w:sz="0" w:space="0" w:color="auto"/>
        <w:left w:val="none" w:sz="0" w:space="0" w:color="auto"/>
        <w:bottom w:val="none" w:sz="0" w:space="0" w:color="auto"/>
        <w:right w:val="none" w:sz="0" w:space="0" w:color="auto"/>
      </w:divBdr>
      <w:divsChild>
        <w:div w:id="2005742128">
          <w:marLeft w:val="0"/>
          <w:marRight w:val="0"/>
          <w:marTop w:val="0"/>
          <w:marBottom w:val="0"/>
          <w:divBdr>
            <w:top w:val="none" w:sz="0" w:space="0" w:color="auto"/>
            <w:left w:val="none" w:sz="0" w:space="0" w:color="auto"/>
            <w:bottom w:val="none" w:sz="0" w:space="0" w:color="auto"/>
            <w:right w:val="none" w:sz="0" w:space="0" w:color="auto"/>
          </w:divBdr>
          <w:divsChild>
            <w:div w:id="485711355">
              <w:marLeft w:val="0"/>
              <w:marRight w:val="0"/>
              <w:marTop w:val="0"/>
              <w:marBottom w:val="0"/>
              <w:divBdr>
                <w:top w:val="none" w:sz="0" w:space="0" w:color="auto"/>
                <w:left w:val="none" w:sz="0" w:space="0" w:color="auto"/>
                <w:bottom w:val="none" w:sz="0" w:space="0" w:color="auto"/>
                <w:right w:val="none" w:sz="0" w:space="0" w:color="auto"/>
              </w:divBdr>
              <w:divsChild>
                <w:div w:id="1544094374">
                  <w:marLeft w:val="0"/>
                  <w:marRight w:val="0"/>
                  <w:marTop w:val="0"/>
                  <w:marBottom w:val="0"/>
                  <w:divBdr>
                    <w:top w:val="none" w:sz="0" w:space="0" w:color="auto"/>
                    <w:left w:val="none" w:sz="0" w:space="0" w:color="auto"/>
                    <w:bottom w:val="none" w:sz="0" w:space="0" w:color="auto"/>
                    <w:right w:val="none" w:sz="0" w:space="0" w:color="auto"/>
                  </w:divBdr>
                  <w:divsChild>
                    <w:div w:id="801536228">
                      <w:marLeft w:val="0"/>
                      <w:marRight w:val="0"/>
                      <w:marTop w:val="0"/>
                      <w:marBottom w:val="0"/>
                      <w:divBdr>
                        <w:top w:val="none" w:sz="0" w:space="0" w:color="auto"/>
                        <w:left w:val="none" w:sz="0" w:space="0" w:color="auto"/>
                        <w:bottom w:val="none" w:sz="0" w:space="0" w:color="auto"/>
                        <w:right w:val="none" w:sz="0" w:space="0" w:color="auto"/>
                      </w:divBdr>
                      <w:divsChild>
                        <w:div w:id="1606691731">
                          <w:marLeft w:val="0"/>
                          <w:marRight w:val="0"/>
                          <w:marTop w:val="0"/>
                          <w:marBottom w:val="0"/>
                          <w:divBdr>
                            <w:top w:val="none" w:sz="0" w:space="0" w:color="auto"/>
                            <w:left w:val="none" w:sz="0" w:space="0" w:color="auto"/>
                            <w:bottom w:val="none" w:sz="0" w:space="0" w:color="auto"/>
                            <w:right w:val="none" w:sz="0" w:space="0" w:color="auto"/>
                          </w:divBdr>
                          <w:divsChild>
                            <w:div w:id="1825271621">
                              <w:marLeft w:val="0"/>
                              <w:marRight w:val="0"/>
                              <w:marTop w:val="0"/>
                              <w:marBottom w:val="0"/>
                              <w:divBdr>
                                <w:top w:val="none" w:sz="0" w:space="0" w:color="auto"/>
                                <w:left w:val="none" w:sz="0" w:space="0" w:color="auto"/>
                                <w:bottom w:val="none" w:sz="0" w:space="0" w:color="auto"/>
                                <w:right w:val="none" w:sz="0" w:space="0" w:color="auto"/>
                              </w:divBdr>
                              <w:divsChild>
                                <w:div w:id="637995505">
                                  <w:marLeft w:val="0"/>
                                  <w:marRight w:val="0"/>
                                  <w:marTop w:val="0"/>
                                  <w:marBottom w:val="0"/>
                                  <w:divBdr>
                                    <w:top w:val="none" w:sz="0" w:space="0" w:color="auto"/>
                                    <w:left w:val="none" w:sz="0" w:space="0" w:color="auto"/>
                                    <w:bottom w:val="none" w:sz="0" w:space="0" w:color="auto"/>
                                    <w:right w:val="none" w:sz="0" w:space="0" w:color="auto"/>
                                  </w:divBdr>
                                  <w:divsChild>
                                    <w:div w:id="1839494617">
                                      <w:marLeft w:val="0"/>
                                      <w:marRight w:val="0"/>
                                      <w:marTop w:val="0"/>
                                      <w:marBottom w:val="0"/>
                                      <w:divBdr>
                                        <w:top w:val="none" w:sz="0" w:space="0" w:color="auto"/>
                                        <w:left w:val="none" w:sz="0" w:space="0" w:color="auto"/>
                                        <w:bottom w:val="none" w:sz="0" w:space="0" w:color="auto"/>
                                        <w:right w:val="none" w:sz="0" w:space="0" w:color="auto"/>
                                      </w:divBdr>
                                      <w:divsChild>
                                        <w:div w:id="1963925582">
                                          <w:marLeft w:val="0"/>
                                          <w:marRight w:val="0"/>
                                          <w:marTop w:val="0"/>
                                          <w:marBottom w:val="0"/>
                                          <w:divBdr>
                                            <w:top w:val="none" w:sz="0" w:space="0" w:color="auto"/>
                                            <w:left w:val="none" w:sz="0" w:space="0" w:color="auto"/>
                                            <w:bottom w:val="none" w:sz="0" w:space="0" w:color="auto"/>
                                            <w:right w:val="none" w:sz="0" w:space="0" w:color="auto"/>
                                          </w:divBdr>
                                          <w:divsChild>
                                            <w:div w:id="287049251">
                                              <w:marLeft w:val="0"/>
                                              <w:marRight w:val="0"/>
                                              <w:marTop w:val="0"/>
                                              <w:marBottom w:val="0"/>
                                              <w:divBdr>
                                                <w:top w:val="none" w:sz="0" w:space="0" w:color="auto"/>
                                                <w:left w:val="none" w:sz="0" w:space="0" w:color="auto"/>
                                                <w:bottom w:val="none" w:sz="0" w:space="0" w:color="auto"/>
                                                <w:right w:val="none" w:sz="0" w:space="0" w:color="auto"/>
                                              </w:divBdr>
                                              <w:divsChild>
                                                <w:div w:id="1933779213">
                                                  <w:marLeft w:val="0"/>
                                                  <w:marRight w:val="0"/>
                                                  <w:marTop w:val="0"/>
                                                  <w:marBottom w:val="0"/>
                                                  <w:divBdr>
                                                    <w:top w:val="none" w:sz="0" w:space="0" w:color="auto"/>
                                                    <w:left w:val="none" w:sz="0" w:space="0" w:color="auto"/>
                                                    <w:bottom w:val="none" w:sz="0" w:space="0" w:color="auto"/>
                                                    <w:right w:val="none" w:sz="0" w:space="0" w:color="auto"/>
                                                  </w:divBdr>
                                                  <w:divsChild>
                                                    <w:div w:id="653609592">
                                                      <w:marLeft w:val="0"/>
                                                      <w:marRight w:val="0"/>
                                                      <w:marTop w:val="0"/>
                                                      <w:marBottom w:val="0"/>
                                                      <w:divBdr>
                                                        <w:top w:val="single" w:sz="6" w:space="0" w:color="ABABAB"/>
                                                        <w:left w:val="single" w:sz="6" w:space="0" w:color="ABABAB"/>
                                                        <w:bottom w:val="none" w:sz="0" w:space="0" w:color="auto"/>
                                                        <w:right w:val="single" w:sz="6" w:space="0" w:color="ABABAB"/>
                                                      </w:divBdr>
                                                      <w:divsChild>
                                                        <w:div w:id="1690835777">
                                                          <w:marLeft w:val="0"/>
                                                          <w:marRight w:val="0"/>
                                                          <w:marTop w:val="0"/>
                                                          <w:marBottom w:val="0"/>
                                                          <w:divBdr>
                                                            <w:top w:val="none" w:sz="0" w:space="0" w:color="auto"/>
                                                            <w:left w:val="none" w:sz="0" w:space="0" w:color="auto"/>
                                                            <w:bottom w:val="none" w:sz="0" w:space="0" w:color="auto"/>
                                                            <w:right w:val="none" w:sz="0" w:space="0" w:color="auto"/>
                                                          </w:divBdr>
                                                          <w:divsChild>
                                                            <w:div w:id="29229786">
                                                              <w:marLeft w:val="0"/>
                                                              <w:marRight w:val="0"/>
                                                              <w:marTop w:val="0"/>
                                                              <w:marBottom w:val="0"/>
                                                              <w:divBdr>
                                                                <w:top w:val="none" w:sz="0" w:space="0" w:color="auto"/>
                                                                <w:left w:val="none" w:sz="0" w:space="0" w:color="auto"/>
                                                                <w:bottom w:val="none" w:sz="0" w:space="0" w:color="auto"/>
                                                                <w:right w:val="none" w:sz="0" w:space="0" w:color="auto"/>
                                                              </w:divBdr>
                                                              <w:divsChild>
                                                                <w:div w:id="873426048">
                                                                  <w:marLeft w:val="0"/>
                                                                  <w:marRight w:val="0"/>
                                                                  <w:marTop w:val="0"/>
                                                                  <w:marBottom w:val="0"/>
                                                                  <w:divBdr>
                                                                    <w:top w:val="none" w:sz="0" w:space="0" w:color="auto"/>
                                                                    <w:left w:val="none" w:sz="0" w:space="0" w:color="auto"/>
                                                                    <w:bottom w:val="none" w:sz="0" w:space="0" w:color="auto"/>
                                                                    <w:right w:val="none" w:sz="0" w:space="0" w:color="auto"/>
                                                                  </w:divBdr>
                                                                  <w:divsChild>
                                                                    <w:div w:id="533664267">
                                                                      <w:marLeft w:val="0"/>
                                                                      <w:marRight w:val="0"/>
                                                                      <w:marTop w:val="0"/>
                                                                      <w:marBottom w:val="0"/>
                                                                      <w:divBdr>
                                                                        <w:top w:val="none" w:sz="0" w:space="0" w:color="auto"/>
                                                                        <w:left w:val="none" w:sz="0" w:space="0" w:color="auto"/>
                                                                        <w:bottom w:val="none" w:sz="0" w:space="0" w:color="auto"/>
                                                                        <w:right w:val="none" w:sz="0" w:space="0" w:color="auto"/>
                                                                      </w:divBdr>
                                                                      <w:divsChild>
                                                                        <w:div w:id="385497176">
                                                                          <w:marLeft w:val="0"/>
                                                                          <w:marRight w:val="0"/>
                                                                          <w:marTop w:val="0"/>
                                                                          <w:marBottom w:val="0"/>
                                                                          <w:divBdr>
                                                                            <w:top w:val="none" w:sz="0" w:space="0" w:color="auto"/>
                                                                            <w:left w:val="none" w:sz="0" w:space="0" w:color="auto"/>
                                                                            <w:bottom w:val="none" w:sz="0" w:space="0" w:color="auto"/>
                                                                            <w:right w:val="none" w:sz="0" w:space="0" w:color="auto"/>
                                                                          </w:divBdr>
                                                                          <w:divsChild>
                                                                            <w:div w:id="1653025205">
                                                                              <w:marLeft w:val="0"/>
                                                                              <w:marRight w:val="0"/>
                                                                              <w:marTop w:val="0"/>
                                                                              <w:marBottom w:val="0"/>
                                                                              <w:divBdr>
                                                                                <w:top w:val="none" w:sz="0" w:space="0" w:color="auto"/>
                                                                                <w:left w:val="none" w:sz="0" w:space="0" w:color="auto"/>
                                                                                <w:bottom w:val="none" w:sz="0" w:space="0" w:color="auto"/>
                                                                                <w:right w:val="none" w:sz="0" w:space="0" w:color="auto"/>
                                                                              </w:divBdr>
                                                                              <w:divsChild>
                                                                                <w:div w:id="605624195">
                                                                                  <w:marLeft w:val="0"/>
                                                                                  <w:marRight w:val="0"/>
                                                                                  <w:marTop w:val="0"/>
                                                                                  <w:marBottom w:val="0"/>
                                                                                  <w:divBdr>
                                                                                    <w:top w:val="none" w:sz="0" w:space="0" w:color="auto"/>
                                                                                    <w:left w:val="none" w:sz="0" w:space="0" w:color="auto"/>
                                                                                    <w:bottom w:val="none" w:sz="0" w:space="0" w:color="auto"/>
                                                                                    <w:right w:val="none" w:sz="0" w:space="0" w:color="auto"/>
                                                                                  </w:divBdr>
                                                                                </w:div>
                                                                                <w:div w:id="3079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ema.europa.eu/docs/en_GB/document_library/Template_or_form/2013/03/WC500139752.doc"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nilotinib-accor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EMADOC-1700519818-2389689</_dlc_DocId>
    <_dlc_DocIdUrl xmlns="a034c160-bfb7-45f5-8632-2eb7e0508071">
      <Url>https://euema.sharepoint.com/sites/CRM/_layouts/15/DocIdRedir.aspx?ID=EMADOC-1700519818-2389689</Url>
      <Description>EMADOC-1700519818-2389689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9D6E18-11F6-48DC-87E1-FD542D68C6ED}">
  <ds:schemaRefs>
    <ds:schemaRef ds:uri="http://schemas.openxmlformats.org/officeDocument/2006/bibliography"/>
  </ds:schemaRefs>
</ds:datastoreItem>
</file>

<file path=customXml/itemProps2.xml><?xml version="1.0" encoding="utf-8"?>
<ds:datastoreItem xmlns:ds="http://schemas.openxmlformats.org/officeDocument/2006/customXml" ds:itemID="{42FB0664-7A94-45C3-B217-FB48B66A9D8E}"/>
</file>

<file path=customXml/itemProps3.xml><?xml version="1.0" encoding="utf-8"?>
<ds:datastoreItem xmlns:ds="http://schemas.openxmlformats.org/officeDocument/2006/customXml" ds:itemID="{19435CF4-CCA5-405B-AE9F-F3B417CCF04D}">
  <ds:schemaRefs>
    <ds:schemaRef ds:uri="http://schemas.microsoft.com/sharepoint/v3/contenttype/forms"/>
  </ds:schemaRefs>
</ds:datastoreItem>
</file>

<file path=customXml/itemProps4.xml><?xml version="1.0" encoding="utf-8"?>
<ds:datastoreItem xmlns:ds="http://schemas.openxmlformats.org/officeDocument/2006/customXml" ds:itemID="{7B19A67A-982F-4394-B6A3-3CA21C233BE6}">
  <ds:schemaRefs>
    <ds:schemaRef ds:uri="http://purl.org/dc/dcmitype/"/>
    <ds:schemaRef ds:uri="http://purl.org/dc/elements/1.1/"/>
    <ds:schemaRef ds:uri="http://schemas.openxmlformats.org/package/2006/metadata/core-properties"/>
    <ds:schemaRef ds:uri="http://schemas.microsoft.com/office/infopath/2007/PartnerControls"/>
    <ds:schemaRef ds:uri="3f43a7e4-0095-4210-ba90-3b106b2b745d"/>
    <ds:schemaRef ds:uri="http://www.w3.org/XML/1998/namespace"/>
    <ds:schemaRef ds:uri="http://purl.org/dc/terms/"/>
    <ds:schemaRef ds:uri="http://schemas.microsoft.com/office/2006/documentManagement/types"/>
    <ds:schemaRef ds:uri="15b730e8-ef52-47c0-882f-c114b1201c56"/>
    <ds:schemaRef ds:uri="http://schemas.microsoft.com/office/2006/metadata/properties"/>
  </ds:schemaRefs>
</ds:datastoreItem>
</file>

<file path=customXml/itemProps5.xml><?xml version="1.0" encoding="utf-8"?>
<ds:datastoreItem xmlns:ds="http://schemas.openxmlformats.org/officeDocument/2006/customXml" ds:itemID="{4788E4D5-120E-4A0F-93B4-FEB56AD2DD05}"/>
</file>

<file path=docProps/app.xml><?xml version="1.0" encoding="utf-8"?>
<Properties xmlns="http://schemas.openxmlformats.org/officeDocument/2006/extended-properties" xmlns:vt="http://schemas.openxmlformats.org/officeDocument/2006/docPropsVTypes">
  <Template>Normal</Template>
  <TotalTime>4</TotalTime>
  <Pages>76</Pages>
  <Words>24782</Words>
  <Characters>132380</Characters>
  <Application>Microsoft Office Word</Application>
  <DocSecurity>0</DocSecurity>
  <Lines>1103</Lines>
  <Paragraphs>313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156849</CharactersWithSpaces>
  <SharedDoc>false</SharedDoc>
  <HLinks>
    <vt:vector size="36" baseType="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Nilotinib Accord:EPAR – Product information – tracked changes</dc:title>
  <dc:creator>CHMP</dc:creator>
  <cp:lastModifiedBy>Tejas Vachhani</cp:lastModifiedBy>
  <cp:revision>6</cp:revision>
  <dcterms:created xsi:type="dcterms:W3CDTF">2025-01-31T09:49:00Z</dcterms:created>
  <dcterms:modified xsi:type="dcterms:W3CDTF">2025-08-11T09:54:00Z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2022-06-09T14:40:58Z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5ddb3216-eb8a-4e9d-ad5c-30bbcc136015</vt:lpwstr>
  </property>
  <property fmtid="{D5CDD505-2E9C-101B-9397-08002B2CF9AE}" pid="8" name="MSIP_Label_3c9bec58-8084-492e-8360-0e1cfe36408c_ContentBits">
    <vt:lpwstr>0</vt:lpwstr>
  </property>
  <property fmtid="{D5CDD505-2E9C-101B-9397-08002B2CF9AE}" pid="9" name="MSIP_Label_926dd0f0-549d-4a31-862c-c1638adefb3b_Enabled">
    <vt:lpwstr>true</vt:lpwstr>
  </property>
  <property fmtid="{D5CDD505-2E9C-101B-9397-08002B2CF9AE}" pid="10" name="MSIP_Label_926dd0f0-549d-4a31-862c-c1638adefb3b_SetDate">
    <vt:lpwstr>2024-07-12T09:34:21Z</vt:lpwstr>
  </property>
  <property fmtid="{D5CDD505-2E9C-101B-9397-08002B2CF9AE}" pid="11" name="MSIP_Label_926dd0f0-549d-4a31-862c-c1638adefb3b_Method">
    <vt:lpwstr>Privileged</vt:lpwstr>
  </property>
  <property fmtid="{D5CDD505-2E9C-101B-9397-08002B2CF9AE}" pid="12" name="MSIP_Label_926dd0f0-549d-4a31-862c-c1638adefb3b_Name">
    <vt:lpwstr>General Business Data</vt:lpwstr>
  </property>
  <property fmtid="{D5CDD505-2E9C-101B-9397-08002B2CF9AE}" pid="13" name="MSIP_Label_926dd0f0-549d-4a31-862c-c1638adefb3b_SiteId">
    <vt:lpwstr>565796f8-44be-4e6f-86bd-5f094ff1fe93</vt:lpwstr>
  </property>
  <property fmtid="{D5CDD505-2E9C-101B-9397-08002B2CF9AE}" pid="14" name="MSIP_Label_926dd0f0-549d-4a31-862c-c1638adefb3b_ActionId">
    <vt:lpwstr>fc0a70dc-a3bb-4078-a41f-fe61f0b0650a</vt:lpwstr>
  </property>
  <property fmtid="{D5CDD505-2E9C-101B-9397-08002B2CF9AE}" pid="15" name="MSIP_Label_926dd0f0-549d-4a31-862c-c1638adefb3b_ContentBits">
    <vt:lpwstr>0</vt:lpwstr>
  </property>
  <property fmtid="{D5CDD505-2E9C-101B-9397-08002B2CF9AE}" pid="16" name="ContentTypeId">
    <vt:lpwstr>0x0101000DA6AD19014FF648A49316945EE786F90200176DED4FF78CD74995F64A0F46B59E48</vt:lpwstr>
  </property>
  <property fmtid="{D5CDD505-2E9C-101B-9397-08002B2CF9AE}" pid="17" name="_dlc_DocIdItemGuid">
    <vt:lpwstr>ac23f191-2bfd-4d0a-ab81-c5d670dd2391</vt:lpwstr>
  </property>
</Properties>
</file>