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E1EB3" w:rsidRPr="008E62DE" w:rsidP="00DE1EB3" w14:paraId="5E21C142"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es-ES"/>
        </w:rPr>
      </w:pPr>
      <w:r w:rsidRPr="008E62DE">
        <w:rPr>
          <w:rFonts w:asciiTheme="majorBidi" w:hAnsiTheme="majorBidi" w:cstheme="majorBidi"/>
          <w:szCs w:val="22"/>
          <w:lang w:val="es-ES"/>
        </w:rPr>
        <w:t>Este documento es la información del producto aprobada para Nyxoid en el que se destacan las modificaciones introducidas, respecto del procedimiento anterior, que afectan a la información del producto (EMA/N/0000253983).</w:t>
      </w:r>
    </w:p>
    <w:p w:rsidR="00DE1EB3" w:rsidRPr="008E62DE" w14:paraId="4FFFED52"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es-ES"/>
        </w:rPr>
      </w:pPr>
    </w:p>
    <w:p w:rsidR="00DE1EB3" w:rsidRPr="00C66AFF" w14:paraId="284055A8" w14:textId="77777777">
      <w:pPr>
        <w:pStyle w:val="Dnex1"/>
        <w:rPr>
          <w:rStyle w:val="StatementHyperlink"/>
          <w:rFonts w:asciiTheme="majorBidi" w:hAnsiTheme="majorBidi" w:cstheme="majorBidi"/>
          <w:vanish w:val="0"/>
          <w:szCs w:val="22"/>
          <w:lang w:val="fr-FR"/>
        </w:rPr>
      </w:pPr>
      <w:r w:rsidRPr="008E62DE">
        <w:rPr>
          <w:rFonts w:asciiTheme="majorBidi" w:hAnsiTheme="majorBidi" w:cstheme="majorBidi"/>
          <w:vanish w:val="0"/>
          <w:szCs w:val="22"/>
          <w:lang w:val="es-ES"/>
        </w:rPr>
        <w:t xml:space="preserve">Para más información, consulte la página web de la Agencia Europea de Medicamentos: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E423C3" w:rsidRPr="00D8334E" w:rsidP="003D00D1" w14:paraId="221C12C5" w14:textId="77777777">
      <w:pPr>
        <w:spacing w:line="240" w:lineRule="auto"/>
        <w:outlineLvl w:val="0"/>
        <w:rPr>
          <w:b/>
          <w:szCs w:val="22"/>
          <w:lang w:val="es-ES_tradnl"/>
        </w:rPr>
      </w:pPr>
    </w:p>
    <w:p w:rsidR="00E423C3" w:rsidRPr="00D8334E" w:rsidP="00B87815" w14:paraId="2A08C7C4" w14:textId="77777777">
      <w:pPr>
        <w:spacing w:line="240" w:lineRule="auto"/>
        <w:jc w:val="center"/>
        <w:outlineLvl w:val="0"/>
        <w:rPr>
          <w:b/>
          <w:szCs w:val="22"/>
          <w:lang w:val="es-ES_tradnl"/>
        </w:rPr>
      </w:pPr>
    </w:p>
    <w:p w:rsidR="00E423C3" w:rsidRPr="00D8334E" w:rsidP="00B87815" w14:paraId="2DE46686" w14:textId="77777777">
      <w:pPr>
        <w:spacing w:line="240" w:lineRule="auto"/>
        <w:jc w:val="center"/>
        <w:outlineLvl w:val="0"/>
        <w:rPr>
          <w:b/>
          <w:szCs w:val="22"/>
          <w:lang w:val="es-ES_tradnl"/>
        </w:rPr>
      </w:pPr>
    </w:p>
    <w:p w:rsidR="00E423C3" w:rsidRPr="00D8334E" w:rsidP="00B87815" w14:paraId="2E3DDEA0" w14:textId="77777777">
      <w:pPr>
        <w:spacing w:line="240" w:lineRule="auto"/>
        <w:jc w:val="center"/>
        <w:outlineLvl w:val="0"/>
        <w:rPr>
          <w:b/>
          <w:szCs w:val="22"/>
          <w:lang w:val="es-ES_tradnl"/>
        </w:rPr>
      </w:pPr>
    </w:p>
    <w:p w:rsidR="00E423C3" w:rsidRPr="00D8334E" w:rsidP="00B87815" w14:paraId="16925F98" w14:textId="77777777">
      <w:pPr>
        <w:spacing w:line="240" w:lineRule="auto"/>
        <w:jc w:val="center"/>
        <w:outlineLvl w:val="0"/>
        <w:rPr>
          <w:b/>
          <w:szCs w:val="22"/>
          <w:lang w:val="es-ES_tradnl"/>
        </w:rPr>
      </w:pPr>
    </w:p>
    <w:p w:rsidR="00E423C3" w:rsidRPr="00D8334E" w:rsidP="00B87815" w14:paraId="0869F7EE" w14:textId="77777777">
      <w:pPr>
        <w:spacing w:line="240" w:lineRule="auto"/>
        <w:jc w:val="center"/>
        <w:outlineLvl w:val="0"/>
        <w:rPr>
          <w:b/>
          <w:szCs w:val="22"/>
          <w:lang w:val="es-ES_tradnl"/>
        </w:rPr>
      </w:pPr>
    </w:p>
    <w:p w:rsidR="00E423C3" w:rsidRPr="00D8334E" w:rsidP="00B87815" w14:paraId="6459114B" w14:textId="77777777">
      <w:pPr>
        <w:spacing w:line="240" w:lineRule="auto"/>
        <w:jc w:val="center"/>
        <w:outlineLvl w:val="0"/>
        <w:rPr>
          <w:b/>
          <w:szCs w:val="22"/>
          <w:lang w:val="es-ES_tradnl"/>
        </w:rPr>
      </w:pPr>
    </w:p>
    <w:p w:rsidR="00E423C3" w:rsidRPr="00D8334E" w:rsidP="00B87815" w14:paraId="47F94E0D" w14:textId="77777777">
      <w:pPr>
        <w:spacing w:line="240" w:lineRule="auto"/>
        <w:jc w:val="center"/>
        <w:outlineLvl w:val="0"/>
        <w:rPr>
          <w:b/>
          <w:szCs w:val="22"/>
          <w:lang w:val="es-ES_tradnl"/>
        </w:rPr>
      </w:pPr>
    </w:p>
    <w:p w:rsidR="00E423C3" w:rsidRPr="00D8334E" w:rsidP="00B87815" w14:paraId="42342077" w14:textId="77777777">
      <w:pPr>
        <w:spacing w:line="240" w:lineRule="auto"/>
        <w:jc w:val="center"/>
        <w:outlineLvl w:val="0"/>
        <w:rPr>
          <w:b/>
          <w:szCs w:val="22"/>
          <w:lang w:val="es-ES_tradnl"/>
        </w:rPr>
      </w:pPr>
    </w:p>
    <w:p w:rsidR="00E423C3" w:rsidRPr="00D8334E" w:rsidP="00B87815" w14:paraId="64CE439B" w14:textId="77777777">
      <w:pPr>
        <w:spacing w:line="240" w:lineRule="auto"/>
        <w:jc w:val="center"/>
        <w:outlineLvl w:val="0"/>
        <w:rPr>
          <w:b/>
          <w:szCs w:val="22"/>
          <w:lang w:val="es-ES_tradnl"/>
        </w:rPr>
      </w:pPr>
    </w:p>
    <w:p w:rsidR="00E423C3" w:rsidRPr="00D8334E" w:rsidP="00B87815" w14:paraId="58046AFF" w14:textId="77777777">
      <w:pPr>
        <w:spacing w:line="240" w:lineRule="auto"/>
        <w:jc w:val="center"/>
        <w:outlineLvl w:val="0"/>
        <w:rPr>
          <w:b/>
          <w:szCs w:val="22"/>
          <w:lang w:val="es-ES_tradnl"/>
        </w:rPr>
      </w:pPr>
    </w:p>
    <w:p w:rsidR="00E423C3" w:rsidRPr="00D8334E" w:rsidP="00B87815" w14:paraId="3C89A2BC" w14:textId="77777777">
      <w:pPr>
        <w:spacing w:line="240" w:lineRule="auto"/>
        <w:jc w:val="center"/>
        <w:outlineLvl w:val="0"/>
        <w:rPr>
          <w:b/>
          <w:szCs w:val="22"/>
          <w:lang w:val="es-ES_tradnl"/>
        </w:rPr>
      </w:pPr>
    </w:p>
    <w:p w:rsidR="00E423C3" w:rsidRPr="00D8334E" w:rsidP="00B87815" w14:paraId="0734E7EF" w14:textId="77777777">
      <w:pPr>
        <w:spacing w:line="240" w:lineRule="auto"/>
        <w:jc w:val="center"/>
        <w:outlineLvl w:val="0"/>
        <w:rPr>
          <w:b/>
          <w:szCs w:val="22"/>
          <w:lang w:val="es-ES_tradnl"/>
        </w:rPr>
      </w:pPr>
    </w:p>
    <w:p w:rsidR="00E423C3" w:rsidRPr="00D8334E" w:rsidP="00B87815" w14:paraId="13B262F1" w14:textId="77777777">
      <w:pPr>
        <w:spacing w:line="240" w:lineRule="auto"/>
        <w:jc w:val="center"/>
        <w:outlineLvl w:val="0"/>
        <w:rPr>
          <w:b/>
          <w:szCs w:val="22"/>
          <w:lang w:val="es-ES_tradnl"/>
        </w:rPr>
      </w:pPr>
    </w:p>
    <w:p w:rsidR="00E423C3" w:rsidRPr="00D8334E" w:rsidP="00B87815" w14:paraId="3D8A63FC" w14:textId="77777777">
      <w:pPr>
        <w:spacing w:line="240" w:lineRule="auto"/>
        <w:jc w:val="center"/>
        <w:outlineLvl w:val="0"/>
        <w:rPr>
          <w:b/>
          <w:szCs w:val="22"/>
          <w:lang w:val="es-ES_tradnl"/>
        </w:rPr>
      </w:pPr>
    </w:p>
    <w:p w:rsidR="00E423C3" w:rsidRPr="00D8334E" w:rsidP="00B87815" w14:paraId="012A8960" w14:textId="77777777">
      <w:pPr>
        <w:spacing w:line="240" w:lineRule="auto"/>
        <w:jc w:val="center"/>
        <w:outlineLvl w:val="0"/>
        <w:rPr>
          <w:b/>
          <w:szCs w:val="22"/>
          <w:lang w:val="es-ES_tradnl"/>
        </w:rPr>
      </w:pPr>
    </w:p>
    <w:p w:rsidR="00E423C3" w:rsidRPr="00D8334E" w:rsidP="00B87815" w14:paraId="57E4DEA5" w14:textId="77777777">
      <w:pPr>
        <w:spacing w:line="240" w:lineRule="auto"/>
        <w:jc w:val="center"/>
        <w:outlineLvl w:val="0"/>
        <w:rPr>
          <w:b/>
          <w:szCs w:val="22"/>
          <w:lang w:val="es-ES_tradnl"/>
        </w:rPr>
      </w:pPr>
    </w:p>
    <w:p w:rsidR="00E423C3" w:rsidRPr="00E7360B" w:rsidP="00E7360B" w14:paraId="023E57AF" w14:textId="77777777">
      <w:pPr>
        <w:widowControl w:val="0"/>
        <w:spacing w:line="240" w:lineRule="auto"/>
        <w:jc w:val="center"/>
        <w:rPr>
          <w:b/>
          <w:szCs w:val="22"/>
          <w:bdr w:val="nil"/>
          <w:lang w:val="es-ES_tradnl"/>
        </w:rPr>
      </w:pPr>
      <w:r w:rsidRPr="00D8334E">
        <w:rPr>
          <w:b/>
          <w:szCs w:val="22"/>
          <w:bdr w:val="nil"/>
          <w:lang w:val="es-ES_tradnl"/>
        </w:rPr>
        <w:t>ANEXO I</w:t>
      </w:r>
    </w:p>
    <w:p w:rsidR="00E423C3" w:rsidRPr="00D8334E" w:rsidP="00B87815" w14:paraId="2CB67731" w14:textId="77777777">
      <w:pPr>
        <w:spacing w:line="240" w:lineRule="auto"/>
        <w:jc w:val="center"/>
        <w:outlineLvl w:val="0"/>
        <w:rPr>
          <w:szCs w:val="22"/>
          <w:lang w:val="es-ES_tradnl"/>
        </w:rPr>
      </w:pPr>
    </w:p>
    <w:p w:rsidR="00E423C3" w:rsidRPr="00D8334E" w:rsidP="00B87815" w14:paraId="6F07697E" w14:textId="77777777">
      <w:pPr>
        <w:pStyle w:val="TitleA"/>
      </w:pPr>
      <w:r w:rsidRPr="00D8334E">
        <w:t>FICHA TÉCNICA O RESUMEN DE LAS CARACTERÍSTICAS DEL PRODUCTO</w:t>
      </w:r>
    </w:p>
    <w:p w:rsidR="00E423C3" w:rsidRPr="00D8334E" w:rsidP="00B87815" w14:paraId="0A66FDB0" w14:textId="77777777">
      <w:pPr>
        <w:spacing w:line="240" w:lineRule="auto"/>
        <w:rPr>
          <w:szCs w:val="22"/>
          <w:lang w:val="es-ES_tradnl"/>
        </w:rPr>
      </w:pPr>
      <w:r w:rsidRPr="00D8334E">
        <w:rPr>
          <w:color w:val="008000"/>
          <w:szCs w:val="22"/>
          <w:bdr w:val="nil"/>
          <w:lang w:val="es-ES_tradnl"/>
        </w:rPr>
        <w:br w:type="page"/>
      </w:r>
      <w:r w:rsidRPr="00D8334E">
        <w:rPr>
          <w:b/>
          <w:szCs w:val="22"/>
          <w:bdr w:val="nil"/>
          <w:lang w:val="es-ES_tradnl"/>
        </w:rPr>
        <w:t>1.</w:t>
      </w:r>
      <w:r w:rsidRPr="00D8334E">
        <w:rPr>
          <w:b/>
          <w:szCs w:val="22"/>
          <w:bdr w:val="nil"/>
          <w:lang w:val="es-ES_tradnl"/>
        </w:rPr>
        <w:tab/>
        <w:t>NOMBRE DEL MEDICAMENTO</w:t>
      </w:r>
    </w:p>
    <w:p w:rsidR="00E423C3" w:rsidRPr="00D8334E" w:rsidP="00B87815" w14:paraId="2C1F069B" w14:textId="77777777">
      <w:pPr>
        <w:spacing w:line="240" w:lineRule="auto"/>
        <w:rPr>
          <w:szCs w:val="22"/>
          <w:lang w:val="es-ES_tradnl"/>
        </w:rPr>
      </w:pPr>
    </w:p>
    <w:p w:rsidR="00E423C3" w:rsidRPr="00D8334E" w:rsidP="00B87815" w14:paraId="3D4D2E98" w14:textId="77777777">
      <w:pPr>
        <w:widowControl w:val="0"/>
        <w:spacing w:line="240" w:lineRule="auto"/>
        <w:rPr>
          <w:szCs w:val="22"/>
          <w:lang w:val="es-ES_tradnl"/>
        </w:rPr>
      </w:pPr>
      <w:r w:rsidRPr="00D8334E">
        <w:rPr>
          <w:szCs w:val="22"/>
          <w:bdr w:val="nil"/>
          <w:lang w:val="es-ES_tradnl"/>
        </w:rPr>
        <w:t>Nyxoid 1,8 mg solución para pulverización nasal en envase unidosis.</w:t>
      </w:r>
    </w:p>
    <w:p w:rsidR="00E423C3" w:rsidRPr="00D8334E" w:rsidP="00B87815" w14:paraId="55013F3B" w14:textId="77777777">
      <w:pPr>
        <w:spacing w:line="240" w:lineRule="auto"/>
        <w:rPr>
          <w:szCs w:val="22"/>
          <w:lang w:val="es-ES_tradnl"/>
        </w:rPr>
      </w:pPr>
    </w:p>
    <w:p w:rsidR="00E423C3" w:rsidRPr="00D8334E" w:rsidP="00B87815" w14:paraId="2BE39540" w14:textId="77777777">
      <w:pPr>
        <w:spacing w:line="240" w:lineRule="auto"/>
        <w:rPr>
          <w:szCs w:val="22"/>
          <w:lang w:val="es-ES_tradnl"/>
        </w:rPr>
      </w:pPr>
    </w:p>
    <w:p w:rsidR="00E423C3" w:rsidRPr="00D8334E" w:rsidP="00B87815" w14:paraId="54E1716B" w14:textId="77777777">
      <w:pPr>
        <w:suppressAutoHyphens/>
        <w:spacing w:line="240" w:lineRule="auto"/>
        <w:ind w:left="567" w:hanging="567"/>
        <w:rPr>
          <w:szCs w:val="22"/>
          <w:lang w:val="es-ES_tradnl"/>
        </w:rPr>
      </w:pPr>
      <w:r w:rsidRPr="00D8334E">
        <w:rPr>
          <w:b/>
          <w:szCs w:val="22"/>
          <w:bdr w:val="nil"/>
          <w:lang w:val="es-ES_tradnl"/>
        </w:rPr>
        <w:t>2.</w:t>
      </w:r>
      <w:r w:rsidRPr="00D8334E">
        <w:rPr>
          <w:b/>
          <w:szCs w:val="22"/>
          <w:bdr w:val="nil"/>
          <w:lang w:val="es-ES_tradnl"/>
        </w:rPr>
        <w:tab/>
        <w:t>COMPOSICIÓN CUALITATIVA Y CUANTITATIVA</w:t>
      </w:r>
    </w:p>
    <w:p w:rsidR="00E423C3" w:rsidRPr="00D8334E" w:rsidP="00B87815" w14:paraId="67C90669" w14:textId="77777777">
      <w:pPr>
        <w:spacing w:line="240" w:lineRule="auto"/>
        <w:rPr>
          <w:szCs w:val="22"/>
          <w:lang w:val="es-ES_tradnl"/>
        </w:rPr>
      </w:pPr>
    </w:p>
    <w:p w:rsidR="00E423C3" w:rsidRPr="00D8334E" w:rsidP="00B87815" w14:paraId="2607E39B" w14:textId="77777777">
      <w:pPr>
        <w:widowControl w:val="0"/>
        <w:spacing w:line="240" w:lineRule="auto"/>
        <w:rPr>
          <w:szCs w:val="22"/>
          <w:lang w:val="es-ES_tradnl"/>
        </w:rPr>
      </w:pPr>
      <w:r w:rsidRPr="00D8334E">
        <w:rPr>
          <w:szCs w:val="22"/>
          <w:bdr w:val="nil"/>
          <w:lang w:val="es-ES_tradnl"/>
        </w:rPr>
        <w:t xml:space="preserve">Cada envase de pulverizador nasal libera 1,8 mg de naloxona (como hidrocloruro </w:t>
      </w:r>
      <w:r w:rsidRPr="00D8334E">
        <w:rPr>
          <w:szCs w:val="22"/>
          <w:bdr w:val="nil"/>
          <w:lang w:val="es-ES_tradnl"/>
        </w:rPr>
        <w:t>dihidrato</w:t>
      </w:r>
      <w:r w:rsidRPr="00D8334E">
        <w:rPr>
          <w:szCs w:val="22"/>
          <w:bdr w:val="nil"/>
          <w:lang w:val="es-ES_tradnl"/>
        </w:rPr>
        <w:t>).</w:t>
      </w:r>
    </w:p>
    <w:p w:rsidR="00E423C3" w:rsidRPr="00D8334E" w:rsidP="00B87815" w14:paraId="17B375A5" w14:textId="77777777">
      <w:pPr>
        <w:spacing w:line="240" w:lineRule="auto"/>
        <w:rPr>
          <w:szCs w:val="22"/>
          <w:lang w:val="es-ES_tradnl"/>
        </w:rPr>
      </w:pPr>
    </w:p>
    <w:p w:rsidR="00E423C3" w:rsidRPr="00D8334E" w:rsidP="00B87815" w14:paraId="5AB50797" w14:textId="77777777">
      <w:pPr>
        <w:widowControl w:val="0"/>
        <w:spacing w:line="240" w:lineRule="auto"/>
        <w:rPr>
          <w:szCs w:val="22"/>
          <w:lang w:val="es-ES_tradnl"/>
        </w:rPr>
      </w:pPr>
      <w:r w:rsidRPr="00D8334E">
        <w:rPr>
          <w:szCs w:val="22"/>
          <w:bdr w:val="nil"/>
          <w:lang w:val="es-ES_tradnl"/>
        </w:rPr>
        <w:t>Para consultar la lista completa de excipientes, ver sección 6.1.</w:t>
      </w:r>
    </w:p>
    <w:p w:rsidR="00E423C3" w:rsidRPr="00D8334E" w:rsidP="00B87815" w14:paraId="6DF12516" w14:textId="77777777">
      <w:pPr>
        <w:spacing w:line="240" w:lineRule="auto"/>
        <w:rPr>
          <w:szCs w:val="22"/>
          <w:lang w:val="es-ES_tradnl"/>
        </w:rPr>
      </w:pPr>
    </w:p>
    <w:p w:rsidR="00E423C3" w:rsidRPr="00D8334E" w:rsidP="00B87815" w14:paraId="5728B926" w14:textId="77777777">
      <w:pPr>
        <w:spacing w:line="240" w:lineRule="auto"/>
        <w:rPr>
          <w:szCs w:val="22"/>
          <w:lang w:val="es-ES_tradnl"/>
        </w:rPr>
      </w:pPr>
    </w:p>
    <w:p w:rsidR="00E423C3" w:rsidRPr="00D8334E" w:rsidP="00B87815" w14:paraId="5053BFE5" w14:textId="77777777">
      <w:pPr>
        <w:suppressAutoHyphens/>
        <w:spacing w:line="240" w:lineRule="auto"/>
        <w:ind w:left="567" w:hanging="567"/>
        <w:rPr>
          <w:caps/>
          <w:szCs w:val="22"/>
          <w:lang w:val="es-ES_tradnl"/>
        </w:rPr>
      </w:pPr>
      <w:r w:rsidRPr="00D8334E">
        <w:rPr>
          <w:b/>
          <w:szCs w:val="22"/>
          <w:bdr w:val="nil"/>
          <w:lang w:val="es-ES_tradnl"/>
        </w:rPr>
        <w:t>3.</w:t>
      </w:r>
      <w:r w:rsidRPr="00D8334E">
        <w:rPr>
          <w:b/>
          <w:szCs w:val="22"/>
          <w:bdr w:val="nil"/>
          <w:lang w:val="es-ES_tradnl"/>
        </w:rPr>
        <w:tab/>
        <w:t>FORMA FARMACÉUTICA</w:t>
      </w:r>
    </w:p>
    <w:p w:rsidR="00E423C3" w:rsidRPr="00D8334E" w:rsidP="00B87815" w14:paraId="37F58CE8" w14:textId="77777777">
      <w:pPr>
        <w:spacing w:line="240" w:lineRule="auto"/>
        <w:rPr>
          <w:szCs w:val="22"/>
          <w:lang w:val="es-ES_tradnl"/>
        </w:rPr>
      </w:pPr>
    </w:p>
    <w:p w:rsidR="00E423C3" w:rsidRPr="00D8334E" w:rsidP="00B87815" w14:paraId="622B7C84" w14:textId="77777777">
      <w:pPr>
        <w:widowControl w:val="0"/>
        <w:spacing w:line="240" w:lineRule="auto"/>
        <w:rPr>
          <w:szCs w:val="22"/>
          <w:lang w:val="es-ES_tradnl"/>
        </w:rPr>
      </w:pPr>
      <w:r w:rsidRPr="00D8334E">
        <w:rPr>
          <w:szCs w:val="22"/>
          <w:bdr w:val="nil"/>
          <w:lang w:val="es-ES_tradnl"/>
        </w:rPr>
        <w:t>Solución para pulverización nasal en envase unidosis (</w:t>
      </w:r>
      <w:r w:rsidR="00AB4D8D">
        <w:rPr>
          <w:szCs w:val="22"/>
          <w:bdr w:val="nil"/>
          <w:lang w:val="es-ES_tradnl"/>
        </w:rPr>
        <w:t>pulverización</w:t>
      </w:r>
      <w:r w:rsidRPr="00D8334E">
        <w:rPr>
          <w:szCs w:val="22"/>
          <w:bdr w:val="nil"/>
          <w:lang w:val="es-ES_tradnl"/>
        </w:rPr>
        <w:t xml:space="preserve"> nasal).</w:t>
      </w:r>
    </w:p>
    <w:p w:rsidR="00E423C3" w:rsidRPr="00D8334E" w:rsidP="00B87815" w14:paraId="3954C4CC" w14:textId="77777777">
      <w:pPr>
        <w:spacing w:line="240" w:lineRule="auto"/>
        <w:outlineLvl w:val="0"/>
        <w:rPr>
          <w:szCs w:val="22"/>
          <w:lang w:val="es-ES_tradnl"/>
        </w:rPr>
      </w:pPr>
    </w:p>
    <w:p w:rsidR="00E423C3" w:rsidRPr="00D8334E" w:rsidP="00B87815" w14:paraId="040E8EB8" w14:textId="77777777">
      <w:pPr>
        <w:widowControl w:val="0"/>
        <w:spacing w:line="240" w:lineRule="auto"/>
        <w:rPr>
          <w:szCs w:val="22"/>
          <w:lang w:val="es-ES_tradnl"/>
        </w:rPr>
      </w:pPr>
      <w:r w:rsidRPr="00D8334E">
        <w:rPr>
          <w:szCs w:val="22"/>
          <w:bdr w:val="nil"/>
          <w:lang w:val="es-ES_tradnl"/>
        </w:rPr>
        <w:t>Solución transparente, de incolora a amarillo pálido.</w:t>
      </w:r>
    </w:p>
    <w:p w:rsidR="00E423C3" w:rsidRPr="00D8334E" w:rsidP="00B87815" w14:paraId="3D85DCB2" w14:textId="77777777">
      <w:pPr>
        <w:spacing w:line="240" w:lineRule="auto"/>
        <w:rPr>
          <w:szCs w:val="22"/>
          <w:lang w:val="es-ES_tradnl"/>
        </w:rPr>
      </w:pPr>
    </w:p>
    <w:p w:rsidR="00E423C3" w:rsidRPr="00D8334E" w:rsidP="00B87815" w14:paraId="537066D0" w14:textId="77777777">
      <w:pPr>
        <w:spacing w:line="240" w:lineRule="auto"/>
        <w:rPr>
          <w:szCs w:val="22"/>
          <w:lang w:val="es-ES_tradnl"/>
        </w:rPr>
      </w:pPr>
    </w:p>
    <w:p w:rsidR="00E423C3" w:rsidRPr="00D8334E" w:rsidP="00B87815" w14:paraId="1A2524B6" w14:textId="77777777">
      <w:pPr>
        <w:suppressAutoHyphens/>
        <w:spacing w:line="240" w:lineRule="auto"/>
        <w:ind w:left="567" w:hanging="567"/>
        <w:rPr>
          <w:caps/>
          <w:szCs w:val="22"/>
          <w:lang w:val="es-ES_tradnl"/>
        </w:rPr>
      </w:pPr>
      <w:r w:rsidRPr="00D8334E">
        <w:rPr>
          <w:b/>
          <w:caps/>
          <w:szCs w:val="22"/>
          <w:bdr w:val="nil"/>
          <w:lang w:val="es-ES_tradnl"/>
        </w:rPr>
        <w:t>4.</w:t>
      </w:r>
      <w:r w:rsidRPr="00D8334E">
        <w:rPr>
          <w:b/>
          <w:caps/>
          <w:szCs w:val="22"/>
          <w:bdr w:val="nil"/>
          <w:lang w:val="es-ES_tradnl"/>
        </w:rPr>
        <w:tab/>
      </w:r>
      <w:r w:rsidRPr="00D8334E">
        <w:rPr>
          <w:b/>
          <w:szCs w:val="22"/>
          <w:bdr w:val="nil"/>
          <w:lang w:val="es-ES_tradnl"/>
        </w:rPr>
        <w:t>DATOS CLÍNICOS</w:t>
      </w:r>
    </w:p>
    <w:p w:rsidR="00E423C3" w:rsidRPr="00D8334E" w:rsidP="00B87815" w14:paraId="1DFE2A38" w14:textId="77777777">
      <w:pPr>
        <w:spacing w:line="240" w:lineRule="auto"/>
        <w:rPr>
          <w:szCs w:val="22"/>
          <w:lang w:val="es-ES_tradnl"/>
        </w:rPr>
      </w:pPr>
    </w:p>
    <w:p w:rsidR="00E423C3" w:rsidRPr="00D8334E" w:rsidP="00E7360B" w14:paraId="3AA6607D" w14:textId="77777777">
      <w:pPr>
        <w:widowControl w:val="0"/>
        <w:spacing w:line="240" w:lineRule="auto"/>
        <w:rPr>
          <w:szCs w:val="22"/>
          <w:lang w:val="es-ES_tradnl"/>
        </w:rPr>
      </w:pPr>
      <w:r w:rsidRPr="00D8334E">
        <w:rPr>
          <w:b/>
          <w:szCs w:val="22"/>
          <w:bdr w:val="nil"/>
          <w:lang w:val="es-ES_tradnl"/>
        </w:rPr>
        <w:t>4.1</w:t>
      </w:r>
      <w:r w:rsidRPr="00D8334E">
        <w:rPr>
          <w:b/>
          <w:szCs w:val="22"/>
          <w:bdr w:val="nil"/>
          <w:lang w:val="es-ES_tradnl"/>
        </w:rPr>
        <w:tab/>
        <w:t>Indicaciones terapéuticas</w:t>
      </w:r>
    </w:p>
    <w:p w:rsidR="00E423C3" w:rsidRPr="00D8334E" w:rsidP="00B87815" w14:paraId="1BD07374" w14:textId="77777777">
      <w:pPr>
        <w:spacing w:line="240" w:lineRule="auto"/>
        <w:rPr>
          <w:szCs w:val="22"/>
          <w:lang w:val="es-ES_tradnl"/>
        </w:rPr>
      </w:pPr>
    </w:p>
    <w:p w:rsidR="00E423C3" w:rsidRPr="00D8334E" w:rsidP="00B87815" w14:paraId="26E9ED07" w14:textId="77777777">
      <w:pPr>
        <w:widowControl w:val="0"/>
        <w:spacing w:line="240" w:lineRule="auto"/>
        <w:rPr>
          <w:szCs w:val="22"/>
          <w:lang w:val="es-ES_tradnl"/>
        </w:rPr>
      </w:pPr>
      <w:r w:rsidRPr="00D8334E">
        <w:rPr>
          <w:szCs w:val="22"/>
          <w:bdr w:val="nil"/>
          <w:lang w:val="es-ES_tradnl"/>
        </w:rPr>
        <w:t>Nyxoid está indicado para la administración inmediata como tratamiento de urgencia en caso de sospecha o confirmación de sobredosis por opioides, que se manifiesta por depresión respiratoria y/o del sistema nervioso central, tanto en entornos no médicos como sanitarios.</w:t>
      </w:r>
    </w:p>
    <w:p w:rsidR="00E423C3" w:rsidRPr="00D8334E" w:rsidP="00B87815" w14:paraId="7736EEBF" w14:textId="77777777">
      <w:pPr>
        <w:spacing w:line="240" w:lineRule="auto"/>
        <w:rPr>
          <w:szCs w:val="22"/>
          <w:lang w:val="es-ES_tradnl"/>
        </w:rPr>
      </w:pPr>
    </w:p>
    <w:p w:rsidR="00E423C3" w:rsidRPr="00D8334E" w:rsidP="00B87815" w14:paraId="117200FD" w14:textId="77777777">
      <w:pPr>
        <w:spacing w:line="240" w:lineRule="auto"/>
        <w:rPr>
          <w:szCs w:val="22"/>
          <w:lang w:val="es-ES_tradnl"/>
        </w:rPr>
      </w:pPr>
      <w:r w:rsidRPr="00D8334E">
        <w:rPr>
          <w:szCs w:val="22"/>
          <w:lang w:val="es-ES_tradnl"/>
        </w:rPr>
        <w:t>Nyxoid está indicado en adultos y adolescentes de 14 años de edad en adelante.</w:t>
      </w:r>
    </w:p>
    <w:p w:rsidR="00E423C3" w:rsidRPr="00D8334E" w:rsidP="00B87815" w14:paraId="5D9C9717" w14:textId="77777777">
      <w:pPr>
        <w:spacing w:line="240" w:lineRule="auto"/>
        <w:rPr>
          <w:szCs w:val="22"/>
          <w:lang w:val="es-ES_tradnl"/>
        </w:rPr>
      </w:pPr>
    </w:p>
    <w:p w:rsidR="00E423C3" w:rsidRPr="00D8334E" w:rsidP="00B87815" w14:paraId="5B5D3B80" w14:textId="77777777">
      <w:pPr>
        <w:spacing w:line="240" w:lineRule="auto"/>
        <w:rPr>
          <w:szCs w:val="22"/>
          <w:lang w:val="es-ES_tradnl"/>
        </w:rPr>
      </w:pPr>
      <w:r w:rsidRPr="00D8334E">
        <w:rPr>
          <w:szCs w:val="22"/>
          <w:bdr w:val="nil"/>
          <w:lang w:val="es-ES_tradnl"/>
        </w:rPr>
        <w:t>Nyxoid no es un sustituto de la atención médica de urgencia.</w:t>
      </w:r>
    </w:p>
    <w:p w:rsidR="00E423C3" w:rsidRPr="00D8334E" w:rsidP="00B87815" w14:paraId="22C077CA" w14:textId="77777777">
      <w:pPr>
        <w:spacing w:line="240" w:lineRule="auto"/>
        <w:rPr>
          <w:szCs w:val="22"/>
          <w:lang w:val="es-ES_tradnl"/>
        </w:rPr>
      </w:pPr>
    </w:p>
    <w:p w:rsidR="00E423C3" w:rsidRPr="00D8334E" w:rsidP="00E7360B" w14:paraId="4CC05580" w14:textId="77777777">
      <w:pPr>
        <w:widowControl w:val="0"/>
        <w:spacing w:line="240" w:lineRule="auto"/>
        <w:rPr>
          <w:b/>
          <w:szCs w:val="22"/>
          <w:lang w:val="es-ES_tradnl"/>
        </w:rPr>
      </w:pPr>
      <w:r w:rsidRPr="00D8334E">
        <w:rPr>
          <w:b/>
          <w:szCs w:val="22"/>
          <w:bdr w:val="nil"/>
          <w:lang w:val="es-ES_tradnl"/>
        </w:rPr>
        <w:t>4.2</w:t>
      </w:r>
      <w:r w:rsidRPr="00D8334E">
        <w:rPr>
          <w:b/>
          <w:szCs w:val="22"/>
          <w:bdr w:val="nil"/>
          <w:lang w:val="es-ES_tradnl"/>
        </w:rPr>
        <w:tab/>
        <w:t>Posología y forma de administración</w:t>
      </w:r>
    </w:p>
    <w:p w:rsidR="00E423C3" w:rsidRPr="00D8334E" w:rsidP="00B87815" w14:paraId="099CF688" w14:textId="77777777">
      <w:pPr>
        <w:spacing w:line="240" w:lineRule="auto"/>
        <w:rPr>
          <w:szCs w:val="22"/>
          <w:lang w:val="es-ES_tradnl"/>
        </w:rPr>
      </w:pPr>
    </w:p>
    <w:p w:rsidR="00E423C3" w:rsidRPr="00D8334E" w:rsidP="00B87815" w14:paraId="65AA6984" w14:textId="77777777">
      <w:pPr>
        <w:spacing w:line="240" w:lineRule="auto"/>
        <w:rPr>
          <w:szCs w:val="22"/>
          <w:u w:val="single"/>
          <w:lang w:val="es-ES_tradnl"/>
        </w:rPr>
      </w:pPr>
      <w:r w:rsidRPr="00D8334E">
        <w:rPr>
          <w:szCs w:val="22"/>
          <w:u w:val="single"/>
          <w:bdr w:val="nil"/>
          <w:lang w:val="es-ES_tradnl"/>
        </w:rPr>
        <w:t>Posología</w:t>
      </w:r>
    </w:p>
    <w:p w:rsidR="00E423C3" w:rsidRPr="00D8334E" w:rsidP="00B87815" w14:paraId="559EC9F0" w14:textId="77777777">
      <w:pPr>
        <w:spacing w:line="240" w:lineRule="auto"/>
        <w:rPr>
          <w:szCs w:val="22"/>
          <w:lang w:val="es-ES_tradnl"/>
        </w:rPr>
      </w:pPr>
    </w:p>
    <w:p w:rsidR="00E423C3" w:rsidRPr="00D8334E" w:rsidP="00B87815" w14:paraId="47B5E5FC" w14:textId="77777777">
      <w:pPr>
        <w:spacing w:line="240" w:lineRule="auto"/>
        <w:rPr>
          <w:i/>
          <w:szCs w:val="22"/>
          <w:lang w:val="es-ES_tradnl"/>
        </w:rPr>
      </w:pPr>
      <w:r w:rsidRPr="00D8334E">
        <w:rPr>
          <w:i/>
          <w:szCs w:val="22"/>
          <w:bdr w:val="nil"/>
          <w:lang w:val="es-ES_tradnl"/>
        </w:rPr>
        <w:t>Adultos y adolescentes de 14 años de edad en adelante</w:t>
      </w:r>
    </w:p>
    <w:p w:rsidR="00E423C3" w:rsidRPr="00D8334E" w:rsidP="00B87815" w14:paraId="2844E0AC" w14:textId="77777777">
      <w:pPr>
        <w:spacing w:line="240" w:lineRule="auto"/>
        <w:rPr>
          <w:i/>
          <w:szCs w:val="22"/>
          <w:lang w:val="es-ES_tradnl"/>
        </w:rPr>
      </w:pPr>
    </w:p>
    <w:p w:rsidR="00E423C3" w:rsidRPr="00D8334E" w:rsidP="00B87815" w14:paraId="756BDE14" w14:textId="77777777">
      <w:pPr>
        <w:spacing w:line="240" w:lineRule="auto"/>
        <w:rPr>
          <w:szCs w:val="22"/>
          <w:lang w:val="es-ES_tradnl"/>
        </w:rPr>
      </w:pPr>
      <w:r w:rsidRPr="00D8334E">
        <w:rPr>
          <w:szCs w:val="22"/>
          <w:bdr w:val="nil"/>
          <w:lang w:val="es-ES_tradnl"/>
        </w:rPr>
        <w:t xml:space="preserve">La dosis recomendada es de 1,8 mg administrados en una fosa nasal (una pulverización nasal). </w:t>
      </w:r>
    </w:p>
    <w:p w:rsidR="00E423C3" w:rsidRPr="00D8334E" w:rsidP="00B87815" w14:paraId="46339CED" w14:textId="77777777">
      <w:pPr>
        <w:spacing w:line="240" w:lineRule="auto"/>
        <w:rPr>
          <w:szCs w:val="22"/>
          <w:lang w:val="es-ES_tradnl"/>
        </w:rPr>
      </w:pPr>
    </w:p>
    <w:p w:rsidR="00E423C3" w:rsidRPr="00D8334E" w:rsidP="00B87815" w14:paraId="45180D15" w14:textId="77777777">
      <w:pPr>
        <w:spacing w:line="240" w:lineRule="auto"/>
        <w:rPr>
          <w:lang w:val="es-ES_tradnl"/>
        </w:rPr>
      </w:pPr>
      <w:r w:rsidRPr="00D8334E">
        <w:rPr>
          <w:szCs w:val="22"/>
          <w:bdr w:val="nil"/>
          <w:lang w:val="es-ES_tradnl"/>
        </w:rPr>
        <w:t>En algunos casos, pueden ser necesarias más dosis. La dosis máxima apropiada de Nyxoid es específica de cada situación.</w:t>
      </w:r>
      <w:r w:rsidRPr="00D8334E">
        <w:rPr>
          <w:rFonts w:ascii="Arial" w:eastAsia="Arial" w:hAnsi="Arial" w:cs="Arial"/>
          <w:szCs w:val="22"/>
          <w:bdr w:val="nil"/>
          <w:lang w:val="es-ES_tradnl"/>
        </w:rPr>
        <w:t xml:space="preserve"> </w:t>
      </w:r>
      <w:r w:rsidRPr="00D8334E">
        <w:rPr>
          <w:szCs w:val="22"/>
          <w:bdr w:val="nil"/>
          <w:lang w:val="es-ES_tradnl"/>
        </w:rPr>
        <w:t>Si el paciente no responde, la segunda dosis debe administrarse en un plazo de 2 a 3 minutos. Si el paciente responde a la primera administración y a continuación recae en depresión respiratoria, la segunda dosis debe administrarse inmediatamente. Las demás dosis (si están disponibles) deben administrarse en fosas nasales alternas y el paciente debe ser supervisado mientras se espera la llegada de los servicios de urgencia. Los servicios de urgencia pueden administrar más dosis de acuerdo con las directrices locales.</w:t>
      </w:r>
    </w:p>
    <w:p w:rsidR="00E423C3" w:rsidRPr="00D8334E" w:rsidP="00B87815" w14:paraId="46BAC86D" w14:textId="77777777">
      <w:pPr>
        <w:spacing w:line="240" w:lineRule="auto"/>
        <w:rPr>
          <w:lang w:val="es-ES_tradnl"/>
        </w:rPr>
      </w:pPr>
    </w:p>
    <w:p w:rsidR="00E423C3" w:rsidRPr="00D8334E" w:rsidP="00B87815" w14:paraId="06A7E9B9" w14:textId="77777777">
      <w:pPr>
        <w:spacing w:line="240" w:lineRule="auto"/>
        <w:rPr>
          <w:i/>
          <w:lang w:val="es-ES_tradnl"/>
        </w:rPr>
      </w:pPr>
      <w:r w:rsidRPr="00D8334E">
        <w:rPr>
          <w:i/>
          <w:szCs w:val="22"/>
          <w:bdr w:val="nil"/>
          <w:lang w:val="es-ES_tradnl"/>
        </w:rPr>
        <w:t>Población pediátrica</w:t>
      </w:r>
    </w:p>
    <w:p w:rsidR="00E423C3" w:rsidRPr="00D8334E" w:rsidP="00B87815" w14:paraId="72BE15CD" w14:textId="77777777">
      <w:pPr>
        <w:spacing w:line="240" w:lineRule="auto"/>
        <w:rPr>
          <w:lang w:val="es-ES_tradnl"/>
        </w:rPr>
      </w:pPr>
    </w:p>
    <w:p w:rsidR="00E423C3" w:rsidRPr="00D8334E" w:rsidP="00B87815" w14:paraId="01575123" w14:textId="77777777">
      <w:pPr>
        <w:spacing w:line="240" w:lineRule="auto"/>
        <w:rPr>
          <w:lang w:val="es-ES_tradnl"/>
        </w:rPr>
      </w:pPr>
      <w:r w:rsidRPr="00D8334E">
        <w:rPr>
          <w:szCs w:val="22"/>
          <w:bdr w:val="nil"/>
          <w:lang w:val="es-ES_tradnl"/>
        </w:rPr>
        <w:t>No se ha establecido la seguridad y eficacia de Nyxoid en niños menores de 14 años. No se dispone de datos.</w:t>
      </w:r>
    </w:p>
    <w:p w:rsidR="00E423C3" w:rsidRPr="00D8334E" w:rsidP="00B87815" w14:paraId="0DD06257" w14:textId="77777777">
      <w:pPr>
        <w:spacing w:line="240" w:lineRule="auto"/>
        <w:rPr>
          <w:lang w:val="es-ES_tradnl"/>
        </w:rPr>
      </w:pPr>
    </w:p>
    <w:p w:rsidR="00E423C3" w:rsidRPr="00D8334E" w:rsidP="00B87815" w14:paraId="0E59670C" w14:textId="77777777">
      <w:pPr>
        <w:keepNext/>
        <w:keepLines/>
        <w:spacing w:line="240" w:lineRule="auto"/>
        <w:rPr>
          <w:u w:val="single"/>
          <w:lang w:val="es-ES_tradnl"/>
        </w:rPr>
      </w:pPr>
      <w:r w:rsidRPr="00D8334E">
        <w:rPr>
          <w:szCs w:val="22"/>
          <w:u w:val="single"/>
          <w:bdr w:val="nil"/>
          <w:lang w:val="es-ES_tradnl"/>
        </w:rPr>
        <w:t>Forma de administración</w:t>
      </w:r>
    </w:p>
    <w:p w:rsidR="00E423C3" w:rsidRPr="00D8334E" w:rsidP="00B87815" w14:paraId="16D2E242" w14:textId="77777777">
      <w:pPr>
        <w:keepNext/>
        <w:keepLines/>
        <w:spacing w:line="240" w:lineRule="auto"/>
        <w:rPr>
          <w:lang w:val="es-ES_tradnl"/>
        </w:rPr>
      </w:pPr>
    </w:p>
    <w:p w:rsidR="00E423C3" w:rsidRPr="00D8334E" w:rsidP="00B87815" w14:paraId="333EC439" w14:textId="77777777">
      <w:pPr>
        <w:keepNext/>
        <w:keepLines/>
        <w:widowControl w:val="0"/>
        <w:spacing w:line="240" w:lineRule="auto"/>
        <w:rPr>
          <w:szCs w:val="22"/>
          <w:bdr w:val="nil"/>
          <w:lang w:val="es-ES_tradnl"/>
        </w:rPr>
      </w:pPr>
      <w:r w:rsidRPr="00D8334E">
        <w:rPr>
          <w:szCs w:val="22"/>
          <w:bdr w:val="nil"/>
          <w:lang w:val="es-ES_tradnl"/>
        </w:rPr>
        <w:t xml:space="preserve">Vía nasal. </w:t>
      </w:r>
    </w:p>
    <w:p w:rsidR="00E423C3" w:rsidRPr="00D8334E" w:rsidP="00B87815" w14:paraId="09FA906C" w14:textId="77777777">
      <w:pPr>
        <w:keepNext/>
        <w:keepLines/>
        <w:widowControl w:val="0"/>
        <w:spacing w:line="240" w:lineRule="auto"/>
        <w:rPr>
          <w:szCs w:val="22"/>
          <w:bdr w:val="nil"/>
          <w:lang w:val="es-ES_tradnl"/>
        </w:rPr>
      </w:pPr>
    </w:p>
    <w:p w:rsidR="00E423C3" w:rsidRPr="00D8334E" w:rsidP="00B87815" w14:paraId="6C832290" w14:textId="77777777">
      <w:pPr>
        <w:keepNext/>
        <w:keepLines/>
        <w:widowControl w:val="0"/>
        <w:spacing w:line="240" w:lineRule="auto"/>
        <w:rPr>
          <w:szCs w:val="22"/>
          <w:bdr w:val="nil"/>
          <w:lang w:val="es-ES_tradnl"/>
        </w:rPr>
      </w:pPr>
      <w:r w:rsidRPr="00D8334E">
        <w:rPr>
          <w:szCs w:val="22"/>
          <w:bdr w:val="nil"/>
          <w:lang w:val="es-ES_tradnl"/>
        </w:rPr>
        <w:t>Nyxoid debe administrarse lo antes posible para evitar un daño en el sistema nervioso central o la muerte.</w:t>
      </w:r>
    </w:p>
    <w:p w:rsidR="00E423C3" w:rsidRPr="00D8334E" w:rsidP="00B87815" w14:paraId="7DD1CDA8" w14:textId="77777777">
      <w:pPr>
        <w:widowControl w:val="0"/>
        <w:spacing w:line="240" w:lineRule="auto"/>
        <w:rPr>
          <w:szCs w:val="22"/>
          <w:bdr w:val="nil"/>
          <w:lang w:val="es-ES_tradnl"/>
        </w:rPr>
      </w:pPr>
    </w:p>
    <w:p w:rsidR="00E423C3" w:rsidRPr="00D8334E" w:rsidP="00B87815" w14:paraId="74CB9872" w14:textId="77777777">
      <w:pPr>
        <w:widowControl w:val="0"/>
        <w:spacing w:line="240" w:lineRule="auto"/>
        <w:rPr>
          <w:szCs w:val="22"/>
          <w:bdr w:val="nil"/>
          <w:lang w:val="es-ES_tradnl"/>
        </w:rPr>
      </w:pPr>
      <w:r w:rsidRPr="00D8334E">
        <w:rPr>
          <w:szCs w:val="22"/>
          <w:bdr w:val="nil"/>
          <w:lang w:val="es-ES_tradnl"/>
        </w:rPr>
        <w:t>Nyxoid contiene solo una dosis, y por lo tanto, no debe cebarse ni probarse antes de la administración.</w:t>
      </w:r>
    </w:p>
    <w:p w:rsidR="00E423C3" w:rsidRPr="00D8334E" w:rsidP="00B87815" w14:paraId="41A43557" w14:textId="77777777">
      <w:pPr>
        <w:widowControl w:val="0"/>
        <w:spacing w:line="240" w:lineRule="auto"/>
        <w:rPr>
          <w:lang w:val="es-ES_tradnl"/>
        </w:rPr>
      </w:pPr>
    </w:p>
    <w:p w:rsidR="00E423C3" w:rsidRPr="00D8334E" w:rsidP="00B87815" w14:paraId="539F220C" w14:textId="77777777">
      <w:pPr>
        <w:widowControl w:val="0"/>
        <w:spacing w:line="240" w:lineRule="auto"/>
        <w:rPr>
          <w:szCs w:val="22"/>
          <w:lang w:val="es-ES_tradnl"/>
        </w:rPr>
      </w:pPr>
      <w:r w:rsidRPr="00D8334E">
        <w:rPr>
          <w:szCs w:val="22"/>
          <w:lang w:val="es-ES_tradnl"/>
        </w:rPr>
        <w:t>En el prospecto se proporcionan instrucciones detalladas sobre el uso de Nyxoid y hay impresa una guía de inicio rápido en la parte trasera de cada blíster. Además, se proporciona formación a través de un vídeo y una tarjeta de información para el paciente.</w:t>
      </w:r>
    </w:p>
    <w:p w:rsidR="00E423C3" w:rsidRPr="00D8334E" w:rsidP="00B87815" w14:paraId="1AE9FF3A" w14:textId="77777777">
      <w:pPr>
        <w:widowControl w:val="0"/>
        <w:spacing w:line="240" w:lineRule="auto"/>
        <w:rPr>
          <w:szCs w:val="22"/>
          <w:lang w:val="es-ES_tradnl"/>
        </w:rPr>
      </w:pPr>
    </w:p>
    <w:p w:rsidR="00E423C3" w:rsidRPr="00D8334E" w:rsidP="00B87815" w14:paraId="1DF117E2" w14:textId="77777777">
      <w:pPr>
        <w:spacing w:line="240" w:lineRule="auto"/>
        <w:ind w:left="567" w:hanging="567"/>
        <w:rPr>
          <w:szCs w:val="22"/>
          <w:lang w:val="es-ES_tradnl"/>
        </w:rPr>
      </w:pPr>
      <w:r w:rsidRPr="00D8334E">
        <w:rPr>
          <w:b/>
          <w:szCs w:val="22"/>
          <w:bdr w:val="nil"/>
          <w:lang w:val="es-ES_tradnl"/>
        </w:rPr>
        <w:t>4.3</w:t>
      </w:r>
      <w:r w:rsidRPr="00D8334E">
        <w:rPr>
          <w:b/>
          <w:szCs w:val="22"/>
          <w:bdr w:val="nil"/>
          <w:lang w:val="es-ES_tradnl"/>
        </w:rPr>
        <w:tab/>
        <w:t>Contraindicaciones</w:t>
      </w:r>
    </w:p>
    <w:p w:rsidR="00E423C3" w:rsidRPr="00D8334E" w:rsidP="00B87815" w14:paraId="452DFB57" w14:textId="77777777">
      <w:pPr>
        <w:spacing w:line="240" w:lineRule="auto"/>
        <w:rPr>
          <w:szCs w:val="22"/>
          <w:lang w:val="es-ES_tradnl"/>
        </w:rPr>
      </w:pPr>
    </w:p>
    <w:p w:rsidR="00E423C3" w:rsidRPr="00D8334E" w:rsidP="00B87815" w14:paraId="101001F7" w14:textId="77777777">
      <w:pPr>
        <w:spacing w:line="240" w:lineRule="auto"/>
        <w:rPr>
          <w:szCs w:val="22"/>
          <w:lang w:val="es-ES_tradnl"/>
        </w:rPr>
      </w:pPr>
      <w:r w:rsidRPr="00D8334E">
        <w:rPr>
          <w:szCs w:val="22"/>
          <w:bdr w:val="nil"/>
          <w:lang w:val="es-ES_tradnl"/>
        </w:rPr>
        <w:t>Hipersensibilidad al principio activo o a alguno de los excipientes incluidos en la sección 6.1.</w:t>
      </w:r>
    </w:p>
    <w:p w:rsidR="00E423C3" w:rsidRPr="00D8334E" w:rsidP="00B87815" w14:paraId="51280D89" w14:textId="77777777">
      <w:pPr>
        <w:spacing w:line="240" w:lineRule="auto"/>
        <w:rPr>
          <w:szCs w:val="22"/>
          <w:lang w:val="es-ES_tradnl"/>
        </w:rPr>
      </w:pPr>
    </w:p>
    <w:p w:rsidR="00E423C3" w:rsidRPr="00D8334E" w:rsidP="00B87815" w14:paraId="089C3271" w14:textId="77777777">
      <w:pPr>
        <w:spacing w:line="240" w:lineRule="auto"/>
        <w:ind w:left="567" w:hanging="567"/>
        <w:rPr>
          <w:b/>
          <w:szCs w:val="22"/>
          <w:lang w:val="es-ES_tradnl"/>
        </w:rPr>
      </w:pPr>
      <w:r w:rsidRPr="00D8334E">
        <w:rPr>
          <w:b/>
          <w:szCs w:val="22"/>
          <w:bdr w:val="nil"/>
          <w:lang w:val="es-ES_tradnl"/>
        </w:rPr>
        <w:t>4.4</w:t>
      </w:r>
      <w:r w:rsidRPr="00D8334E">
        <w:rPr>
          <w:b/>
          <w:szCs w:val="22"/>
          <w:bdr w:val="nil"/>
          <w:lang w:val="es-ES_tradnl"/>
        </w:rPr>
        <w:tab/>
        <w:t>Advertencias y precauciones especiales de empleo</w:t>
      </w:r>
    </w:p>
    <w:p w:rsidR="00E423C3" w:rsidRPr="00D8334E" w:rsidP="00B87815" w14:paraId="6B47BB37" w14:textId="77777777">
      <w:pPr>
        <w:autoSpaceDE w:val="0"/>
        <w:autoSpaceDN w:val="0"/>
        <w:adjustRightInd w:val="0"/>
        <w:spacing w:line="240" w:lineRule="auto"/>
        <w:rPr>
          <w:szCs w:val="22"/>
          <w:lang w:val="es-ES_tradnl"/>
        </w:rPr>
      </w:pPr>
    </w:p>
    <w:p w:rsidR="00E423C3" w:rsidRPr="00D8334E" w:rsidP="00B87815" w14:paraId="39E62697" w14:textId="77777777">
      <w:pPr>
        <w:autoSpaceDE w:val="0"/>
        <w:autoSpaceDN w:val="0"/>
        <w:adjustRightInd w:val="0"/>
        <w:spacing w:line="240" w:lineRule="auto"/>
        <w:rPr>
          <w:szCs w:val="22"/>
          <w:u w:val="single"/>
          <w:lang w:val="es-ES_tradnl"/>
        </w:rPr>
      </w:pPr>
      <w:r w:rsidRPr="00D8334E">
        <w:rPr>
          <w:szCs w:val="22"/>
          <w:u w:val="single"/>
          <w:bdr w:val="nil"/>
          <w:lang w:val="es-ES_tradnl"/>
        </w:rPr>
        <w:t xml:space="preserve">Formación de los pacientes y los usuarios sobre el uso adecuado de Nyxoid </w:t>
      </w:r>
    </w:p>
    <w:p w:rsidR="00E423C3" w:rsidRPr="00D8334E" w:rsidP="00B87815" w14:paraId="4D634133" w14:textId="77777777">
      <w:pPr>
        <w:autoSpaceDE w:val="0"/>
        <w:autoSpaceDN w:val="0"/>
        <w:adjustRightInd w:val="0"/>
        <w:spacing w:line="240" w:lineRule="auto"/>
        <w:rPr>
          <w:szCs w:val="22"/>
          <w:lang w:val="es-ES_tradnl"/>
        </w:rPr>
      </w:pPr>
    </w:p>
    <w:p w:rsidR="00E423C3" w:rsidRPr="00D8334E" w:rsidP="00B87815" w14:paraId="73C93344" w14:textId="77777777">
      <w:pPr>
        <w:autoSpaceDE w:val="0"/>
        <w:autoSpaceDN w:val="0"/>
        <w:adjustRightInd w:val="0"/>
        <w:spacing w:line="240" w:lineRule="auto"/>
        <w:rPr>
          <w:szCs w:val="22"/>
          <w:lang w:val="es-ES_tradnl"/>
        </w:rPr>
      </w:pPr>
      <w:r w:rsidRPr="00D8334E">
        <w:rPr>
          <w:szCs w:val="22"/>
          <w:bdr w:val="nil"/>
          <w:lang w:val="es-ES_tradnl"/>
        </w:rPr>
        <w:t>Nyxoid solo debe ponerse a disposición de un individuo una vez que se haya establecido la idoneidad y competencia de dicho individuo para administrar naloxona en las circunstancias apropiadas. Los pacientes o cualquier otra persona que pueda estar en condiciones de administrar Nyxoid deben recibir formación sobre su uso adecuado y sobre la importancia de buscar atención médica.</w:t>
      </w:r>
    </w:p>
    <w:p w:rsidR="00E423C3" w:rsidRPr="00D8334E" w:rsidP="00B87815" w14:paraId="08C0AD92" w14:textId="77777777">
      <w:pPr>
        <w:autoSpaceDE w:val="0"/>
        <w:autoSpaceDN w:val="0"/>
        <w:adjustRightInd w:val="0"/>
        <w:spacing w:line="240" w:lineRule="auto"/>
        <w:rPr>
          <w:szCs w:val="22"/>
          <w:lang w:val="es-ES_tradnl"/>
        </w:rPr>
      </w:pPr>
    </w:p>
    <w:p w:rsidR="00E423C3" w:rsidRPr="00D8334E" w:rsidP="00B87815" w14:paraId="62CF62E0" w14:textId="77777777">
      <w:pPr>
        <w:autoSpaceDE w:val="0"/>
        <w:autoSpaceDN w:val="0"/>
        <w:adjustRightInd w:val="0"/>
        <w:spacing w:line="240" w:lineRule="auto"/>
        <w:rPr>
          <w:szCs w:val="22"/>
          <w:bdr w:val="nil"/>
          <w:lang w:val="es-ES_tradnl"/>
        </w:rPr>
      </w:pPr>
      <w:r w:rsidRPr="00D8334E">
        <w:rPr>
          <w:szCs w:val="22"/>
          <w:bdr w:val="nil"/>
          <w:lang w:val="es-ES_tradnl"/>
        </w:rPr>
        <w:t xml:space="preserve">Nyxoid no es un sustituto de la atención médica de urgencia y se puede usar en lugar de la inyección por vía intravenosa  cuando el acceso </w:t>
      </w:r>
      <w:r w:rsidR="00121E08">
        <w:rPr>
          <w:szCs w:val="22"/>
          <w:bdr w:val="nil"/>
          <w:lang w:val="es-ES_tradnl"/>
        </w:rPr>
        <w:t>intravenoso</w:t>
      </w:r>
      <w:r w:rsidRPr="00D8334E">
        <w:rPr>
          <w:szCs w:val="22"/>
          <w:bdr w:val="nil"/>
          <w:lang w:val="es-ES_tradnl"/>
        </w:rPr>
        <w:t xml:space="preserve">. no está inmediatamente disponible. </w:t>
      </w:r>
    </w:p>
    <w:p w:rsidR="00E423C3" w:rsidRPr="00D8334E" w:rsidP="00B87815" w14:paraId="491104FD" w14:textId="77777777">
      <w:pPr>
        <w:autoSpaceDE w:val="0"/>
        <w:autoSpaceDN w:val="0"/>
        <w:adjustRightInd w:val="0"/>
        <w:spacing w:line="240" w:lineRule="auto"/>
        <w:rPr>
          <w:szCs w:val="22"/>
          <w:bdr w:val="nil"/>
          <w:lang w:val="es-ES_tradnl"/>
        </w:rPr>
      </w:pPr>
    </w:p>
    <w:p w:rsidR="00E423C3" w:rsidRPr="00D8334E" w:rsidP="00B87815" w14:paraId="2CF9410B" w14:textId="77777777">
      <w:pPr>
        <w:autoSpaceDE w:val="0"/>
        <w:autoSpaceDN w:val="0"/>
        <w:adjustRightInd w:val="0"/>
        <w:spacing w:line="240" w:lineRule="auto"/>
        <w:rPr>
          <w:szCs w:val="22"/>
          <w:bdr w:val="nil"/>
          <w:lang w:val="es-ES_tradnl"/>
        </w:rPr>
      </w:pPr>
      <w:r w:rsidRPr="00D8334E">
        <w:rPr>
          <w:lang w:val="es-ES_tradnl"/>
        </w:rPr>
        <w:t>Nyxoid está indicado para su administración como parte de una intervención de reanimación en víctimas de sospecha de sobredosis, en la que los opioides están o se sospecha que están implicados, probablemente en un entorno no médico. Por lo tanto, el médico debe tomar las medidas adecuadas para asegurarse de que el paciente y/o cualquier otra persona, que pueda estar en condiciones de administrar Nyxoid, comprendan perfectamente las indicaciones y el uso de Nyxoid.</w:t>
      </w:r>
    </w:p>
    <w:p w:rsidR="00E423C3" w:rsidRPr="00D8334E" w:rsidP="00B87815" w14:paraId="71410262" w14:textId="77777777">
      <w:pPr>
        <w:autoSpaceDE w:val="0"/>
        <w:autoSpaceDN w:val="0"/>
        <w:adjustRightInd w:val="0"/>
        <w:spacing w:line="240" w:lineRule="auto"/>
        <w:rPr>
          <w:szCs w:val="22"/>
          <w:bdr w:val="nil"/>
          <w:lang w:val="es-ES_tradnl"/>
        </w:rPr>
      </w:pPr>
    </w:p>
    <w:p w:rsidR="00E423C3" w:rsidRPr="00D8334E" w:rsidP="00B87815" w14:paraId="66055D10" w14:textId="77777777">
      <w:pPr>
        <w:autoSpaceDE w:val="0"/>
        <w:autoSpaceDN w:val="0"/>
        <w:adjustRightInd w:val="0"/>
        <w:spacing w:line="240" w:lineRule="auto"/>
        <w:rPr>
          <w:szCs w:val="22"/>
          <w:lang w:val="es-ES_tradnl"/>
        </w:rPr>
      </w:pPr>
      <w:r w:rsidRPr="00D8334E">
        <w:rPr>
          <w:szCs w:val="22"/>
          <w:bdr w:val="nil"/>
          <w:lang w:val="es-ES_tradnl"/>
        </w:rPr>
        <w:t>El médico debe describir los síntomas que permitan el diagnóstico de sospecha de depresión del sistema nerviosos central (SNC)/depresión respiratoria, la indicación y las instrucciones de uso al paciente y/o a la persona que podría estar en condiciones de administrar este medicamento a un paciente que experimente un conocido o supuesto episodio de sobredosis por opioides. Esto debe realizarse de acuerdo con la guía de formación de Nyxoid.</w:t>
      </w:r>
    </w:p>
    <w:p w:rsidR="00E423C3" w:rsidRPr="00D8334E" w:rsidP="00B87815" w14:paraId="76D02B91" w14:textId="77777777">
      <w:pPr>
        <w:autoSpaceDE w:val="0"/>
        <w:autoSpaceDN w:val="0"/>
        <w:adjustRightInd w:val="0"/>
        <w:spacing w:line="240" w:lineRule="auto"/>
        <w:rPr>
          <w:szCs w:val="22"/>
          <w:u w:val="single"/>
          <w:bdr w:val="nil"/>
          <w:lang w:val="es-ES_tradnl"/>
        </w:rPr>
      </w:pPr>
    </w:p>
    <w:p w:rsidR="00E423C3" w:rsidRPr="00D8334E" w:rsidP="00B87815" w14:paraId="2B244413" w14:textId="77777777">
      <w:pPr>
        <w:autoSpaceDE w:val="0"/>
        <w:autoSpaceDN w:val="0"/>
        <w:adjustRightInd w:val="0"/>
        <w:spacing w:line="240" w:lineRule="auto"/>
        <w:rPr>
          <w:szCs w:val="22"/>
          <w:u w:val="single"/>
          <w:lang w:val="es-ES_tradnl"/>
        </w:rPr>
      </w:pPr>
      <w:r w:rsidRPr="00D8334E">
        <w:rPr>
          <w:szCs w:val="22"/>
          <w:u w:val="single"/>
          <w:bdr w:val="nil"/>
          <w:lang w:val="es-ES_tradnl"/>
        </w:rPr>
        <w:t xml:space="preserve">Supervisión de la respuesta del paciente </w:t>
      </w:r>
    </w:p>
    <w:p w:rsidR="00E423C3" w:rsidRPr="00D8334E" w:rsidP="00B87815" w14:paraId="2954640C" w14:textId="77777777">
      <w:pPr>
        <w:autoSpaceDE w:val="0"/>
        <w:autoSpaceDN w:val="0"/>
        <w:adjustRightInd w:val="0"/>
        <w:spacing w:line="240" w:lineRule="auto"/>
        <w:rPr>
          <w:szCs w:val="22"/>
          <w:lang w:val="es-ES_tradnl"/>
        </w:rPr>
      </w:pPr>
    </w:p>
    <w:p w:rsidR="00E423C3" w:rsidRPr="00D8334E" w:rsidP="00B87815" w14:paraId="258EDD5A" w14:textId="77777777">
      <w:pPr>
        <w:autoSpaceDE w:val="0"/>
        <w:autoSpaceDN w:val="0"/>
        <w:adjustRightInd w:val="0"/>
        <w:spacing w:line="240" w:lineRule="auto"/>
        <w:rPr>
          <w:szCs w:val="22"/>
          <w:lang w:val="es-ES_tradnl"/>
        </w:rPr>
      </w:pPr>
      <w:r w:rsidRPr="00D8334E">
        <w:rPr>
          <w:szCs w:val="22"/>
          <w:bdr w:val="nil"/>
          <w:lang w:val="es-ES_tradnl"/>
        </w:rPr>
        <w:t>Los pacientes que respondan satisfactoriamente a Nyxoid deben estar bajo una estrecha supervisión. El efecto de algunos opioides puede ser más prolongado que el efecto de naloxona, lo que podría conducir a la reaparición de depresión respiratoria y, por tanto, hacer necesaria la administración de dosis adicionales de naloxona.</w:t>
      </w:r>
    </w:p>
    <w:p w:rsidR="00E423C3" w:rsidRPr="00D8334E" w:rsidP="00B87815" w14:paraId="74CE99FD" w14:textId="77777777">
      <w:pPr>
        <w:autoSpaceDE w:val="0"/>
        <w:autoSpaceDN w:val="0"/>
        <w:adjustRightInd w:val="0"/>
        <w:spacing w:line="240" w:lineRule="auto"/>
        <w:rPr>
          <w:szCs w:val="22"/>
          <w:lang w:val="es-ES_tradnl" w:eastAsia="en-GB"/>
        </w:rPr>
      </w:pPr>
    </w:p>
    <w:p w:rsidR="00E423C3" w:rsidRPr="00D8334E" w:rsidP="00B87815" w14:paraId="34F66603" w14:textId="77777777">
      <w:pPr>
        <w:autoSpaceDE w:val="0"/>
        <w:autoSpaceDN w:val="0"/>
        <w:adjustRightInd w:val="0"/>
        <w:spacing w:line="240" w:lineRule="auto"/>
        <w:rPr>
          <w:szCs w:val="22"/>
          <w:u w:val="single"/>
          <w:lang w:val="es-ES_tradnl"/>
        </w:rPr>
      </w:pPr>
      <w:r w:rsidRPr="00D8334E">
        <w:rPr>
          <w:szCs w:val="22"/>
          <w:u w:val="single"/>
          <w:bdr w:val="nil"/>
          <w:lang w:val="es-ES_tradnl"/>
        </w:rPr>
        <w:t xml:space="preserve">Síndrome de abstinencia de opioides </w:t>
      </w:r>
    </w:p>
    <w:p w:rsidR="00E423C3" w:rsidRPr="00D8334E" w:rsidP="00B87815" w14:paraId="6BB45887" w14:textId="77777777">
      <w:pPr>
        <w:autoSpaceDE w:val="0"/>
        <w:autoSpaceDN w:val="0"/>
        <w:adjustRightInd w:val="0"/>
        <w:spacing w:line="240" w:lineRule="auto"/>
        <w:rPr>
          <w:szCs w:val="22"/>
          <w:lang w:val="es-ES_tradnl"/>
        </w:rPr>
      </w:pPr>
    </w:p>
    <w:p w:rsidR="00E423C3" w:rsidRPr="00D8334E" w:rsidP="00B87815" w14:paraId="00B53247" w14:textId="77777777">
      <w:pPr>
        <w:autoSpaceDE w:val="0"/>
        <w:autoSpaceDN w:val="0"/>
        <w:adjustRightInd w:val="0"/>
        <w:spacing w:line="240" w:lineRule="auto"/>
        <w:rPr>
          <w:szCs w:val="22"/>
          <w:lang w:val="es-ES_tradnl"/>
        </w:rPr>
      </w:pPr>
      <w:r w:rsidRPr="00D8334E">
        <w:rPr>
          <w:szCs w:val="22"/>
          <w:bdr w:val="nil"/>
          <w:lang w:val="es-ES_tradnl"/>
        </w:rPr>
        <w:t>Recibir Nyxoid puede causar una rápida reversión de los efectos de los opioides, lo que puede provocar un síndrome de abstinencia agudo (ver sección 4.8). Los pacientes que reciben opioides para el alivio del dolor crónico pueden experimentar dolor y síntomas de abstinencia a opioides cuando se administra Nyxoid.</w:t>
      </w:r>
    </w:p>
    <w:p w:rsidR="00E423C3" w:rsidRPr="00D8334E" w:rsidP="00B87815" w14:paraId="42566B64" w14:textId="77777777">
      <w:pPr>
        <w:autoSpaceDE w:val="0"/>
        <w:autoSpaceDN w:val="0"/>
        <w:adjustRightInd w:val="0"/>
        <w:spacing w:line="240" w:lineRule="auto"/>
        <w:rPr>
          <w:szCs w:val="22"/>
          <w:lang w:val="es-ES_tradnl"/>
        </w:rPr>
      </w:pPr>
    </w:p>
    <w:p w:rsidR="00E423C3" w:rsidRPr="00D8334E" w:rsidP="00B87815" w14:paraId="0862AB82" w14:textId="77777777">
      <w:pPr>
        <w:pStyle w:val="NormalWeb"/>
        <w:keepNext/>
        <w:spacing w:before="0" w:beforeAutospacing="0" w:after="0" w:afterAutospacing="0"/>
        <w:rPr>
          <w:sz w:val="22"/>
          <w:szCs w:val="22"/>
          <w:u w:val="single"/>
          <w:lang w:val="es-ES_tradnl"/>
        </w:rPr>
      </w:pPr>
      <w:r w:rsidRPr="00D8334E">
        <w:rPr>
          <w:sz w:val="22"/>
          <w:szCs w:val="22"/>
          <w:u w:val="single"/>
          <w:bdr w:val="nil"/>
          <w:lang w:val="es-ES_tradnl"/>
        </w:rPr>
        <w:t>Eficacia de naloxona</w:t>
      </w:r>
    </w:p>
    <w:p w:rsidR="00E423C3" w:rsidRPr="00D8334E" w:rsidP="00B87815" w14:paraId="4C5A4071" w14:textId="77777777">
      <w:pPr>
        <w:pStyle w:val="NormalWeb"/>
        <w:keepNext/>
        <w:spacing w:before="0" w:beforeAutospacing="0" w:after="0" w:afterAutospacing="0"/>
        <w:rPr>
          <w:sz w:val="22"/>
          <w:szCs w:val="22"/>
          <w:u w:val="single"/>
          <w:lang w:val="es-ES_tradnl"/>
        </w:rPr>
      </w:pPr>
    </w:p>
    <w:p w:rsidR="00E423C3" w:rsidRPr="00D8334E" w:rsidP="00B87815" w14:paraId="3D66FAF4" w14:textId="77777777">
      <w:pPr>
        <w:pStyle w:val="NormalWeb"/>
        <w:spacing w:before="0" w:beforeAutospacing="0" w:after="0" w:afterAutospacing="0"/>
        <w:rPr>
          <w:sz w:val="22"/>
          <w:szCs w:val="22"/>
          <w:bdr w:val="nil"/>
          <w:lang w:val="es-ES_tradnl"/>
        </w:rPr>
      </w:pPr>
      <w:r w:rsidRPr="00D8334E">
        <w:rPr>
          <w:sz w:val="22"/>
          <w:szCs w:val="22"/>
          <w:bdr w:val="nil"/>
          <w:lang w:val="es-ES_tradnl"/>
        </w:rPr>
        <w:t>La reversión de la depresión respiratoria inducida por buprenorfina puede ser incompleta. Si se produce una respuesta incompleta, la respiración debe ser asistida mecánicamente.</w:t>
      </w:r>
    </w:p>
    <w:p w:rsidR="00E423C3" w:rsidRPr="00D8334E" w:rsidP="00B87815" w14:paraId="32B63C8E" w14:textId="77777777">
      <w:pPr>
        <w:pStyle w:val="NormalWeb"/>
        <w:spacing w:before="0" w:beforeAutospacing="0" w:after="0" w:afterAutospacing="0"/>
        <w:rPr>
          <w:sz w:val="22"/>
          <w:szCs w:val="22"/>
          <w:bdr w:val="nil"/>
          <w:lang w:val="es-ES_tradnl"/>
        </w:rPr>
      </w:pPr>
    </w:p>
    <w:p w:rsidR="00E423C3" w:rsidRPr="00D8334E" w:rsidP="00B87815" w14:paraId="143DEC3B" w14:textId="77777777">
      <w:pPr>
        <w:pStyle w:val="NormalWeb"/>
        <w:spacing w:before="0" w:beforeAutospacing="0" w:after="0" w:afterAutospacing="0"/>
        <w:rPr>
          <w:sz w:val="22"/>
          <w:szCs w:val="22"/>
          <w:lang w:val="es-ES_tradnl"/>
        </w:rPr>
      </w:pPr>
      <w:r w:rsidRPr="00D8334E">
        <w:rPr>
          <w:sz w:val="22"/>
          <w:szCs w:val="22"/>
          <w:bdr w:val="nil"/>
          <w:lang w:val="es-ES_tradnl"/>
        </w:rPr>
        <w:t>La absorción intranasal y la eficacia de naloxona pueden verse alteradas en pacientes con la mucosa nasal dañada y defectos del tabique.</w:t>
      </w:r>
    </w:p>
    <w:p w:rsidR="00E423C3" w:rsidRPr="00D8334E" w:rsidP="00B87815" w14:paraId="269C4257" w14:textId="77777777">
      <w:pPr>
        <w:spacing w:line="240" w:lineRule="auto"/>
        <w:outlineLvl w:val="0"/>
        <w:rPr>
          <w:szCs w:val="22"/>
          <w:lang w:val="es-ES_tradnl"/>
        </w:rPr>
      </w:pPr>
    </w:p>
    <w:p w:rsidR="00E423C3" w:rsidRPr="00D8334E" w:rsidP="00B87815" w14:paraId="53A9D234" w14:textId="77777777">
      <w:pPr>
        <w:spacing w:line="240" w:lineRule="auto"/>
        <w:rPr>
          <w:szCs w:val="22"/>
          <w:u w:val="single"/>
          <w:lang w:val="es-ES_tradnl"/>
        </w:rPr>
      </w:pPr>
      <w:r w:rsidRPr="00D8334E">
        <w:rPr>
          <w:szCs w:val="22"/>
          <w:u w:val="single"/>
          <w:bdr w:val="nil"/>
          <w:lang w:val="es-ES_tradnl"/>
        </w:rPr>
        <w:t>Población pediátrica</w:t>
      </w:r>
    </w:p>
    <w:p w:rsidR="00E423C3" w:rsidRPr="00D8334E" w:rsidP="00B87815" w14:paraId="34F2037C" w14:textId="77777777">
      <w:pPr>
        <w:spacing w:line="240" w:lineRule="auto"/>
        <w:rPr>
          <w:i/>
          <w:szCs w:val="22"/>
          <w:lang w:val="es-ES_tradnl"/>
        </w:rPr>
      </w:pPr>
    </w:p>
    <w:p w:rsidR="00E423C3" w:rsidRPr="00D8334E" w:rsidP="00B87815" w14:paraId="437C89C8" w14:textId="77777777">
      <w:pPr>
        <w:pStyle w:val="NormalWeb"/>
        <w:spacing w:before="0" w:beforeAutospacing="0" w:after="0" w:afterAutospacing="0"/>
        <w:rPr>
          <w:sz w:val="22"/>
          <w:szCs w:val="22"/>
          <w:lang w:val="es-ES_tradnl"/>
        </w:rPr>
      </w:pPr>
      <w:r w:rsidRPr="00D8334E">
        <w:rPr>
          <w:sz w:val="22"/>
          <w:szCs w:val="22"/>
          <w:bdr w:val="nil"/>
          <w:lang w:val="es-ES_tradnl"/>
        </w:rPr>
        <w:t xml:space="preserve">La abstinencia a opioides puede poner en peligro la vida de los recién nacidos si no se reconoce y se trata adecuadamente. Esta puede incluir los siguientes signos y síntomas: convulsiones, llanto excesivo y reflejos hiperactivos. </w:t>
      </w:r>
    </w:p>
    <w:p w:rsidR="00E423C3" w:rsidP="00B87815" w14:paraId="1BBEA06A" w14:textId="77777777">
      <w:pPr>
        <w:spacing w:line="240" w:lineRule="auto"/>
        <w:outlineLvl w:val="0"/>
        <w:rPr>
          <w:szCs w:val="22"/>
          <w:lang w:val="es-ES_tradnl"/>
        </w:rPr>
      </w:pPr>
    </w:p>
    <w:p w:rsidR="0067132F" w:rsidRPr="0017175D" w:rsidP="0017175D" w14:paraId="7B1CC56A" w14:textId="77777777">
      <w:pPr>
        <w:spacing w:line="240" w:lineRule="auto"/>
        <w:rPr>
          <w:szCs w:val="22"/>
          <w:u w:val="single"/>
          <w:bdr w:val="nil"/>
          <w:lang w:val="es-ES_tradnl"/>
        </w:rPr>
      </w:pPr>
      <w:r w:rsidRPr="0017175D">
        <w:rPr>
          <w:szCs w:val="22"/>
          <w:u w:val="single"/>
          <w:bdr w:val="nil"/>
          <w:lang w:val="es-ES_tradnl"/>
        </w:rPr>
        <w:t>Excipientes</w:t>
      </w:r>
    </w:p>
    <w:p w:rsidR="00121E08" w:rsidRPr="0017175D" w:rsidP="0017175D" w14:paraId="19CE7B95" w14:textId="77777777">
      <w:pPr>
        <w:spacing w:line="240" w:lineRule="auto"/>
        <w:rPr>
          <w:szCs w:val="22"/>
          <w:u w:val="single"/>
          <w:bdr w:val="nil"/>
          <w:lang w:val="es-ES_tradnl"/>
        </w:rPr>
      </w:pPr>
    </w:p>
    <w:p w:rsidR="00121E08" w:rsidRPr="006213DF" w:rsidP="00121E08" w14:paraId="2167B136" w14:textId="77777777">
      <w:pPr>
        <w:tabs>
          <w:tab w:val="clear" w:pos="567"/>
        </w:tabs>
        <w:autoSpaceDE w:val="0"/>
        <w:autoSpaceDN w:val="0"/>
        <w:adjustRightInd w:val="0"/>
        <w:spacing w:line="240" w:lineRule="auto"/>
        <w:rPr>
          <w:rFonts w:eastAsia="SimSun"/>
          <w:color w:val="000000"/>
          <w:szCs w:val="22"/>
          <w:lang w:val="es-ES" w:eastAsia="zh-CN"/>
        </w:rPr>
      </w:pPr>
      <w:r w:rsidRPr="006213DF">
        <w:rPr>
          <w:rFonts w:eastAsia="SimSun"/>
          <w:color w:val="000000"/>
          <w:szCs w:val="22"/>
          <w:lang w:val="es-ES" w:eastAsia="zh-CN"/>
        </w:rPr>
        <w:t xml:space="preserve">Este medicamento contiene menos de </w:t>
      </w:r>
      <w:r w:rsidRPr="006213DF" w:rsidR="00AE494F">
        <w:rPr>
          <w:rFonts w:eastAsia="SimSun"/>
          <w:color w:val="000000"/>
          <w:szCs w:val="22"/>
          <w:lang w:val="es-ES" w:eastAsia="zh-CN"/>
        </w:rPr>
        <w:t>1 mmol</w:t>
      </w:r>
      <w:r w:rsidRPr="006213DF">
        <w:rPr>
          <w:rFonts w:eastAsia="SimSun"/>
          <w:color w:val="000000"/>
          <w:szCs w:val="22"/>
          <w:lang w:val="es-ES" w:eastAsia="zh-CN"/>
        </w:rPr>
        <w:t xml:space="preserve"> de sodio (</w:t>
      </w:r>
      <w:r w:rsidRPr="006213DF" w:rsidR="00AE494F">
        <w:rPr>
          <w:rFonts w:eastAsia="SimSun"/>
          <w:color w:val="000000"/>
          <w:szCs w:val="22"/>
          <w:lang w:val="es-ES" w:eastAsia="zh-CN"/>
        </w:rPr>
        <w:t>23 mg</w:t>
      </w:r>
      <w:r w:rsidRPr="006213DF">
        <w:rPr>
          <w:rFonts w:eastAsia="SimSun"/>
          <w:color w:val="000000"/>
          <w:szCs w:val="22"/>
          <w:lang w:val="es-ES" w:eastAsia="zh-CN"/>
        </w:rPr>
        <w:t xml:space="preserve">) por dosis; esto es, esencialmente “exento de sodio”. </w:t>
      </w:r>
    </w:p>
    <w:p w:rsidR="00121E08" w:rsidRPr="0017175D" w:rsidP="0017175D" w14:paraId="2206334B" w14:textId="77777777">
      <w:pPr>
        <w:spacing w:line="240" w:lineRule="auto"/>
        <w:rPr>
          <w:szCs w:val="22"/>
          <w:u w:val="single"/>
          <w:bdr w:val="nil"/>
          <w:lang w:val="es-ES_tradnl"/>
        </w:rPr>
      </w:pPr>
    </w:p>
    <w:p w:rsidR="0067132F" w:rsidRPr="0017175D" w:rsidP="0017175D" w14:paraId="62EA9372" w14:textId="77777777">
      <w:pPr>
        <w:spacing w:line="240" w:lineRule="auto"/>
        <w:rPr>
          <w:szCs w:val="22"/>
          <w:u w:val="single"/>
          <w:bdr w:val="nil"/>
          <w:lang w:val="es-ES_tradnl"/>
        </w:rPr>
      </w:pPr>
    </w:p>
    <w:p w:rsidR="00E423C3" w:rsidRPr="00D8334E" w:rsidP="0017175D" w14:paraId="5C275607" w14:textId="77777777">
      <w:pPr>
        <w:spacing w:line="240" w:lineRule="auto"/>
        <w:ind w:left="567" w:hanging="567"/>
        <w:rPr>
          <w:szCs w:val="22"/>
          <w:lang w:val="es-ES_tradnl"/>
        </w:rPr>
      </w:pPr>
      <w:r w:rsidRPr="00D8334E">
        <w:rPr>
          <w:b/>
          <w:szCs w:val="22"/>
          <w:bdr w:val="nil"/>
          <w:lang w:val="es-ES_tradnl"/>
        </w:rPr>
        <w:t>4.5</w:t>
      </w:r>
      <w:r w:rsidRPr="00D8334E">
        <w:rPr>
          <w:b/>
          <w:szCs w:val="22"/>
          <w:bdr w:val="nil"/>
          <w:lang w:val="es-ES_tradnl"/>
        </w:rPr>
        <w:tab/>
        <w:t>Interacción con otros medicamentos y otras formas de interacción</w:t>
      </w:r>
    </w:p>
    <w:p w:rsidR="00E423C3" w:rsidRPr="00D8334E" w:rsidP="00B87815" w14:paraId="6C1C2DAC" w14:textId="77777777">
      <w:pPr>
        <w:spacing w:line="240" w:lineRule="auto"/>
        <w:rPr>
          <w:szCs w:val="22"/>
          <w:lang w:val="es-ES_tradnl"/>
        </w:rPr>
      </w:pPr>
    </w:p>
    <w:p w:rsidR="00E423C3" w:rsidRPr="00D8334E" w:rsidP="00B87815" w14:paraId="1011053E" w14:textId="77777777">
      <w:pPr>
        <w:spacing w:line="240" w:lineRule="auto"/>
        <w:rPr>
          <w:szCs w:val="22"/>
          <w:lang w:val="es-ES_tradnl"/>
        </w:rPr>
      </w:pPr>
      <w:r w:rsidRPr="00D8334E">
        <w:rPr>
          <w:szCs w:val="22"/>
          <w:bdr w:val="nil"/>
          <w:lang w:val="es-ES_tradnl"/>
        </w:rPr>
        <w:t>Naloxona consigue una respuesta farmacológica gracias a la interacción con los opioides y los agonistas de los opioides. Cuando se administra a sujetos con dependencia de los opioides, naloxona puede causar síntomas de abstinencia agudos en algunos individuos. Se ha descrito hipertensión, arritmias cardíacas, edema pulmonar y paro cardíaco, más frecuentemente cuando naloxona se usa de forma posoperatoria (ver secciones 4.4 y 4.8).</w:t>
      </w:r>
    </w:p>
    <w:p w:rsidR="00E423C3" w:rsidRPr="00D8334E" w:rsidP="00B87815" w14:paraId="7802C268" w14:textId="77777777">
      <w:pPr>
        <w:spacing w:line="240" w:lineRule="auto"/>
        <w:rPr>
          <w:szCs w:val="22"/>
          <w:lang w:val="es-ES_tradnl"/>
        </w:rPr>
      </w:pPr>
    </w:p>
    <w:p w:rsidR="00E423C3" w:rsidRPr="00D8334E" w:rsidP="00B87815" w14:paraId="1CE91A67" w14:textId="77777777">
      <w:pPr>
        <w:spacing w:line="240" w:lineRule="auto"/>
        <w:rPr>
          <w:szCs w:val="22"/>
          <w:lang w:val="es-ES_tradnl"/>
        </w:rPr>
      </w:pPr>
      <w:r w:rsidRPr="00D8334E">
        <w:rPr>
          <w:szCs w:val="22"/>
          <w:bdr w:val="nil"/>
          <w:lang w:val="es-ES_tradnl"/>
        </w:rPr>
        <w:t>La administración de Nyxoid puede disminuir los efectos analgésicos de los opioides usados principalmente para aliviar el dolor, debido a sus propiedades antagonistas (ver sección 4.4).</w:t>
      </w:r>
    </w:p>
    <w:p w:rsidR="00E423C3" w:rsidRPr="00D8334E" w:rsidP="00B87815" w14:paraId="35A69665" w14:textId="77777777">
      <w:pPr>
        <w:spacing w:line="240" w:lineRule="auto"/>
        <w:rPr>
          <w:szCs w:val="22"/>
          <w:lang w:val="es-ES_tradnl"/>
        </w:rPr>
      </w:pPr>
    </w:p>
    <w:p w:rsidR="00E423C3" w:rsidRPr="00D8334E" w:rsidP="00B87815" w14:paraId="52E46447" w14:textId="77777777">
      <w:pPr>
        <w:spacing w:line="240" w:lineRule="auto"/>
        <w:rPr>
          <w:szCs w:val="22"/>
          <w:lang w:val="es-ES_tradnl"/>
        </w:rPr>
      </w:pPr>
      <w:r w:rsidRPr="00D8334E">
        <w:rPr>
          <w:szCs w:val="22"/>
          <w:bdr w:val="nil"/>
          <w:lang w:val="es-ES_tradnl"/>
        </w:rPr>
        <w:t>Cuando se administra naloxona a pacientes que han recibido buprenorfina como analgésico, es posible que se restaure la analgesia por completo. Se cree que este efecto es resultado de la curva dosis-respuesta con forma de arco de la buprenorfina con la reducción de la analgesia en caso de dosis altas. No obstante, la reversión de la depresión respiratoria causada por buprenorfina es limitada.</w:t>
      </w:r>
    </w:p>
    <w:p w:rsidR="00E423C3" w:rsidRPr="00D8334E" w:rsidP="00B87815" w14:paraId="1EE7CB7D" w14:textId="77777777">
      <w:pPr>
        <w:spacing w:line="240" w:lineRule="auto"/>
        <w:rPr>
          <w:szCs w:val="22"/>
          <w:lang w:val="es-ES_tradnl"/>
        </w:rPr>
      </w:pPr>
    </w:p>
    <w:p w:rsidR="00E423C3" w:rsidRPr="00D8334E" w:rsidP="0017175D" w14:paraId="3D765021" w14:textId="77777777">
      <w:pPr>
        <w:spacing w:line="240" w:lineRule="auto"/>
        <w:ind w:left="567" w:hanging="567"/>
        <w:rPr>
          <w:szCs w:val="22"/>
          <w:lang w:val="es-ES_tradnl"/>
        </w:rPr>
      </w:pPr>
      <w:r w:rsidRPr="00D8334E">
        <w:rPr>
          <w:b/>
          <w:szCs w:val="22"/>
          <w:bdr w:val="nil"/>
          <w:lang w:val="es-ES_tradnl"/>
        </w:rPr>
        <w:t>4.6</w:t>
      </w:r>
      <w:r w:rsidRPr="00D8334E">
        <w:rPr>
          <w:b/>
          <w:szCs w:val="22"/>
          <w:bdr w:val="nil"/>
          <w:lang w:val="es-ES_tradnl"/>
        </w:rPr>
        <w:tab/>
        <w:t>Fertilidad, embarazo y lactancia</w:t>
      </w:r>
    </w:p>
    <w:p w:rsidR="00E423C3" w:rsidRPr="00D8334E" w:rsidP="00B87815" w14:paraId="7EECD408" w14:textId="77777777">
      <w:pPr>
        <w:spacing w:line="240" w:lineRule="auto"/>
        <w:rPr>
          <w:szCs w:val="22"/>
          <w:lang w:val="es-ES_tradnl"/>
        </w:rPr>
      </w:pPr>
    </w:p>
    <w:p w:rsidR="00E423C3" w:rsidRPr="00D8334E" w:rsidP="00B87815" w14:paraId="5E8F3323" w14:textId="77777777">
      <w:pPr>
        <w:spacing w:line="240" w:lineRule="auto"/>
        <w:rPr>
          <w:szCs w:val="22"/>
          <w:u w:val="single"/>
          <w:lang w:val="es-ES_tradnl"/>
        </w:rPr>
      </w:pPr>
      <w:r w:rsidRPr="00D8334E">
        <w:rPr>
          <w:szCs w:val="22"/>
          <w:u w:val="single"/>
          <w:bdr w:val="nil"/>
          <w:lang w:val="es-ES_tradnl"/>
        </w:rPr>
        <w:t>Embarazo</w:t>
      </w:r>
    </w:p>
    <w:p w:rsidR="00E423C3" w:rsidRPr="00D8334E" w:rsidP="00B87815" w14:paraId="36A9A5D9" w14:textId="77777777">
      <w:pPr>
        <w:spacing w:line="240" w:lineRule="auto"/>
        <w:rPr>
          <w:szCs w:val="22"/>
          <w:lang w:val="es-ES_tradnl"/>
        </w:rPr>
      </w:pPr>
    </w:p>
    <w:p w:rsidR="00E423C3" w:rsidRPr="00D8334E" w:rsidP="00B87815" w14:paraId="254C5165" w14:textId="77777777">
      <w:pPr>
        <w:spacing w:line="240" w:lineRule="auto"/>
        <w:rPr>
          <w:szCs w:val="22"/>
          <w:bdr w:val="nil"/>
          <w:lang w:val="es-ES_tradnl"/>
        </w:rPr>
      </w:pPr>
      <w:r w:rsidRPr="00D8334E">
        <w:rPr>
          <w:szCs w:val="22"/>
          <w:bdr w:val="nil"/>
          <w:lang w:val="es-ES_tradnl"/>
        </w:rPr>
        <w:t>No se dispone de datos suficientes sobre el uso de naloxona en mujeres embarazadas. Los estudios en animales han mostrado problemas de toxicidad para la reproducción solo en dosis tóxicas para la madre (ver sección 5.3). No se conoce el riesgo potencial en seres humanos. Nyxoid no debe usarse durante el embarazo a menos que el estado clínico de la mujer requiera tratamiento con naloxona.</w:t>
      </w:r>
    </w:p>
    <w:p w:rsidR="00E423C3" w:rsidRPr="00D8334E" w:rsidP="00B87815" w14:paraId="7BDB682E" w14:textId="77777777">
      <w:pPr>
        <w:spacing w:line="240" w:lineRule="auto"/>
        <w:rPr>
          <w:szCs w:val="22"/>
          <w:bdr w:val="nil"/>
          <w:lang w:val="es-ES_tradnl"/>
        </w:rPr>
      </w:pPr>
    </w:p>
    <w:p w:rsidR="00E423C3" w:rsidRPr="00D8334E" w:rsidP="00B87815" w14:paraId="2B389A68" w14:textId="77777777">
      <w:pPr>
        <w:spacing w:line="240" w:lineRule="auto"/>
        <w:rPr>
          <w:szCs w:val="22"/>
          <w:bdr w:val="nil"/>
          <w:lang w:val="es-ES_tradnl"/>
        </w:rPr>
      </w:pPr>
      <w:r w:rsidRPr="00D8334E">
        <w:rPr>
          <w:szCs w:val="22"/>
          <w:bdr w:val="nil"/>
          <w:lang w:val="es-ES_tradnl"/>
        </w:rPr>
        <w:t>En mujeres embarazadas que han sido tratadas con Nyxoid, se debe supervisar al feto por si aparecieran signos de sufrimiento.</w:t>
      </w:r>
    </w:p>
    <w:p w:rsidR="00E423C3" w:rsidRPr="00D8334E" w:rsidP="00B87815" w14:paraId="35885EA0" w14:textId="77777777">
      <w:pPr>
        <w:spacing w:line="240" w:lineRule="auto"/>
        <w:rPr>
          <w:szCs w:val="22"/>
          <w:lang w:val="es-ES_tradnl"/>
        </w:rPr>
      </w:pPr>
    </w:p>
    <w:p w:rsidR="00E423C3" w:rsidRPr="00D8334E" w:rsidP="00B87815" w14:paraId="4BA2E79B" w14:textId="77777777">
      <w:pPr>
        <w:spacing w:line="240" w:lineRule="auto"/>
        <w:rPr>
          <w:szCs w:val="22"/>
          <w:lang w:val="es-ES_tradnl"/>
        </w:rPr>
      </w:pPr>
      <w:r w:rsidRPr="00D8334E">
        <w:rPr>
          <w:szCs w:val="22"/>
          <w:bdr w:val="nil"/>
          <w:lang w:val="es-ES_tradnl"/>
        </w:rPr>
        <w:t>En mujeres embarazadas con dependencia de opioides,</w:t>
      </w:r>
      <w:r w:rsidRPr="00D8334E">
        <w:rPr>
          <w:b/>
          <w:i/>
          <w:szCs w:val="22"/>
          <w:bdr w:val="nil"/>
          <w:lang w:val="es-ES_tradnl"/>
        </w:rPr>
        <w:t xml:space="preserve"> </w:t>
      </w:r>
      <w:r w:rsidRPr="00D8334E">
        <w:rPr>
          <w:szCs w:val="22"/>
          <w:bdr w:val="nil"/>
          <w:lang w:val="es-ES_tradnl"/>
        </w:rPr>
        <w:t>la administración de naloxona puede causar síntomas de abstinencia en los recién nacidos (ver sección 4.4).</w:t>
      </w:r>
    </w:p>
    <w:p w:rsidR="00E423C3" w:rsidRPr="00D8334E" w:rsidP="00B87815" w14:paraId="439C0A16" w14:textId="77777777">
      <w:pPr>
        <w:spacing w:line="240" w:lineRule="auto"/>
        <w:rPr>
          <w:szCs w:val="22"/>
          <w:u w:val="single"/>
          <w:lang w:val="es-ES_tradnl"/>
        </w:rPr>
      </w:pPr>
    </w:p>
    <w:p w:rsidR="00E423C3" w:rsidRPr="00D8334E" w:rsidP="00B87815" w14:paraId="543BD398" w14:textId="77777777">
      <w:pPr>
        <w:spacing w:line="240" w:lineRule="auto"/>
        <w:rPr>
          <w:szCs w:val="22"/>
          <w:u w:val="single"/>
          <w:lang w:val="es-ES_tradnl"/>
        </w:rPr>
      </w:pPr>
      <w:r w:rsidRPr="00D8334E">
        <w:rPr>
          <w:szCs w:val="22"/>
          <w:u w:val="single"/>
          <w:bdr w:val="nil"/>
          <w:lang w:val="es-ES_tradnl"/>
        </w:rPr>
        <w:t>Lactancia</w:t>
      </w:r>
    </w:p>
    <w:p w:rsidR="00E423C3" w:rsidRPr="00D8334E" w:rsidP="00B87815" w14:paraId="163153C0" w14:textId="77777777">
      <w:pPr>
        <w:spacing w:line="240" w:lineRule="auto"/>
        <w:rPr>
          <w:szCs w:val="22"/>
          <w:lang w:val="es-ES_tradnl"/>
        </w:rPr>
      </w:pPr>
    </w:p>
    <w:p w:rsidR="00E423C3" w:rsidRPr="00D8334E" w:rsidP="00B87815" w14:paraId="7D66A4F1" w14:textId="77777777">
      <w:pPr>
        <w:spacing w:line="240" w:lineRule="auto"/>
        <w:rPr>
          <w:szCs w:val="22"/>
          <w:u w:val="single"/>
          <w:lang w:val="es-ES_tradnl"/>
        </w:rPr>
      </w:pPr>
      <w:r w:rsidRPr="00D8334E">
        <w:rPr>
          <w:szCs w:val="22"/>
          <w:bdr w:val="nil"/>
          <w:lang w:val="es-ES_tradnl"/>
        </w:rPr>
        <w:t xml:space="preserve">Se desconoce si la naloxona pasa a la leche materna y no se ha establecido si los lactantes que reciben leche materna se ven afectados por la naloxona. Sin embargo, como la naloxona prácticamente no es biodisponible por vía oral, su capacidad de afectar al lactante es insignificante. Se debe tener precaución cuando se administra naloxona a una madre en período de lactancia, pero no es necesario </w:t>
      </w:r>
      <w:r w:rsidRPr="00D8334E">
        <w:rPr>
          <w:szCs w:val="22"/>
          <w:bdr w:val="nil"/>
          <w:lang w:val="es-ES_tradnl"/>
        </w:rPr>
        <w:t>interrumpir la lactancia. Se debe supervisara a los bebés, alimentados con leche materna de madres que han recibido tratamiento con Nyxoid,  por si apareciera sedación o irritabilidad.</w:t>
      </w:r>
    </w:p>
    <w:p w:rsidR="00E423C3" w:rsidRPr="00D8334E" w:rsidP="00B87815" w14:paraId="65D2BA98" w14:textId="77777777">
      <w:pPr>
        <w:spacing w:line="240" w:lineRule="auto"/>
        <w:rPr>
          <w:szCs w:val="22"/>
          <w:u w:val="single"/>
          <w:lang w:val="es-ES_tradnl"/>
        </w:rPr>
      </w:pPr>
    </w:p>
    <w:p w:rsidR="00E423C3" w:rsidRPr="00D8334E" w:rsidP="00B87815" w14:paraId="604D3B99" w14:textId="77777777">
      <w:pPr>
        <w:keepNext/>
        <w:spacing w:line="240" w:lineRule="auto"/>
        <w:rPr>
          <w:szCs w:val="22"/>
          <w:u w:val="single"/>
          <w:lang w:val="es-ES_tradnl"/>
        </w:rPr>
      </w:pPr>
      <w:r w:rsidRPr="00D8334E">
        <w:rPr>
          <w:szCs w:val="22"/>
          <w:u w:val="single"/>
          <w:bdr w:val="nil"/>
          <w:lang w:val="es-ES_tradnl"/>
        </w:rPr>
        <w:t>Fertilidad</w:t>
      </w:r>
    </w:p>
    <w:p w:rsidR="00E423C3" w:rsidRPr="00D8334E" w:rsidP="00B87815" w14:paraId="0DF44962" w14:textId="77777777">
      <w:pPr>
        <w:keepNext/>
        <w:spacing w:line="240" w:lineRule="auto"/>
        <w:rPr>
          <w:szCs w:val="22"/>
          <w:u w:val="single"/>
          <w:lang w:val="es-ES_tradnl"/>
        </w:rPr>
      </w:pPr>
    </w:p>
    <w:p w:rsidR="00E423C3" w:rsidRPr="00D8334E" w:rsidP="00B87815" w14:paraId="6FAFDE2F" w14:textId="77777777">
      <w:pPr>
        <w:spacing w:line="240" w:lineRule="auto"/>
        <w:rPr>
          <w:szCs w:val="22"/>
          <w:lang w:val="es-ES_tradnl"/>
        </w:rPr>
      </w:pPr>
      <w:r w:rsidRPr="00D8334E">
        <w:rPr>
          <w:szCs w:val="22"/>
          <w:bdr w:val="nil"/>
          <w:lang w:val="es-ES_tradnl"/>
        </w:rPr>
        <w:t xml:space="preserve">No hay datos clínicos disponibles sobre los efectos de la naloxona en la fertilidad, sin embargo, los datos procedentes de estudios en ratas (ver sección 5.3) no indican efectos sobre la misma. </w:t>
      </w:r>
    </w:p>
    <w:p w:rsidR="00E423C3" w:rsidRPr="00D8334E" w:rsidP="00B87815" w14:paraId="48EBAA02" w14:textId="77777777">
      <w:pPr>
        <w:spacing w:line="240" w:lineRule="auto"/>
        <w:rPr>
          <w:szCs w:val="22"/>
          <w:lang w:val="es-ES_tradnl"/>
        </w:rPr>
      </w:pPr>
    </w:p>
    <w:p w:rsidR="00E423C3" w:rsidRPr="00D8334E" w:rsidP="0017175D" w14:paraId="13E5EF2A" w14:textId="77777777">
      <w:pPr>
        <w:spacing w:line="240" w:lineRule="auto"/>
        <w:ind w:left="567" w:hanging="567"/>
        <w:rPr>
          <w:szCs w:val="22"/>
          <w:lang w:val="es-ES_tradnl"/>
        </w:rPr>
      </w:pPr>
      <w:r w:rsidRPr="00D8334E">
        <w:rPr>
          <w:b/>
          <w:szCs w:val="22"/>
          <w:bdr w:val="nil"/>
          <w:lang w:val="es-ES_tradnl"/>
        </w:rPr>
        <w:t>4.7</w:t>
      </w:r>
      <w:r w:rsidRPr="00D8334E">
        <w:rPr>
          <w:b/>
          <w:szCs w:val="22"/>
          <w:bdr w:val="nil"/>
          <w:lang w:val="es-ES_tradnl"/>
        </w:rPr>
        <w:tab/>
        <w:t>Efectos sobre la capacidad para conducir y utilizar máquinas</w:t>
      </w:r>
    </w:p>
    <w:p w:rsidR="00E423C3" w:rsidRPr="00D8334E" w:rsidP="00B87815" w14:paraId="7714C8F7" w14:textId="77777777">
      <w:pPr>
        <w:spacing w:line="240" w:lineRule="auto"/>
        <w:rPr>
          <w:szCs w:val="22"/>
          <w:lang w:val="es-ES_tradnl"/>
        </w:rPr>
      </w:pPr>
    </w:p>
    <w:p w:rsidR="00E423C3" w:rsidRPr="00D8334E" w:rsidP="00B87815" w14:paraId="736E9A19" w14:textId="77777777">
      <w:pPr>
        <w:spacing w:line="240" w:lineRule="auto"/>
        <w:rPr>
          <w:szCs w:val="22"/>
          <w:lang w:val="es-ES_tradnl"/>
        </w:rPr>
      </w:pPr>
      <w:r w:rsidRPr="00D8334E">
        <w:rPr>
          <w:szCs w:val="22"/>
          <w:bdr w:val="nil"/>
          <w:lang w:val="es-ES_tradnl"/>
        </w:rPr>
        <w:t>Se debe advertir a los pacientes que han recibido naloxona para revertir los efectos de los opioides que no conduzcan, utilicen maquinaria o participen en otras actividades que exijan un esfuerzo físico o mental durante al menos a 24 horas, ya que el efecto de los opioides puede volver a aparecer.</w:t>
      </w:r>
    </w:p>
    <w:p w:rsidR="00E423C3" w:rsidRPr="00D8334E" w:rsidP="00B87815" w14:paraId="751AA059" w14:textId="77777777">
      <w:pPr>
        <w:spacing w:line="240" w:lineRule="auto"/>
        <w:rPr>
          <w:szCs w:val="22"/>
          <w:lang w:val="es-ES_tradnl"/>
        </w:rPr>
      </w:pPr>
    </w:p>
    <w:p w:rsidR="00E423C3" w:rsidRPr="00D8334E" w:rsidP="0017175D" w14:paraId="19866C7F" w14:textId="77777777">
      <w:pPr>
        <w:spacing w:line="240" w:lineRule="auto"/>
        <w:ind w:left="567" w:hanging="567"/>
        <w:rPr>
          <w:b/>
          <w:szCs w:val="22"/>
          <w:lang w:val="es-ES_tradnl"/>
        </w:rPr>
      </w:pPr>
      <w:r w:rsidRPr="00D8334E">
        <w:rPr>
          <w:b/>
          <w:szCs w:val="22"/>
          <w:bdr w:val="nil"/>
          <w:lang w:val="es-ES_tradnl"/>
        </w:rPr>
        <w:t>4.8</w:t>
      </w:r>
      <w:r w:rsidRPr="00D8334E">
        <w:rPr>
          <w:b/>
          <w:szCs w:val="22"/>
          <w:bdr w:val="nil"/>
          <w:lang w:val="es-ES_tradnl"/>
        </w:rPr>
        <w:tab/>
        <w:t>Reacciones adversas</w:t>
      </w:r>
    </w:p>
    <w:p w:rsidR="00E423C3" w:rsidRPr="00D8334E" w:rsidP="00B87815" w14:paraId="54FD08D8" w14:textId="77777777">
      <w:pPr>
        <w:autoSpaceDE w:val="0"/>
        <w:autoSpaceDN w:val="0"/>
        <w:adjustRightInd w:val="0"/>
        <w:spacing w:line="240" w:lineRule="auto"/>
        <w:jc w:val="both"/>
        <w:rPr>
          <w:szCs w:val="22"/>
          <w:lang w:val="es-ES_tradnl"/>
        </w:rPr>
      </w:pPr>
    </w:p>
    <w:p w:rsidR="00E423C3" w:rsidRPr="00D8334E" w:rsidP="00B87815" w14:paraId="0A4935F7" w14:textId="77777777">
      <w:pPr>
        <w:spacing w:line="240" w:lineRule="auto"/>
        <w:rPr>
          <w:szCs w:val="22"/>
          <w:u w:val="single"/>
          <w:lang w:val="es-ES_tradnl"/>
        </w:rPr>
      </w:pPr>
      <w:r w:rsidRPr="00D8334E">
        <w:rPr>
          <w:szCs w:val="22"/>
          <w:u w:val="single"/>
          <w:bdr w:val="nil"/>
          <w:lang w:val="es-ES_tradnl"/>
        </w:rPr>
        <w:t>Resumen del perfil de seguridad</w:t>
      </w:r>
    </w:p>
    <w:p w:rsidR="0017175D" w:rsidP="0017175D" w14:paraId="657CF2E0" w14:textId="77777777">
      <w:pPr>
        <w:spacing w:line="240" w:lineRule="auto"/>
        <w:rPr>
          <w:szCs w:val="22"/>
          <w:u w:val="single"/>
          <w:lang w:val="es-ES_tradnl"/>
        </w:rPr>
      </w:pPr>
    </w:p>
    <w:p w:rsidR="00E423C3" w:rsidRPr="00D8334E" w:rsidP="0017175D" w14:paraId="0987C84E" w14:textId="7B2F6D31">
      <w:pPr>
        <w:tabs>
          <w:tab w:val="clear" w:pos="567"/>
        </w:tabs>
        <w:spacing w:line="240" w:lineRule="auto"/>
        <w:rPr>
          <w:szCs w:val="22"/>
          <w:lang w:val="es-ES_tradnl"/>
        </w:rPr>
      </w:pPr>
      <w:r w:rsidRPr="00D8334E">
        <w:rPr>
          <w:szCs w:val="22"/>
          <w:bdr w:val="nil"/>
          <w:lang w:val="es-ES_tradnl"/>
        </w:rPr>
        <w:t xml:space="preserve">La reacción adversa(RA) más frecuente que se observa con la administración de naloxona son las náuseas (frecuencia: muy frecuente). Con la naloxona es previsible el síndrome de abstinencia típico de los opioides, que puede estar causado por la retirada brusca de los opioides en las personas físicamente dependientes de ellos. </w:t>
      </w:r>
    </w:p>
    <w:p w:rsidR="00E423C3" w:rsidRPr="00D8334E" w:rsidP="0017175D" w14:paraId="391C1FBE" w14:textId="77777777">
      <w:pPr>
        <w:tabs>
          <w:tab w:val="clear" w:pos="567"/>
        </w:tabs>
        <w:spacing w:line="240" w:lineRule="auto"/>
        <w:rPr>
          <w:szCs w:val="22"/>
          <w:lang w:val="es-ES_tradnl"/>
        </w:rPr>
      </w:pPr>
    </w:p>
    <w:p w:rsidR="00E423C3" w:rsidRPr="00D8334E" w:rsidP="00B87815" w14:paraId="06FA99D6" w14:textId="77777777">
      <w:pPr>
        <w:spacing w:line="240" w:lineRule="auto"/>
        <w:rPr>
          <w:szCs w:val="22"/>
          <w:lang w:val="es-ES_tradnl"/>
        </w:rPr>
      </w:pPr>
      <w:r w:rsidRPr="00D8334E">
        <w:rPr>
          <w:szCs w:val="22"/>
          <w:u w:val="single"/>
          <w:bdr w:val="nil"/>
          <w:lang w:val="es-ES_tradnl"/>
        </w:rPr>
        <w:t>Tabla de reacciones adversas</w:t>
      </w:r>
    </w:p>
    <w:p w:rsidR="00E423C3" w:rsidRPr="00D8334E" w:rsidP="00B87815" w14:paraId="56EC6A1A" w14:textId="77777777">
      <w:pPr>
        <w:spacing w:line="240" w:lineRule="auto"/>
        <w:rPr>
          <w:szCs w:val="22"/>
          <w:lang w:val="es-ES_tradnl"/>
        </w:rPr>
      </w:pPr>
    </w:p>
    <w:p w:rsidR="00E423C3" w:rsidRPr="00D8334E" w:rsidP="0017175D" w14:paraId="46AF4C99" w14:textId="77777777">
      <w:pPr>
        <w:tabs>
          <w:tab w:val="clear" w:pos="567"/>
        </w:tabs>
        <w:spacing w:line="240" w:lineRule="auto"/>
        <w:rPr>
          <w:szCs w:val="22"/>
          <w:u w:val="single"/>
          <w:lang w:val="es-ES_tradnl"/>
        </w:rPr>
      </w:pPr>
      <w:r w:rsidRPr="00D8334E">
        <w:rPr>
          <w:szCs w:val="22"/>
          <w:bdr w:val="nil"/>
          <w:lang w:val="es-ES_tradnl"/>
        </w:rPr>
        <w:t>Se han comunicado las siguientes reacciones adversas con Nyxoid y/o con otros medicamentos que contienen naloxona durante los estudios clínicos y la experiencia posterior a la comercialización. Las</w:t>
      </w:r>
      <w:r w:rsidR="00AE494F">
        <w:rPr>
          <w:szCs w:val="22"/>
          <w:bdr w:val="nil"/>
          <w:lang w:val="es-ES_tradnl"/>
        </w:rPr>
        <w:t xml:space="preserve"> RA</w:t>
      </w:r>
      <w:r w:rsidRPr="00D8334E">
        <w:rPr>
          <w:szCs w:val="22"/>
          <w:bdr w:val="nil"/>
          <w:lang w:val="es-ES_tradnl"/>
        </w:rPr>
        <w:t xml:space="preserve"> se enumeran a continuación de acuerdo a la clasificación </w:t>
      </w:r>
      <w:r w:rsidR="00AB4D8D">
        <w:rPr>
          <w:szCs w:val="22"/>
          <w:bdr w:val="nil"/>
          <w:lang w:val="es-ES_tradnl"/>
        </w:rPr>
        <w:t>por</w:t>
      </w:r>
      <w:r w:rsidRPr="00D8334E">
        <w:rPr>
          <w:szCs w:val="22"/>
          <w:bdr w:val="nil"/>
          <w:lang w:val="es-ES_tradnl"/>
        </w:rPr>
        <w:t xml:space="preserve"> órganos </w:t>
      </w:r>
      <w:r w:rsidR="00AB4D8D">
        <w:rPr>
          <w:szCs w:val="22"/>
          <w:bdr w:val="nil"/>
          <w:lang w:val="es-ES_tradnl"/>
        </w:rPr>
        <w:t>y</w:t>
      </w:r>
      <w:r w:rsidRPr="00D8334E">
        <w:rPr>
          <w:szCs w:val="22"/>
          <w:bdr w:val="nil"/>
          <w:lang w:val="es-ES_tradnl"/>
        </w:rPr>
        <w:t xml:space="preserve"> sistema</w:t>
      </w:r>
      <w:r w:rsidR="00AB4D8D">
        <w:rPr>
          <w:szCs w:val="22"/>
          <w:bdr w:val="nil"/>
          <w:lang w:val="es-ES_tradnl"/>
        </w:rPr>
        <w:t>s</w:t>
      </w:r>
      <w:r w:rsidRPr="00D8334E">
        <w:rPr>
          <w:szCs w:val="22"/>
          <w:bdr w:val="nil"/>
          <w:lang w:val="es-ES_tradnl"/>
        </w:rPr>
        <w:t xml:space="preserve"> y frecuencia. </w:t>
      </w:r>
    </w:p>
    <w:p w:rsidR="00E423C3" w:rsidRPr="00D8334E" w:rsidP="00B87815" w14:paraId="4E1A6BAA" w14:textId="77777777">
      <w:pPr>
        <w:spacing w:line="240" w:lineRule="auto"/>
        <w:rPr>
          <w:szCs w:val="22"/>
          <w:u w:val="single"/>
          <w:lang w:val="es-ES_tradnl"/>
        </w:rPr>
      </w:pPr>
    </w:p>
    <w:p w:rsidR="00E423C3" w:rsidRPr="00D8334E" w:rsidP="00B87815" w14:paraId="66A129AE" w14:textId="77777777">
      <w:pPr>
        <w:spacing w:line="240" w:lineRule="auto"/>
        <w:rPr>
          <w:szCs w:val="22"/>
          <w:lang w:val="es-ES_tradnl"/>
        </w:rPr>
      </w:pPr>
      <w:r w:rsidRPr="00D8334E">
        <w:rPr>
          <w:szCs w:val="22"/>
          <w:bdr w:val="nil"/>
          <w:lang w:val="es-ES_tradnl"/>
        </w:rPr>
        <w:t>Las categorías de frecuencia se asignan a las reacciones adversas en las que se considera que la causa está al menos posiblemente relacionada con la naloxona y se definen como muy frecuentes (≥1/10); frecuentes (≥1/100, &lt;1/10); poco frecuentes (≥1/1000, &lt;1/100); raras (≥ 1/10 000, &lt;1/1000); muy raras (&lt;1/10 000); frecuencia no conocida (no puede estimarse a partir de los datos disponibles).</w:t>
      </w:r>
    </w:p>
    <w:p w:rsidR="00E423C3" w:rsidRPr="00D8334E" w:rsidP="00B87815" w14:paraId="4FC8D8A5" w14:textId="77777777">
      <w:pPr>
        <w:spacing w:line="240" w:lineRule="auto"/>
        <w:rPr>
          <w:szCs w:val="22"/>
          <w:u w:val="single"/>
          <w:lang w:val="es-ES_tradnl"/>
        </w:rPr>
      </w:pPr>
    </w:p>
    <w:tbl>
      <w:tblPr>
        <w:tblW w:w="0" w:type="auto"/>
        <w:tblBorders>
          <w:bottom w:val="single" w:sz="4" w:space="0" w:color="auto"/>
        </w:tblBorders>
        <w:tblLook w:val="04A0"/>
      </w:tblPr>
      <w:tblGrid>
        <w:gridCol w:w="9071"/>
      </w:tblGrid>
      <w:tr w14:paraId="1E7C7876" w14:textId="77777777">
        <w:tblPrEx>
          <w:tblW w:w="0" w:type="auto"/>
          <w:tblBorders>
            <w:bottom w:val="single" w:sz="4" w:space="0" w:color="auto"/>
          </w:tblBorders>
          <w:tblLook w:val="04A0"/>
        </w:tblPrEx>
        <w:tc>
          <w:tcPr>
            <w:tcW w:w="9287" w:type="dxa"/>
            <w:shd w:val="clear" w:color="auto" w:fill="auto"/>
          </w:tcPr>
          <w:p w:rsidR="00E423C3" w:rsidRPr="00D8334E" w:rsidP="00B87815" w14:paraId="672C0303" w14:textId="77777777">
            <w:pPr>
              <w:spacing w:line="240" w:lineRule="auto"/>
              <w:rPr>
                <w:szCs w:val="22"/>
                <w:u w:val="single"/>
                <w:lang w:val="es-ES_tradnl"/>
              </w:rPr>
            </w:pPr>
          </w:p>
        </w:tc>
      </w:tr>
    </w:tbl>
    <w:p w:rsidR="00E423C3" w:rsidRPr="00D8334E" w:rsidP="00B87815" w14:paraId="28260FB3" w14:textId="77777777">
      <w:pPr>
        <w:tabs>
          <w:tab w:val="clear" w:pos="567"/>
        </w:tabs>
        <w:spacing w:line="240" w:lineRule="auto"/>
        <w:rPr>
          <w:i/>
          <w:szCs w:val="22"/>
          <w:lang w:val="es-ES_tradnl"/>
        </w:rPr>
      </w:pPr>
      <w:r w:rsidRPr="00D8334E">
        <w:rPr>
          <w:i/>
          <w:szCs w:val="22"/>
          <w:bdr w:val="nil"/>
          <w:lang w:val="es-ES_tradnl"/>
        </w:rPr>
        <w:t xml:space="preserve">Trastornos del sistema inmunológico </w:t>
      </w:r>
    </w:p>
    <w:p w:rsidR="00E423C3" w:rsidRPr="00D8334E" w:rsidP="00B87815" w14:paraId="57350EC8" w14:textId="77777777">
      <w:pPr>
        <w:spacing w:line="240" w:lineRule="auto"/>
        <w:rPr>
          <w:szCs w:val="22"/>
          <w:lang w:val="es-ES_tradnl"/>
        </w:rPr>
      </w:pPr>
    </w:p>
    <w:p w:rsidR="00E423C3" w:rsidRPr="00D8334E" w:rsidP="00B87815" w14:paraId="2984F6CF" w14:textId="77777777">
      <w:pPr>
        <w:spacing w:line="240" w:lineRule="auto"/>
        <w:rPr>
          <w:szCs w:val="22"/>
          <w:lang w:val="es-ES_tradnl"/>
        </w:rPr>
      </w:pPr>
      <w:r w:rsidRPr="00D8334E">
        <w:rPr>
          <w:szCs w:val="22"/>
          <w:bdr w:val="nil"/>
          <w:lang w:val="es-ES_tradnl"/>
        </w:rPr>
        <w:t>Muy raras:</w:t>
      </w:r>
      <w:r w:rsidRPr="00D8334E">
        <w:rPr>
          <w:szCs w:val="22"/>
          <w:bdr w:val="nil"/>
          <w:lang w:val="es-ES_tradnl"/>
        </w:rPr>
        <w:tab/>
      </w:r>
      <w:r w:rsidRPr="00D8334E">
        <w:rPr>
          <w:szCs w:val="22"/>
          <w:bdr w:val="nil"/>
          <w:lang w:val="es-ES_tradnl"/>
        </w:rPr>
        <w:tab/>
        <w:t>Hipersensibilidad, shock anafiláctico</w:t>
      </w:r>
    </w:p>
    <w:p w:rsidR="00E423C3" w:rsidRPr="00D8334E" w:rsidP="00B87815" w14:paraId="6CFD291B" w14:textId="77777777">
      <w:pPr>
        <w:spacing w:line="240" w:lineRule="auto"/>
        <w:rPr>
          <w:szCs w:val="22"/>
          <w:lang w:val="es-ES_tradnl"/>
        </w:rPr>
      </w:pPr>
    </w:p>
    <w:tbl>
      <w:tblPr>
        <w:tblW w:w="0" w:type="auto"/>
        <w:tblBorders>
          <w:top w:val="single" w:sz="4" w:space="0" w:color="auto"/>
        </w:tblBorders>
        <w:tblLook w:val="04A0"/>
      </w:tblPr>
      <w:tblGrid>
        <w:gridCol w:w="9071"/>
      </w:tblGrid>
      <w:tr w14:paraId="5CC87523" w14:textId="77777777">
        <w:tblPrEx>
          <w:tblW w:w="0" w:type="auto"/>
          <w:tblBorders>
            <w:top w:val="single" w:sz="4" w:space="0" w:color="auto"/>
          </w:tblBorders>
          <w:tblLook w:val="04A0"/>
        </w:tblPrEx>
        <w:tc>
          <w:tcPr>
            <w:tcW w:w="9287" w:type="dxa"/>
            <w:shd w:val="clear" w:color="auto" w:fill="auto"/>
          </w:tcPr>
          <w:p w:rsidR="00E423C3" w:rsidRPr="00D8334E" w:rsidP="00B87815" w14:paraId="471EDCB5" w14:textId="77777777">
            <w:pPr>
              <w:spacing w:line="240" w:lineRule="auto"/>
              <w:rPr>
                <w:i/>
                <w:szCs w:val="22"/>
                <w:lang w:val="es-ES_tradnl"/>
              </w:rPr>
            </w:pPr>
            <w:r w:rsidRPr="00D8334E">
              <w:rPr>
                <w:i/>
                <w:szCs w:val="22"/>
                <w:bdr w:val="nil"/>
                <w:lang w:val="es-ES_tradnl"/>
              </w:rPr>
              <w:t>Trastornos del sistema nervioso</w:t>
            </w:r>
          </w:p>
          <w:p w:rsidR="00E423C3" w:rsidRPr="00D8334E" w:rsidP="00B87815" w14:paraId="0605D4D0" w14:textId="77777777">
            <w:pPr>
              <w:spacing w:line="240" w:lineRule="auto"/>
              <w:rPr>
                <w:szCs w:val="22"/>
                <w:lang w:val="es-ES_tradnl"/>
              </w:rPr>
            </w:pPr>
          </w:p>
          <w:p w:rsidR="00E423C3" w:rsidRPr="00D8334E" w:rsidP="00B87815" w14:paraId="28C1E6DC" w14:textId="77777777">
            <w:pPr>
              <w:spacing w:line="240" w:lineRule="auto"/>
              <w:rPr>
                <w:szCs w:val="22"/>
                <w:lang w:val="es-ES_tradnl"/>
              </w:rPr>
            </w:pPr>
            <w:r w:rsidRPr="00D8334E">
              <w:rPr>
                <w:szCs w:val="22"/>
                <w:bdr w:val="nil"/>
                <w:lang w:val="es-ES_tradnl"/>
              </w:rPr>
              <w:t>Frecuentes</w:t>
            </w:r>
            <w:r w:rsidRPr="00D8334E">
              <w:rPr>
                <w:szCs w:val="22"/>
                <w:bdr w:val="nil"/>
                <w:lang w:val="es-ES_tradnl"/>
              </w:rPr>
              <w:tab/>
            </w:r>
            <w:r w:rsidRPr="00D8334E">
              <w:rPr>
                <w:szCs w:val="22"/>
                <w:bdr w:val="nil"/>
                <w:lang w:val="es-ES_tradnl"/>
              </w:rPr>
              <w:tab/>
              <w:t>Mareo, cefalea</w:t>
            </w:r>
          </w:p>
          <w:p w:rsidR="00E423C3" w:rsidRPr="00D8334E" w:rsidP="00B87815" w14:paraId="31C261B6" w14:textId="77777777">
            <w:pPr>
              <w:spacing w:line="240" w:lineRule="auto"/>
              <w:rPr>
                <w:szCs w:val="22"/>
                <w:lang w:val="es-ES_tradnl"/>
              </w:rPr>
            </w:pPr>
          </w:p>
          <w:p w:rsidR="00E423C3" w:rsidRPr="00D8334E" w:rsidP="00B87815" w14:paraId="092B4A27" w14:textId="77777777">
            <w:pPr>
              <w:spacing w:line="240" w:lineRule="auto"/>
              <w:rPr>
                <w:szCs w:val="22"/>
                <w:lang w:val="es-ES_tradnl"/>
              </w:rPr>
            </w:pPr>
            <w:r w:rsidRPr="00D8334E">
              <w:rPr>
                <w:szCs w:val="22"/>
                <w:bdr w:val="nil"/>
                <w:lang w:val="es-ES_tradnl"/>
              </w:rPr>
              <w:t>Poco frecuentes</w:t>
            </w:r>
            <w:r w:rsidRPr="00D8334E">
              <w:rPr>
                <w:szCs w:val="22"/>
                <w:bdr w:val="nil"/>
                <w:lang w:val="es-ES_tradnl"/>
              </w:rPr>
              <w:tab/>
            </w:r>
            <w:r w:rsidRPr="00D8334E">
              <w:rPr>
                <w:szCs w:val="22"/>
                <w:bdr w:val="nil"/>
                <w:lang w:val="es-ES_tradnl"/>
              </w:rPr>
              <w:tab/>
              <w:t>Temblor</w:t>
            </w:r>
          </w:p>
        </w:tc>
      </w:tr>
    </w:tbl>
    <w:p w:rsidR="00E423C3" w:rsidRPr="00D8334E" w:rsidP="00B87815" w14:paraId="114297AF" w14:textId="77777777">
      <w:pPr>
        <w:spacing w:line="240" w:lineRule="auto"/>
        <w:rPr>
          <w:szCs w:val="22"/>
          <w:lang w:val="es-ES_tradnl"/>
        </w:rPr>
      </w:pPr>
    </w:p>
    <w:tbl>
      <w:tblPr>
        <w:tblW w:w="0" w:type="auto"/>
        <w:tblBorders>
          <w:top w:val="single" w:sz="4" w:space="0" w:color="auto"/>
        </w:tblBorders>
        <w:tblLook w:val="04A0"/>
      </w:tblPr>
      <w:tblGrid>
        <w:gridCol w:w="9071"/>
      </w:tblGrid>
      <w:tr w14:paraId="2DC8B5C9" w14:textId="77777777">
        <w:tblPrEx>
          <w:tblW w:w="0" w:type="auto"/>
          <w:tblBorders>
            <w:top w:val="single" w:sz="4" w:space="0" w:color="auto"/>
          </w:tblBorders>
          <w:tblLook w:val="04A0"/>
        </w:tblPrEx>
        <w:tc>
          <w:tcPr>
            <w:tcW w:w="9287" w:type="dxa"/>
            <w:shd w:val="clear" w:color="auto" w:fill="auto"/>
          </w:tcPr>
          <w:p w:rsidR="00E423C3" w:rsidRPr="00D8334E" w:rsidP="00B87815" w14:paraId="42C1D17E" w14:textId="77777777">
            <w:pPr>
              <w:spacing w:line="240" w:lineRule="auto"/>
              <w:rPr>
                <w:i/>
                <w:szCs w:val="22"/>
                <w:lang w:val="es-ES_tradnl"/>
              </w:rPr>
            </w:pPr>
            <w:r w:rsidRPr="00D8334E">
              <w:rPr>
                <w:i/>
                <w:szCs w:val="22"/>
                <w:bdr w:val="nil"/>
                <w:lang w:val="es-ES_tradnl"/>
              </w:rPr>
              <w:t>Trastornos cardiacos</w:t>
            </w:r>
          </w:p>
          <w:p w:rsidR="00E423C3" w:rsidRPr="00D8334E" w:rsidP="00B87815" w14:paraId="208E9C1A" w14:textId="77777777">
            <w:pPr>
              <w:spacing w:line="240" w:lineRule="auto"/>
              <w:rPr>
                <w:szCs w:val="22"/>
                <w:lang w:val="es-ES_tradnl"/>
              </w:rPr>
            </w:pPr>
          </w:p>
          <w:p w:rsidR="00E423C3" w:rsidRPr="00D8334E" w:rsidP="00B87815" w14:paraId="1A07564F" w14:textId="77777777">
            <w:pPr>
              <w:spacing w:line="240" w:lineRule="auto"/>
              <w:rPr>
                <w:szCs w:val="22"/>
                <w:lang w:val="es-ES_tradnl"/>
              </w:rPr>
            </w:pPr>
            <w:r w:rsidRPr="00D8334E">
              <w:rPr>
                <w:szCs w:val="22"/>
                <w:bdr w:val="nil"/>
                <w:lang w:val="es-ES_tradnl"/>
              </w:rPr>
              <w:t>Frecuentes</w:t>
            </w:r>
            <w:r w:rsidRPr="00D8334E">
              <w:rPr>
                <w:szCs w:val="22"/>
                <w:bdr w:val="nil"/>
                <w:lang w:val="es-ES_tradnl"/>
              </w:rPr>
              <w:tab/>
            </w:r>
            <w:r w:rsidRPr="00D8334E">
              <w:rPr>
                <w:szCs w:val="22"/>
                <w:bdr w:val="nil"/>
                <w:lang w:val="es-ES_tradnl"/>
              </w:rPr>
              <w:tab/>
              <w:t>Taquicardia</w:t>
            </w:r>
          </w:p>
          <w:p w:rsidR="00E423C3" w:rsidRPr="00D8334E" w:rsidP="00B87815" w14:paraId="2686C568" w14:textId="77777777">
            <w:pPr>
              <w:spacing w:line="240" w:lineRule="auto"/>
              <w:rPr>
                <w:szCs w:val="22"/>
                <w:lang w:val="es-ES_tradnl"/>
              </w:rPr>
            </w:pPr>
          </w:p>
          <w:p w:rsidR="00E423C3" w:rsidRPr="00D8334E" w:rsidP="00B87815" w14:paraId="1B4FDCCF" w14:textId="77777777">
            <w:pPr>
              <w:spacing w:line="240" w:lineRule="auto"/>
              <w:rPr>
                <w:szCs w:val="22"/>
                <w:lang w:val="es-ES_tradnl"/>
              </w:rPr>
            </w:pPr>
            <w:r w:rsidRPr="00D8334E">
              <w:rPr>
                <w:szCs w:val="22"/>
                <w:bdr w:val="nil"/>
                <w:lang w:val="es-ES_tradnl"/>
              </w:rPr>
              <w:t>Poco frecuentes</w:t>
            </w:r>
            <w:r w:rsidRPr="00D8334E">
              <w:rPr>
                <w:szCs w:val="22"/>
                <w:bdr w:val="nil"/>
                <w:lang w:val="es-ES_tradnl"/>
              </w:rPr>
              <w:tab/>
            </w:r>
            <w:r w:rsidRPr="00D8334E">
              <w:rPr>
                <w:szCs w:val="22"/>
                <w:bdr w:val="nil"/>
                <w:lang w:val="es-ES_tradnl"/>
              </w:rPr>
              <w:tab/>
              <w:t>Arritmia, bradicardia</w:t>
            </w:r>
          </w:p>
          <w:p w:rsidR="00E423C3" w:rsidRPr="00D8334E" w:rsidP="00B87815" w14:paraId="61D6A340" w14:textId="77777777">
            <w:pPr>
              <w:spacing w:line="240" w:lineRule="auto"/>
              <w:rPr>
                <w:szCs w:val="22"/>
                <w:lang w:val="es-ES_tradnl"/>
              </w:rPr>
            </w:pPr>
          </w:p>
          <w:p w:rsidR="00E423C3" w:rsidRPr="00D8334E" w:rsidP="00B87815" w14:paraId="0241B4FB" w14:textId="77777777">
            <w:pPr>
              <w:spacing w:line="240" w:lineRule="auto"/>
              <w:rPr>
                <w:szCs w:val="22"/>
                <w:lang w:val="es-ES_tradnl"/>
              </w:rPr>
            </w:pPr>
            <w:r w:rsidRPr="00D8334E">
              <w:rPr>
                <w:szCs w:val="22"/>
                <w:bdr w:val="nil"/>
                <w:lang w:val="es-ES_tradnl"/>
              </w:rPr>
              <w:t>Muy raras</w:t>
            </w:r>
            <w:r w:rsidRPr="00D8334E">
              <w:rPr>
                <w:szCs w:val="22"/>
                <w:bdr w:val="nil"/>
                <w:lang w:val="es-ES_tradnl"/>
              </w:rPr>
              <w:tab/>
            </w:r>
            <w:r w:rsidRPr="00D8334E">
              <w:rPr>
                <w:szCs w:val="22"/>
                <w:bdr w:val="nil"/>
                <w:lang w:val="es-ES_tradnl"/>
              </w:rPr>
              <w:tab/>
              <w:t>Fibrilación cardíaca, parada cardíaca</w:t>
            </w:r>
          </w:p>
        </w:tc>
      </w:tr>
    </w:tbl>
    <w:p w:rsidR="00E423C3" w:rsidRPr="00D8334E" w:rsidP="00B87815" w14:paraId="07F2A722" w14:textId="77777777">
      <w:pPr>
        <w:spacing w:line="240" w:lineRule="auto"/>
        <w:rPr>
          <w:szCs w:val="22"/>
          <w:lang w:val="es-ES_tradnl"/>
        </w:rPr>
      </w:pPr>
    </w:p>
    <w:tbl>
      <w:tblPr>
        <w:tblW w:w="0" w:type="auto"/>
        <w:tblBorders>
          <w:top w:val="single" w:sz="4" w:space="0" w:color="auto"/>
          <w:bottom w:val="single" w:sz="4" w:space="0" w:color="auto"/>
        </w:tblBorders>
        <w:tblLook w:val="04A0"/>
      </w:tblPr>
      <w:tblGrid>
        <w:gridCol w:w="9071"/>
      </w:tblGrid>
      <w:tr w14:paraId="67A580D3" w14:textId="77777777">
        <w:tblPrEx>
          <w:tblW w:w="0" w:type="auto"/>
          <w:tblBorders>
            <w:top w:val="single" w:sz="4" w:space="0" w:color="auto"/>
            <w:bottom w:val="single" w:sz="4" w:space="0" w:color="auto"/>
          </w:tblBorders>
          <w:tblLook w:val="04A0"/>
        </w:tblPrEx>
        <w:tc>
          <w:tcPr>
            <w:tcW w:w="9287" w:type="dxa"/>
            <w:tcBorders>
              <w:bottom w:val="single" w:sz="4" w:space="0" w:color="auto"/>
            </w:tcBorders>
            <w:shd w:val="clear" w:color="auto" w:fill="auto"/>
          </w:tcPr>
          <w:p w:rsidR="00E423C3" w:rsidRPr="00D8334E" w:rsidP="00B87815" w14:paraId="030275EF" w14:textId="77777777">
            <w:pPr>
              <w:spacing w:line="240" w:lineRule="auto"/>
              <w:rPr>
                <w:i/>
                <w:szCs w:val="22"/>
                <w:lang w:val="es-ES_tradnl"/>
              </w:rPr>
            </w:pPr>
            <w:r w:rsidRPr="00D8334E">
              <w:rPr>
                <w:i/>
                <w:szCs w:val="22"/>
                <w:bdr w:val="nil"/>
                <w:lang w:val="es-ES_tradnl"/>
              </w:rPr>
              <w:t>Trastornos vasculares</w:t>
            </w:r>
          </w:p>
          <w:p w:rsidR="00E423C3" w:rsidRPr="00D8334E" w:rsidP="00B87815" w14:paraId="1072F63E" w14:textId="77777777">
            <w:pPr>
              <w:spacing w:line="240" w:lineRule="auto"/>
              <w:rPr>
                <w:szCs w:val="22"/>
                <w:lang w:val="es-ES_tradnl"/>
              </w:rPr>
            </w:pPr>
          </w:p>
          <w:p w:rsidR="00E423C3" w:rsidRPr="00D8334E" w:rsidP="00B87815" w14:paraId="255D66A5" w14:textId="77777777">
            <w:pPr>
              <w:spacing w:line="240" w:lineRule="auto"/>
              <w:rPr>
                <w:szCs w:val="22"/>
                <w:lang w:val="es-ES_tradnl"/>
              </w:rPr>
            </w:pPr>
            <w:r w:rsidRPr="00D8334E">
              <w:rPr>
                <w:szCs w:val="22"/>
                <w:bdr w:val="nil"/>
                <w:lang w:val="es-ES_tradnl"/>
              </w:rPr>
              <w:t>Frecuentes</w:t>
            </w:r>
            <w:r w:rsidRPr="00D8334E">
              <w:rPr>
                <w:szCs w:val="22"/>
                <w:bdr w:val="nil"/>
                <w:lang w:val="es-ES_tradnl"/>
              </w:rPr>
              <w:tab/>
            </w:r>
            <w:r w:rsidRPr="00D8334E">
              <w:rPr>
                <w:szCs w:val="22"/>
                <w:bdr w:val="nil"/>
                <w:lang w:val="es-ES_tradnl"/>
              </w:rPr>
              <w:tab/>
              <w:t>Hipotensión, hipertensión</w:t>
            </w:r>
          </w:p>
          <w:p w:rsidR="00E423C3" w:rsidRPr="00D8334E" w:rsidP="00B87815" w14:paraId="0B378250" w14:textId="77777777">
            <w:pPr>
              <w:spacing w:line="240" w:lineRule="auto"/>
              <w:rPr>
                <w:szCs w:val="22"/>
                <w:lang w:val="es-ES_tradnl"/>
              </w:rPr>
            </w:pPr>
          </w:p>
          <w:p w:rsidR="00E423C3" w:rsidRPr="00D8334E" w:rsidP="00B87815" w14:paraId="6B8EFDA5" w14:textId="77777777">
            <w:pPr>
              <w:pStyle w:val="FootnoteText"/>
              <w:spacing w:line="240" w:lineRule="auto"/>
              <w:rPr>
                <w:i/>
                <w:szCs w:val="22"/>
                <w:lang w:val="es-ES_tradnl"/>
              </w:rPr>
            </w:pPr>
          </w:p>
        </w:tc>
      </w:tr>
      <w:tr w14:paraId="04F80F78"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E423C3" w:rsidRPr="00D8334E" w:rsidP="00B87815" w14:paraId="534C0F6B" w14:textId="77777777">
            <w:pPr>
              <w:keepNext/>
              <w:keepLines/>
              <w:spacing w:line="240" w:lineRule="auto"/>
              <w:rPr>
                <w:i/>
                <w:szCs w:val="22"/>
                <w:lang w:val="es-ES_tradnl"/>
              </w:rPr>
            </w:pPr>
            <w:r w:rsidRPr="00D8334E">
              <w:rPr>
                <w:i/>
                <w:szCs w:val="22"/>
                <w:bdr w:val="nil"/>
                <w:lang w:val="es-ES_tradnl"/>
              </w:rPr>
              <w:t>Trastornos respiratorios, torácicos y mediastínicos</w:t>
            </w:r>
          </w:p>
          <w:p w:rsidR="00E423C3" w:rsidRPr="00D8334E" w:rsidP="00B87815" w14:paraId="27F863E0" w14:textId="77777777">
            <w:pPr>
              <w:keepNext/>
              <w:keepLines/>
              <w:spacing w:line="240" w:lineRule="auto"/>
              <w:rPr>
                <w:szCs w:val="22"/>
                <w:lang w:val="es-ES_tradnl"/>
              </w:rPr>
            </w:pPr>
          </w:p>
          <w:p w:rsidR="00E423C3" w:rsidRPr="00D8334E" w:rsidP="00B87815" w14:paraId="7F1C4058" w14:textId="77777777">
            <w:pPr>
              <w:keepNext/>
              <w:keepLines/>
              <w:spacing w:line="240" w:lineRule="auto"/>
              <w:rPr>
                <w:szCs w:val="22"/>
                <w:lang w:val="es-ES_tradnl"/>
              </w:rPr>
            </w:pPr>
            <w:r w:rsidRPr="00D8334E">
              <w:rPr>
                <w:szCs w:val="22"/>
                <w:bdr w:val="nil"/>
                <w:lang w:val="es-ES_tradnl"/>
              </w:rPr>
              <w:t>Poco frecuentes</w:t>
            </w:r>
            <w:r w:rsidRPr="00D8334E">
              <w:rPr>
                <w:szCs w:val="22"/>
                <w:bdr w:val="nil"/>
                <w:lang w:val="es-ES_tradnl"/>
              </w:rPr>
              <w:tab/>
            </w:r>
            <w:r w:rsidRPr="00D8334E">
              <w:rPr>
                <w:szCs w:val="22"/>
                <w:bdr w:val="nil"/>
                <w:lang w:val="es-ES_tradnl"/>
              </w:rPr>
              <w:tab/>
              <w:t>Hiperventilación</w:t>
            </w:r>
          </w:p>
          <w:p w:rsidR="00E423C3" w:rsidRPr="00D8334E" w:rsidP="00B87815" w14:paraId="79DD641B" w14:textId="77777777">
            <w:pPr>
              <w:keepNext/>
              <w:keepLines/>
              <w:spacing w:line="240" w:lineRule="auto"/>
              <w:rPr>
                <w:szCs w:val="22"/>
                <w:lang w:val="es-ES_tradnl"/>
              </w:rPr>
            </w:pPr>
          </w:p>
          <w:p w:rsidR="00E423C3" w:rsidRPr="00D8334E" w:rsidP="00B87815" w14:paraId="3D564EA1" w14:textId="77777777">
            <w:pPr>
              <w:keepNext/>
              <w:keepLines/>
              <w:spacing w:line="240" w:lineRule="auto"/>
              <w:rPr>
                <w:szCs w:val="22"/>
                <w:lang w:val="es-ES_tradnl"/>
              </w:rPr>
            </w:pPr>
            <w:r w:rsidRPr="00D8334E">
              <w:rPr>
                <w:szCs w:val="22"/>
                <w:bdr w:val="nil"/>
                <w:lang w:val="es-ES_tradnl"/>
              </w:rPr>
              <w:t>Muy raras</w:t>
            </w:r>
            <w:r w:rsidRPr="00D8334E">
              <w:rPr>
                <w:szCs w:val="22"/>
                <w:bdr w:val="nil"/>
                <w:lang w:val="es-ES_tradnl"/>
              </w:rPr>
              <w:tab/>
            </w:r>
            <w:r w:rsidRPr="00D8334E">
              <w:rPr>
                <w:szCs w:val="22"/>
                <w:bdr w:val="nil"/>
                <w:lang w:val="es-ES_tradnl"/>
              </w:rPr>
              <w:tab/>
              <w:t>Edema pulmonar</w:t>
            </w:r>
          </w:p>
          <w:p w:rsidR="00E423C3" w:rsidRPr="00D8334E" w:rsidP="00B87815" w14:paraId="331342D7" w14:textId="77777777">
            <w:pPr>
              <w:keepNext/>
              <w:keepLines/>
              <w:spacing w:line="240" w:lineRule="auto"/>
              <w:rPr>
                <w:szCs w:val="22"/>
                <w:lang w:val="es-ES_tradnl"/>
              </w:rPr>
            </w:pPr>
          </w:p>
        </w:tc>
      </w:tr>
    </w:tbl>
    <w:p w:rsidR="00E423C3" w:rsidRPr="00D8334E" w:rsidP="00B87815" w14:paraId="3B762E82" w14:textId="77777777">
      <w:pPr>
        <w:spacing w:line="240" w:lineRule="auto"/>
        <w:rPr>
          <w:i/>
          <w:szCs w:val="22"/>
          <w:lang w:val="es-ES_tradnl"/>
        </w:rPr>
      </w:pPr>
      <w:r w:rsidRPr="00D8334E">
        <w:rPr>
          <w:i/>
          <w:szCs w:val="22"/>
          <w:bdr w:val="nil"/>
          <w:lang w:val="es-ES_tradnl"/>
        </w:rPr>
        <w:t>Trastornos gastrointestinales</w:t>
      </w:r>
    </w:p>
    <w:p w:rsidR="00E423C3" w:rsidRPr="00D8334E" w:rsidP="00B87815" w14:paraId="3FE308BE" w14:textId="77777777">
      <w:pPr>
        <w:spacing w:line="240" w:lineRule="auto"/>
        <w:rPr>
          <w:szCs w:val="22"/>
          <w:lang w:val="es-ES_tradnl"/>
        </w:rPr>
      </w:pPr>
    </w:p>
    <w:p w:rsidR="00E423C3" w:rsidRPr="00D8334E" w:rsidP="00B87815" w14:paraId="03D340DC" w14:textId="77777777">
      <w:pPr>
        <w:spacing w:line="240" w:lineRule="auto"/>
        <w:rPr>
          <w:szCs w:val="22"/>
          <w:lang w:val="es-ES_tradnl"/>
        </w:rPr>
      </w:pPr>
      <w:r w:rsidRPr="00D8334E">
        <w:rPr>
          <w:szCs w:val="22"/>
          <w:bdr w:val="nil"/>
          <w:lang w:val="es-ES_tradnl"/>
        </w:rPr>
        <w:t>Muy frecuentes</w:t>
      </w:r>
      <w:r w:rsidRPr="00D8334E">
        <w:rPr>
          <w:szCs w:val="22"/>
          <w:bdr w:val="nil"/>
          <w:lang w:val="es-ES_tradnl"/>
        </w:rPr>
        <w:tab/>
      </w:r>
      <w:r w:rsidRPr="00D8334E">
        <w:rPr>
          <w:szCs w:val="22"/>
          <w:bdr w:val="nil"/>
          <w:lang w:val="es-ES_tradnl"/>
        </w:rPr>
        <w:tab/>
        <w:t>Náuseas</w:t>
      </w:r>
    </w:p>
    <w:p w:rsidR="00E423C3" w:rsidRPr="00D8334E" w:rsidP="00B87815" w14:paraId="5A6BF79C" w14:textId="77777777">
      <w:pPr>
        <w:spacing w:line="240" w:lineRule="auto"/>
        <w:rPr>
          <w:szCs w:val="22"/>
          <w:lang w:val="es-ES_tradnl"/>
        </w:rPr>
      </w:pPr>
    </w:p>
    <w:p w:rsidR="00E423C3" w:rsidRPr="00D8334E" w:rsidP="00B87815" w14:paraId="7B0704A5" w14:textId="77777777">
      <w:pPr>
        <w:spacing w:line="240" w:lineRule="auto"/>
        <w:rPr>
          <w:szCs w:val="22"/>
          <w:lang w:val="es-ES_tradnl"/>
        </w:rPr>
      </w:pPr>
      <w:r w:rsidRPr="00D8334E">
        <w:rPr>
          <w:szCs w:val="22"/>
          <w:bdr w:val="nil"/>
          <w:lang w:val="es-ES_tradnl"/>
        </w:rPr>
        <w:t>Frecuentes</w:t>
      </w:r>
      <w:r w:rsidRPr="00D8334E">
        <w:rPr>
          <w:szCs w:val="22"/>
          <w:bdr w:val="nil"/>
          <w:lang w:val="es-ES_tradnl"/>
        </w:rPr>
        <w:tab/>
      </w:r>
      <w:r w:rsidRPr="00D8334E">
        <w:rPr>
          <w:szCs w:val="22"/>
          <w:bdr w:val="nil"/>
          <w:lang w:val="es-ES_tradnl"/>
        </w:rPr>
        <w:tab/>
        <w:t>Vómitos</w:t>
      </w:r>
    </w:p>
    <w:p w:rsidR="00E423C3" w:rsidRPr="00D8334E" w:rsidP="00B87815" w14:paraId="574A1A23" w14:textId="77777777">
      <w:pPr>
        <w:spacing w:line="240" w:lineRule="auto"/>
        <w:rPr>
          <w:szCs w:val="22"/>
          <w:lang w:val="es-ES_tradnl"/>
        </w:rPr>
      </w:pPr>
    </w:p>
    <w:p w:rsidR="00E423C3" w:rsidRPr="00D8334E" w:rsidP="00B87815" w14:paraId="50D995A4" w14:textId="77777777">
      <w:pPr>
        <w:spacing w:line="240" w:lineRule="auto"/>
        <w:rPr>
          <w:szCs w:val="22"/>
          <w:lang w:val="es-ES_tradnl"/>
        </w:rPr>
      </w:pPr>
      <w:r w:rsidRPr="00D8334E">
        <w:rPr>
          <w:szCs w:val="22"/>
          <w:bdr w:val="nil"/>
          <w:lang w:val="es-ES_tradnl"/>
        </w:rPr>
        <w:t>Poco frecuentes</w:t>
      </w:r>
      <w:r w:rsidRPr="00D8334E">
        <w:rPr>
          <w:szCs w:val="22"/>
          <w:bdr w:val="nil"/>
          <w:lang w:val="es-ES_tradnl"/>
        </w:rPr>
        <w:tab/>
      </w:r>
      <w:r w:rsidRPr="00D8334E">
        <w:rPr>
          <w:szCs w:val="22"/>
          <w:bdr w:val="nil"/>
          <w:lang w:val="es-ES_tradnl"/>
        </w:rPr>
        <w:tab/>
        <w:t>Diarrea, Sequedad de boca</w:t>
      </w:r>
    </w:p>
    <w:p w:rsidR="00E423C3" w:rsidRPr="00D8334E" w:rsidP="00B87815" w14:paraId="464EA81E" w14:textId="77777777">
      <w:pPr>
        <w:spacing w:line="240" w:lineRule="auto"/>
        <w:rPr>
          <w:szCs w:val="22"/>
          <w:lang w:val="es-ES_tradnl"/>
        </w:rPr>
      </w:pPr>
    </w:p>
    <w:tbl>
      <w:tblPr>
        <w:tblW w:w="0" w:type="auto"/>
        <w:tblBorders>
          <w:top w:val="single" w:sz="4" w:space="0" w:color="auto"/>
          <w:bottom w:val="single" w:sz="4" w:space="0" w:color="auto"/>
        </w:tblBorders>
        <w:tblLook w:val="04A0"/>
      </w:tblPr>
      <w:tblGrid>
        <w:gridCol w:w="9071"/>
      </w:tblGrid>
      <w:tr w14:paraId="079A55AD" w14:textId="77777777">
        <w:tblPrEx>
          <w:tblW w:w="0" w:type="auto"/>
          <w:tblBorders>
            <w:top w:val="single" w:sz="4" w:space="0" w:color="auto"/>
            <w:bottom w:val="single" w:sz="4" w:space="0" w:color="auto"/>
          </w:tblBorders>
          <w:tblLook w:val="04A0"/>
        </w:tblPrEx>
        <w:tc>
          <w:tcPr>
            <w:tcW w:w="9287" w:type="dxa"/>
            <w:shd w:val="clear" w:color="auto" w:fill="auto"/>
          </w:tcPr>
          <w:p w:rsidR="00E423C3" w:rsidRPr="00D8334E" w:rsidP="00B87815" w14:paraId="5294642F" w14:textId="77777777">
            <w:pPr>
              <w:tabs>
                <w:tab w:val="clear" w:pos="567"/>
              </w:tabs>
              <w:spacing w:line="240" w:lineRule="auto"/>
              <w:rPr>
                <w:i/>
                <w:szCs w:val="22"/>
                <w:lang w:val="es-ES_tradnl"/>
              </w:rPr>
            </w:pPr>
            <w:r w:rsidRPr="00D8334E">
              <w:rPr>
                <w:i/>
                <w:szCs w:val="22"/>
                <w:bdr w:val="nil"/>
                <w:lang w:val="es-ES_tradnl"/>
              </w:rPr>
              <w:t>Trastornos de la piel y del tejido subcutáneo</w:t>
            </w:r>
          </w:p>
          <w:p w:rsidR="00E423C3" w:rsidRPr="00D8334E" w:rsidP="00B87815" w14:paraId="21D43E63" w14:textId="77777777">
            <w:pPr>
              <w:spacing w:line="240" w:lineRule="auto"/>
              <w:rPr>
                <w:szCs w:val="22"/>
                <w:lang w:val="es-ES_tradnl"/>
              </w:rPr>
            </w:pPr>
          </w:p>
          <w:p w:rsidR="00E423C3" w:rsidRPr="00D8334E" w:rsidP="00B87815" w14:paraId="666A113D" w14:textId="77777777">
            <w:pPr>
              <w:spacing w:line="240" w:lineRule="auto"/>
              <w:rPr>
                <w:szCs w:val="22"/>
                <w:lang w:val="es-ES_tradnl"/>
              </w:rPr>
            </w:pPr>
            <w:r w:rsidRPr="00D8334E">
              <w:rPr>
                <w:szCs w:val="22"/>
                <w:bdr w:val="nil"/>
                <w:lang w:val="es-ES_tradnl"/>
              </w:rPr>
              <w:t>Poco frecuentes</w:t>
            </w:r>
            <w:r w:rsidRPr="00D8334E">
              <w:rPr>
                <w:szCs w:val="22"/>
                <w:bdr w:val="nil"/>
                <w:lang w:val="es-ES_tradnl"/>
              </w:rPr>
              <w:tab/>
            </w:r>
            <w:r w:rsidRPr="00D8334E">
              <w:rPr>
                <w:szCs w:val="22"/>
                <w:bdr w:val="nil"/>
                <w:lang w:val="es-ES_tradnl"/>
              </w:rPr>
              <w:tab/>
              <w:t>Hiperhidrosis</w:t>
            </w:r>
          </w:p>
          <w:p w:rsidR="00E423C3" w:rsidRPr="00D8334E" w:rsidP="00B87815" w14:paraId="0E24309F" w14:textId="77777777">
            <w:pPr>
              <w:spacing w:line="240" w:lineRule="auto"/>
              <w:rPr>
                <w:szCs w:val="22"/>
                <w:lang w:val="es-ES_tradnl"/>
              </w:rPr>
            </w:pPr>
          </w:p>
          <w:p w:rsidR="00E423C3" w:rsidRPr="00D8334E" w:rsidP="00B87815" w14:paraId="1D6A06FA" w14:textId="77777777">
            <w:pPr>
              <w:spacing w:line="240" w:lineRule="auto"/>
              <w:rPr>
                <w:szCs w:val="22"/>
                <w:lang w:val="es-ES_tradnl"/>
              </w:rPr>
            </w:pPr>
            <w:r w:rsidRPr="00D8334E">
              <w:rPr>
                <w:szCs w:val="22"/>
                <w:bdr w:val="nil"/>
                <w:lang w:val="es-ES_tradnl"/>
              </w:rPr>
              <w:t>Muy raras</w:t>
            </w:r>
            <w:r w:rsidRPr="00D8334E">
              <w:rPr>
                <w:szCs w:val="22"/>
                <w:bdr w:val="nil"/>
                <w:lang w:val="es-ES_tradnl"/>
              </w:rPr>
              <w:tab/>
            </w:r>
            <w:r w:rsidRPr="00D8334E">
              <w:rPr>
                <w:szCs w:val="22"/>
                <w:bdr w:val="nil"/>
                <w:lang w:val="es-ES_tradnl"/>
              </w:rPr>
              <w:tab/>
              <w:t>Eritema multiforme</w:t>
            </w:r>
          </w:p>
        </w:tc>
      </w:tr>
      <w:tr w14:paraId="0A478260" w14:textId="77777777">
        <w:tblPrEx>
          <w:tblW w:w="0" w:type="auto"/>
          <w:tblLook w:val="04A0"/>
        </w:tblPrEx>
        <w:tc>
          <w:tcPr>
            <w:tcW w:w="9287" w:type="dxa"/>
            <w:shd w:val="clear" w:color="auto" w:fill="auto"/>
          </w:tcPr>
          <w:p w:rsidR="00E423C3" w:rsidRPr="00D8334E" w:rsidP="00B87815" w14:paraId="46D591CF" w14:textId="77777777">
            <w:pPr>
              <w:spacing w:line="240" w:lineRule="auto"/>
              <w:rPr>
                <w:szCs w:val="22"/>
                <w:lang w:val="es-ES_tradnl"/>
              </w:rPr>
            </w:pPr>
          </w:p>
        </w:tc>
      </w:tr>
    </w:tbl>
    <w:p w:rsidR="00E423C3" w:rsidRPr="00D8334E" w:rsidP="00B87815" w14:paraId="74615DFC" w14:textId="77777777">
      <w:pPr>
        <w:spacing w:line="240" w:lineRule="auto"/>
        <w:rPr>
          <w:i/>
          <w:szCs w:val="22"/>
          <w:lang w:val="es-ES_tradnl"/>
        </w:rPr>
      </w:pPr>
      <w:r w:rsidRPr="00D8334E">
        <w:rPr>
          <w:i/>
          <w:szCs w:val="22"/>
          <w:bdr w:val="nil"/>
          <w:lang w:val="es-ES_tradnl"/>
        </w:rPr>
        <w:t>Trastornos generales y alteraciones en el lugar de administración</w:t>
      </w:r>
    </w:p>
    <w:p w:rsidR="00E423C3" w:rsidRPr="00D8334E" w:rsidP="00B87815" w14:paraId="565F86D4" w14:textId="77777777">
      <w:pPr>
        <w:spacing w:line="240" w:lineRule="auto"/>
        <w:rPr>
          <w:szCs w:val="22"/>
          <w:lang w:val="es-ES_tradnl"/>
        </w:rPr>
      </w:pPr>
    </w:p>
    <w:p w:rsidR="00E423C3" w:rsidRPr="00D8334E" w:rsidP="00B87815" w14:paraId="29C45DA4" w14:textId="77777777">
      <w:pPr>
        <w:spacing w:line="240" w:lineRule="auto"/>
        <w:rPr>
          <w:szCs w:val="22"/>
          <w:lang w:val="es-ES_tradnl"/>
        </w:rPr>
      </w:pPr>
      <w:r w:rsidRPr="00D8334E">
        <w:rPr>
          <w:szCs w:val="22"/>
          <w:bdr w:val="nil"/>
          <w:lang w:val="es-ES_tradnl"/>
        </w:rPr>
        <w:t>Poco frecuentes</w:t>
      </w:r>
      <w:r w:rsidRPr="00D8334E">
        <w:rPr>
          <w:szCs w:val="22"/>
          <w:bdr w:val="nil"/>
          <w:lang w:val="es-ES_tradnl"/>
        </w:rPr>
        <w:tab/>
      </w:r>
      <w:r w:rsidRPr="00D8334E">
        <w:rPr>
          <w:szCs w:val="22"/>
          <w:bdr w:val="nil"/>
          <w:lang w:val="es-ES_tradnl"/>
        </w:rPr>
        <w:tab/>
        <w:t>Síndrome de abstinencia al fármaco (en pacientes dependientes de opioides)</w:t>
      </w:r>
    </w:p>
    <w:p w:rsidR="00E423C3" w:rsidRPr="00D8334E" w:rsidP="00B87815" w14:paraId="6D492242" w14:textId="77777777">
      <w:pPr>
        <w:spacing w:line="240" w:lineRule="auto"/>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0255016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E423C3" w:rsidRPr="00D8334E" w:rsidP="00B87815" w14:paraId="29B43B55" w14:textId="77777777">
            <w:pPr>
              <w:spacing w:line="240" w:lineRule="auto"/>
              <w:rPr>
                <w:szCs w:val="22"/>
                <w:lang w:val="es-ES_tradnl"/>
              </w:rPr>
            </w:pPr>
          </w:p>
        </w:tc>
      </w:tr>
    </w:tbl>
    <w:p w:rsidR="00E423C3" w:rsidRPr="00D8334E" w:rsidP="00B87815" w14:paraId="12227D05" w14:textId="77777777">
      <w:pPr>
        <w:spacing w:line="240" w:lineRule="auto"/>
        <w:rPr>
          <w:szCs w:val="22"/>
          <w:u w:val="single"/>
          <w:lang w:val="es-ES_tradnl"/>
        </w:rPr>
      </w:pPr>
      <w:r w:rsidRPr="00D8334E">
        <w:rPr>
          <w:szCs w:val="22"/>
          <w:u w:val="single"/>
          <w:bdr w:val="nil"/>
          <w:lang w:val="es-ES_tradnl"/>
        </w:rPr>
        <w:t>Descripción de algunas reacciones adversas</w:t>
      </w:r>
    </w:p>
    <w:p w:rsidR="00E423C3" w:rsidRPr="00D8334E" w:rsidP="00B87815" w14:paraId="5022E4B0" w14:textId="77777777">
      <w:pPr>
        <w:spacing w:line="240" w:lineRule="auto"/>
        <w:rPr>
          <w:szCs w:val="22"/>
          <w:lang w:val="es-ES_tradnl"/>
        </w:rPr>
      </w:pPr>
    </w:p>
    <w:p w:rsidR="00E423C3" w:rsidRPr="00D8334E" w:rsidP="00B87815" w14:paraId="65AC036F" w14:textId="77777777">
      <w:pPr>
        <w:spacing w:line="240" w:lineRule="auto"/>
        <w:rPr>
          <w:i/>
          <w:szCs w:val="22"/>
          <w:lang w:val="es-ES_tradnl"/>
        </w:rPr>
      </w:pPr>
      <w:r w:rsidRPr="00D8334E">
        <w:rPr>
          <w:i/>
          <w:szCs w:val="22"/>
          <w:bdr w:val="nil"/>
          <w:lang w:val="es-ES_tradnl"/>
        </w:rPr>
        <w:t>Síndrome de abstinencia al fármaco</w:t>
      </w:r>
    </w:p>
    <w:p w:rsidR="00E423C3" w:rsidRPr="00D8334E" w:rsidP="00B87815" w14:paraId="130CAED1" w14:textId="77777777">
      <w:pPr>
        <w:spacing w:line="240" w:lineRule="auto"/>
        <w:rPr>
          <w:szCs w:val="22"/>
          <w:lang w:val="es-ES_tradnl"/>
        </w:rPr>
      </w:pPr>
    </w:p>
    <w:p w:rsidR="00E423C3" w:rsidRPr="00D8334E" w:rsidP="00B87815" w14:paraId="689B3435" w14:textId="77777777">
      <w:pPr>
        <w:spacing w:line="240" w:lineRule="auto"/>
        <w:rPr>
          <w:szCs w:val="22"/>
          <w:bdr w:val="nil"/>
          <w:lang w:val="es-ES_tradnl"/>
        </w:rPr>
      </w:pPr>
      <w:r w:rsidRPr="00D8334E">
        <w:rPr>
          <w:szCs w:val="22"/>
          <w:bdr w:val="nil"/>
          <w:lang w:val="es-ES_tradnl"/>
        </w:rPr>
        <w:t>Los signos y síntomas del síndrome de abstinencia al fármaco incluyen inquietud, irritabilidad, hiperestesia, náuseas, vómitos, dolor gastrointestinal, espasmos musculares, disforia, insomnio, ansiedad, hiperhidrosis, piloerección, taquicardia, aumento de la presión arterial, bostezos y pirexia. También se pueden observar cambios de conducta, incluyendo conducta violenta, nerviosismo y excitación.</w:t>
      </w:r>
    </w:p>
    <w:p w:rsidR="00E423C3" w:rsidRPr="00D8334E" w:rsidP="00B87815" w14:paraId="252EBC82" w14:textId="77777777">
      <w:pPr>
        <w:spacing w:line="240" w:lineRule="auto"/>
        <w:rPr>
          <w:szCs w:val="22"/>
          <w:bdr w:val="nil"/>
          <w:lang w:val="es-ES_tradnl"/>
        </w:rPr>
      </w:pPr>
    </w:p>
    <w:p w:rsidR="00E423C3" w:rsidRPr="00D8334E" w:rsidP="00B87815" w14:paraId="0D02863F" w14:textId="77777777">
      <w:pPr>
        <w:spacing w:line="240" w:lineRule="auto"/>
        <w:rPr>
          <w:i/>
          <w:szCs w:val="22"/>
          <w:lang w:val="es-ES_tradnl"/>
        </w:rPr>
      </w:pPr>
      <w:r w:rsidRPr="00D8334E">
        <w:rPr>
          <w:i/>
          <w:szCs w:val="22"/>
          <w:lang w:val="es-ES_tradnl"/>
        </w:rPr>
        <w:t>Trastornos vasculares</w:t>
      </w:r>
    </w:p>
    <w:p w:rsidR="00E423C3" w:rsidRPr="00D8334E" w:rsidP="00B87815" w14:paraId="34E4C926" w14:textId="77777777">
      <w:pPr>
        <w:spacing w:line="240" w:lineRule="auto"/>
        <w:rPr>
          <w:szCs w:val="22"/>
          <w:lang w:val="es-ES_tradnl"/>
        </w:rPr>
      </w:pPr>
    </w:p>
    <w:p w:rsidR="00E423C3" w:rsidRPr="00D8334E" w:rsidP="00B87815" w14:paraId="48057B5D" w14:textId="77777777">
      <w:pPr>
        <w:pStyle w:val="FootnoteText"/>
        <w:spacing w:line="240" w:lineRule="auto"/>
        <w:rPr>
          <w:sz w:val="22"/>
          <w:szCs w:val="22"/>
          <w:lang w:val="es-ES_tradnl"/>
        </w:rPr>
      </w:pPr>
      <w:r w:rsidRPr="00D8334E">
        <w:rPr>
          <w:sz w:val="22"/>
          <w:szCs w:val="22"/>
          <w:bdr w:val="nil"/>
          <w:lang w:val="es-ES_tradnl"/>
        </w:rPr>
        <w:t xml:space="preserve">En informes de naloxona por vía intravenosa/intramuscular: con el uso posoperatorio de naloxona se han producido hipotensión, </w:t>
      </w:r>
      <w:r w:rsidRPr="00D8334E">
        <w:rPr>
          <w:color w:val="000000"/>
          <w:sz w:val="22"/>
          <w:szCs w:val="22"/>
          <w:bdr w:val="nil"/>
          <w:lang w:val="es-ES_tradnl"/>
        </w:rPr>
        <w:t>hipertensión, arritmia cardíaca (</w:t>
      </w:r>
      <w:r w:rsidRPr="00D8334E">
        <w:rPr>
          <w:sz w:val="22"/>
          <w:szCs w:val="22"/>
          <w:bdr w:val="nil"/>
          <w:lang w:val="es-ES_tradnl"/>
        </w:rPr>
        <w:t>incluida taquicardia ventricular y fibrilación) y edema pulmonar. Se han producido efectos adversos cardiovasculares con más frecuencia en los pacientes posoperatorios con una enfermedad cardiovascular preexistente o en los que recibían otros</w:t>
      </w:r>
      <w:r w:rsidR="0067132F">
        <w:rPr>
          <w:sz w:val="22"/>
          <w:szCs w:val="22"/>
          <w:bdr w:val="nil"/>
          <w:lang w:val="es-ES_tradnl"/>
        </w:rPr>
        <w:t xml:space="preserve"> </w:t>
      </w:r>
      <w:r w:rsidR="00AE494F">
        <w:rPr>
          <w:sz w:val="22"/>
          <w:szCs w:val="22"/>
          <w:bdr w:val="nil"/>
          <w:lang w:val="es-ES_tradnl"/>
        </w:rPr>
        <w:t>medicamentos</w:t>
      </w:r>
      <w:r w:rsidRPr="00D8334E">
        <w:rPr>
          <w:sz w:val="22"/>
          <w:szCs w:val="22"/>
          <w:bdr w:val="nil"/>
          <w:lang w:val="es-ES_tradnl"/>
        </w:rPr>
        <w:t xml:space="preserve"> que producen efectos adversos cardiovasculares similares.</w:t>
      </w:r>
    </w:p>
    <w:p w:rsidR="00E423C3" w:rsidRPr="00D8334E" w:rsidP="00B87815" w14:paraId="155A8058" w14:textId="77777777">
      <w:pPr>
        <w:spacing w:line="240" w:lineRule="auto"/>
        <w:rPr>
          <w:szCs w:val="22"/>
          <w:lang w:val="es-ES_tradnl"/>
        </w:rPr>
      </w:pPr>
    </w:p>
    <w:p w:rsidR="00E423C3" w:rsidRPr="00D8334E" w:rsidP="00B87815" w14:paraId="4BFA767A" w14:textId="77777777">
      <w:pPr>
        <w:autoSpaceDE w:val="0"/>
        <w:autoSpaceDN w:val="0"/>
        <w:adjustRightInd w:val="0"/>
        <w:spacing w:line="240" w:lineRule="auto"/>
        <w:rPr>
          <w:szCs w:val="22"/>
          <w:u w:val="single"/>
          <w:lang w:val="es-ES_tradnl"/>
        </w:rPr>
      </w:pPr>
      <w:r w:rsidRPr="00D8334E">
        <w:rPr>
          <w:szCs w:val="22"/>
          <w:u w:val="single"/>
          <w:bdr w:val="nil"/>
          <w:lang w:val="es-ES_tradnl"/>
        </w:rPr>
        <w:t>Población pediátrica</w:t>
      </w:r>
    </w:p>
    <w:p w:rsidR="00E423C3" w:rsidRPr="00D8334E" w:rsidP="00B87815" w14:paraId="629FFD3C" w14:textId="77777777">
      <w:pPr>
        <w:autoSpaceDE w:val="0"/>
        <w:autoSpaceDN w:val="0"/>
        <w:adjustRightInd w:val="0"/>
        <w:spacing w:line="240" w:lineRule="auto"/>
        <w:rPr>
          <w:szCs w:val="22"/>
          <w:u w:val="single"/>
          <w:lang w:val="es-ES_tradnl"/>
        </w:rPr>
      </w:pPr>
    </w:p>
    <w:p w:rsidR="00E423C3" w:rsidRPr="00D8334E" w:rsidP="00B87815" w14:paraId="2EC2DB9D" w14:textId="77777777">
      <w:pPr>
        <w:autoSpaceDE w:val="0"/>
        <w:autoSpaceDN w:val="0"/>
        <w:adjustRightInd w:val="0"/>
        <w:spacing w:line="240" w:lineRule="auto"/>
        <w:rPr>
          <w:szCs w:val="22"/>
          <w:lang w:val="es-ES_tradnl"/>
        </w:rPr>
      </w:pPr>
      <w:r w:rsidRPr="00D8334E">
        <w:rPr>
          <w:szCs w:val="22"/>
          <w:bdr w:val="nil"/>
          <w:lang w:val="es-ES_tradnl"/>
        </w:rPr>
        <w:t xml:space="preserve">Nyxoid está indicado en adolescentes de 14 años en adelante. Se espera que la frecuencia, el tipo y la gravedad de las reacciones adversas en adolescentes sean los mismos que en adultos. </w:t>
      </w:r>
    </w:p>
    <w:p w:rsidR="00E423C3" w:rsidRPr="00D8334E" w:rsidP="00B87815" w14:paraId="046FD055" w14:textId="77777777">
      <w:pPr>
        <w:autoSpaceDE w:val="0"/>
        <w:autoSpaceDN w:val="0"/>
        <w:adjustRightInd w:val="0"/>
        <w:spacing w:line="240" w:lineRule="auto"/>
        <w:rPr>
          <w:b/>
          <w:i/>
          <w:szCs w:val="22"/>
          <w:lang w:val="es-ES_tradnl"/>
        </w:rPr>
      </w:pPr>
    </w:p>
    <w:p w:rsidR="00E423C3" w:rsidRPr="00D8334E" w:rsidP="00B87815" w14:paraId="50980C7E" w14:textId="77777777">
      <w:pPr>
        <w:autoSpaceDE w:val="0"/>
        <w:autoSpaceDN w:val="0"/>
        <w:adjustRightInd w:val="0"/>
        <w:spacing w:line="240" w:lineRule="auto"/>
        <w:rPr>
          <w:szCs w:val="22"/>
          <w:u w:val="single"/>
          <w:lang w:val="es-ES_tradnl"/>
        </w:rPr>
      </w:pPr>
      <w:r w:rsidRPr="00D8334E">
        <w:rPr>
          <w:szCs w:val="22"/>
          <w:u w:val="single"/>
          <w:bdr w:val="nil"/>
          <w:lang w:val="es-ES_tradnl"/>
        </w:rPr>
        <w:t>Notificación de sospechas de reacciones adversas</w:t>
      </w:r>
    </w:p>
    <w:p w:rsidR="00E423C3" w:rsidRPr="00D8334E" w:rsidP="00B87815" w14:paraId="74241FC7" w14:textId="77777777">
      <w:pPr>
        <w:autoSpaceDE w:val="0"/>
        <w:autoSpaceDN w:val="0"/>
        <w:adjustRightInd w:val="0"/>
        <w:spacing w:line="240" w:lineRule="auto"/>
        <w:rPr>
          <w:szCs w:val="22"/>
          <w:u w:val="single"/>
          <w:lang w:val="es-ES_tradnl"/>
        </w:rPr>
      </w:pPr>
    </w:p>
    <w:p w:rsidR="00E423C3" w:rsidRPr="00D8334E" w:rsidP="00B87815" w14:paraId="28E4059D" w14:textId="77777777">
      <w:pPr>
        <w:autoSpaceDE w:val="0"/>
        <w:autoSpaceDN w:val="0"/>
        <w:adjustRightInd w:val="0"/>
        <w:spacing w:line="240" w:lineRule="auto"/>
        <w:rPr>
          <w:szCs w:val="22"/>
          <w:lang w:val="es-ES_tradnl"/>
        </w:rPr>
      </w:pPr>
      <w:r w:rsidRPr="00D8334E">
        <w:rPr>
          <w:szCs w:val="22"/>
          <w:bdr w:val="nil"/>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highlight w:val="lightGray"/>
          <w:lang w:val="es-ES_tradnl"/>
        </w:rPr>
        <w:t xml:space="preserve">sistema nacional de notificación incluido en el </w:t>
      </w:r>
      <w:hyperlink r:id="rId9" w:history="1">
        <w:r>
          <w:rPr>
            <w:rStyle w:val="Hyperlink"/>
            <w:color w:val="000000"/>
            <w:highlight w:val="lightGray"/>
            <w:lang w:val="es-ES_tradnl"/>
          </w:rPr>
          <w:t>Apéndice V.</w:t>
        </w:r>
      </w:hyperlink>
    </w:p>
    <w:p w:rsidR="00E423C3" w:rsidRPr="00D8334E" w:rsidP="00B87815" w14:paraId="4EB8164D" w14:textId="77777777">
      <w:pPr>
        <w:spacing w:line="240" w:lineRule="auto"/>
        <w:rPr>
          <w:szCs w:val="22"/>
          <w:lang w:val="es-ES_tradnl"/>
        </w:rPr>
      </w:pPr>
    </w:p>
    <w:p w:rsidR="0017175D" w:rsidP="0017175D" w14:paraId="7B8F7CD4" w14:textId="77777777">
      <w:pPr>
        <w:spacing w:line="240" w:lineRule="auto"/>
        <w:ind w:left="567" w:hanging="567"/>
        <w:rPr>
          <w:b/>
          <w:szCs w:val="22"/>
          <w:bdr w:val="nil"/>
          <w:lang w:val="es-ES_tradnl"/>
        </w:rPr>
      </w:pPr>
    </w:p>
    <w:p w:rsidR="00E423C3" w:rsidRPr="00D8334E" w:rsidP="0017175D" w14:paraId="073C5FA4" w14:textId="7BA17196">
      <w:pPr>
        <w:spacing w:line="240" w:lineRule="auto"/>
        <w:ind w:left="567" w:hanging="567"/>
        <w:rPr>
          <w:szCs w:val="22"/>
          <w:lang w:val="es-ES_tradnl"/>
        </w:rPr>
      </w:pPr>
      <w:r w:rsidRPr="00D8334E">
        <w:rPr>
          <w:b/>
          <w:szCs w:val="22"/>
          <w:bdr w:val="nil"/>
          <w:lang w:val="es-ES_tradnl"/>
        </w:rPr>
        <w:t>4.9</w:t>
      </w:r>
      <w:r w:rsidRPr="00D8334E">
        <w:rPr>
          <w:b/>
          <w:szCs w:val="22"/>
          <w:bdr w:val="nil"/>
          <w:lang w:val="es-ES_tradnl"/>
        </w:rPr>
        <w:tab/>
        <w:t>Sobredosis</w:t>
      </w:r>
    </w:p>
    <w:p w:rsidR="00E423C3" w:rsidRPr="00D8334E" w:rsidP="00B87815" w14:paraId="322DDDFC" w14:textId="77777777">
      <w:pPr>
        <w:keepNext/>
        <w:keepLines/>
        <w:spacing w:line="240" w:lineRule="auto"/>
        <w:rPr>
          <w:szCs w:val="22"/>
          <w:lang w:val="es-ES_tradnl"/>
        </w:rPr>
      </w:pPr>
    </w:p>
    <w:p w:rsidR="00E423C3" w:rsidRPr="00D8334E" w:rsidP="00B87815" w14:paraId="24A9EA5C" w14:textId="77777777">
      <w:pPr>
        <w:keepNext/>
        <w:keepLines/>
        <w:spacing w:line="240" w:lineRule="auto"/>
        <w:rPr>
          <w:szCs w:val="22"/>
          <w:lang w:val="es-ES_tradnl"/>
        </w:rPr>
      </w:pPr>
      <w:r w:rsidRPr="00D8334E">
        <w:rPr>
          <w:szCs w:val="22"/>
          <w:bdr w:val="nil"/>
          <w:lang w:val="es-ES_tradnl"/>
        </w:rPr>
        <w:t xml:space="preserve">A la vista de la indicación y del amplio margen terapéutico no es previsible la sobredosis. </w:t>
      </w:r>
    </w:p>
    <w:p w:rsidR="00E423C3" w:rsidRPr="00D8334E" w:rsidP="00B87815" w14:paraId="25908EC9" w14:textId="77777777">
      <w:pPr>
        <w:suppressAutoHyphens/>
        <w:spacing w:line="240" w:lineRule="auto"/>
        <w:ind w:left="567" w:hanging="567"/>
        <w:rPr>
          <w:b/>
          <w:szCs w:val="22"/>
          <w:lang w:val="es-ES_tradnl"/>
        </w:rPr>
      </w:pPr>
    </w:p>
    <w:p w:rsidR="00E423C3" w:rsidRPr="00D8334E" w:rsidP="00B87815" w14:paraId="35C273CF" w14:textId="77777777">
      <w:pPr>
        <w:suppressAutoHyphens/>
        <w:spacing w:line="240" w:lineRule="auto"/>
        <w:ind w:left="567" w:hanging="567"/>
        <w:rPr>
          <w:b/>
          <w:szCs w:val="22"/>
          <w:lang w:val="es-ES_tradnl"/>
        </w:rPr>
      </w:pPr>
    </w:p>
    <w:p w:rsidR="00E423C3" w:rsidRPr="00D8334E" w:rsidP="00B87815" w14:paraId="7FE1AE47" w14:textId="77777777">
      <w:pPr>
        <w:suppressAutoHyphens/>
        <w:spacing w:line="240" w:lineRule="auto"/>
        <w:ind w:left="567" w:hanging="567"/>
        <w:rPr>
          <w:szCs w:val="22"/>
          <w:lang w:val="es-ES_tradnl"/>
        </w:rPr>
      </w:pPr>
      <w:r w:rsidRPr="00D8334E">
        <w:rPr>
          <w:b/>
          <w:szCs w:val="22"/>
          <w:bdr w:val="nil"/>
          <w:lang w:val="es-ES_tradnl"/>
        </w:rPr>
        <w:t>5.</w:t>
      </w:r>
      <w:r w:rsidRPr="00D8334E">
        <w:rPr>
          <w:b/>
          <w:szCs w:val="22"/>
          <w:bdr w:val="nil"/>
          <w:lang w:val="es-ES_tradnl"/>
        </w:rPr>
        <w:tab/>
        <w:t>PROPIEDADES FARMACOLÓGICAS</w:t>
      </w:r>
    </w:p>
    <w:p w:rsidR="00E423C3" w:rsidRPr="00D8334E" w:rsidP="00B87815" w14:paraId="0FE7D115" w14:textId="77777777">
      <w:pPr>
        <w:spacing w:line="240" w:lineRule="auto"/>
        <w:rPr>
          <w:szCs w:val="22"/>
          <w:lang w:val="es-ES_tradnl"/>
        </w:rPr>
      </w:pPr>
    </w:p>
    <w:p w:rsidR="00E423C3" w:rsidRPr="00D8334E" w:rsidP="002F62D1" w14:paraId="4B4CCCB3" w14:textId="77777777">
      <w:pPr>
        <w:spacing w:line="240" w:lineRule="auto"/>
        <w:ind w:left="567" w:hanging="567"/>
        <w:rPr>
          <w:szCs w:val="22"/>
          <w:lang w:val="es-ES_tradnl"/>
        </w:rPr>
      </w:pPr>
      <w:r w:rsidRPr="00D8334E">
        <w:rPr>
          <w:b/>
          <w:szCs w:val="22"/>
          <w:bdr w:val="nil"/>
          <w:lang w:val="es-ES_tradnl"/>
        </w:rPr>
        <w:t xml:space="preserve">5.1 </w:t>
      </w:r>
      <w:r w:rsidRPr="00D8334E">
        <w:rPr>
          <w:b/>
          <w:szCs w:val="22"/>
          <w:bdr w:val="nil"/>
          <w:lang w:val="es-ES_tradnl"/>
        </w:rPr>
        <w:tab/>
        <w:t>Propiedades farmacodinámicas</w:t>
      </w:r>
    </w:p>
    <w:p w:rsidR="00E423C3" w:rsidRPr="00D8334E" w:rsidP="00B87815" w14:paraId="5C55C019" w14:textId="77777777">
      <w:pPr>
        <w:spacing w:line="240" w:lineRule="auto"/>
        <w:rPr>
          <w:szCs w:val="22"/>
          <w:lang w:val="es-ES_tradnl"/>
        </w:rPr>
      </w:pPr>
    </w:p>
    <w:p w:rsidR="00E423C3" w:rsidRPr="00D8334E" w:rsidP="00B87815" w14:paraId="60B76D73" w14:textId="77777777">
      <w:pPr>
        <w:spacing w:line="240" w:lineRule="auto"/>
        <w:rPr>
          <w:szCs w:val="22"/>
          <w:lang w:val="es-ES_tradnl"/>
        </w:rPr>
      </w:pPr>
      <w:r w:rsidRPr="00D8334E">
        <w:rPr>
          <w:szCs w:val="22"/>
          <w:bdr w:val="nil"/>
          <w:lang w:val="es-ES_tradnl"/>
        </w:rPr>
        <w:t xml:space="preserve">Grupo farmacoterapéutico: </w:t>
      </w:r>
      <w:r w:rsidRPr="00D8334E">
        <w:rPr>
          <w:color w:val="000000"/>
          <w:szCs w:val="22"/>
          <w:bdr w:val="nil"/>
          <w:lang w:val="es-ES_tradnl"/>
        </w:rPr>
        <w:t>Antídotos</w:t>
      </w:r>
      <w:r w:rsidRPr="00D8334E">
        <w:rPr>
          <w:szCs w:val="22"/>
          <w:bdr w:val="nil"/>
          <w:lang w:val="es-ES_tradnl"/>
        </w:rPr>
        <w:t xml:space="preserve">, código ATC: </w:t>
      </w:r>
      <w:r w:rsidRPr="00D8334E">
        <w:rPr>
          <w:color w:val="000000"/>
          <w:szCs w:val="22"/>
          <w:bdr w:val="nil"/>
          <w:lang w:val="es-ES_tradnl"/>
        </w:rPr>
        <w:t>V03AB15</w:t>
      </w:r>
    </w:p>
    <w:p w:rsidR="00E423C3" w:rsidRPr="00D8334E" w:rsidP="00B87815" w14:paraId="77EEC3F8" w14:textId="77777777">
      <w:pPr>
        <w:spacing w:line="240" w:lineRule="auto"/>
        <w:rPr>
          <w:szCs w:val="22"/>
          <w:lang w:val="es-ES_tradnl"/>
        </w:rPr>
      </w:pPr>
    </w:p>
    <w:p w:rsidR="00E423C3" w:rsidRPr="00D8334E" w:rsidP="00B87815" w14:paraId="1DE0F037" w14:textId="77777777">
      <w:pPr>
        <w:numPr>
          <w:ilvl w:val="12"/>
          <w:numId w:val="0"/>
        </w:numPr>
        <w:spacing w:line="240" w:lineRule="auto"/>
        <w:rPr>
          <w:szCs w:val="22"/>
          <w:u w:val="single"/>
          <w:lang w:val="es-ES_tradnl"/>
        </w:rPr>
      </w:pPr>
      <w:r w:rsidRPr="00D8334E">
        <w:rPr>
          <w:szCs w:val="22"/>
          <w:u w:val="single"/>
          <w:bdr w:val="nil"/>
          <w:lang w:val="es-ES_tradnl"/>
        </w:rPr>
        <w:t>Mecanismo de acción y efectos farmacodinámicos</w:t>
      </w:r>
    </w:p>
    <w:p w:rsidR="00E423C3" w:rsidRPr="00D8334E" w:rsidP="00B87815" w14:paraId="596C2FD7" w14:textId="77777777">
      <w:pPr>
        <w:numPr>
          <w:ilvl w:val="12"/>
          <w:numId w:val="0"/>
        </w:numPr>
        <w:spacing w:line="240" w:lineRule="auto"/>
        <w:rPr>
          <w:szCs w:val="22"/>
          <w:u w:val="single"/>
          <w:lang w:val="es-ES_tradnl"/>
        </w:rPr>
      </w:pPr>
    </w:p>
    <w:p w:rsidR="00E423C3" w:rsidRPr="00D8334E" w:rsidP="00B87815" w14:paraId="26743E59" w14:textId="77777777">
      <w:pPr>
        <w:numPr>
          <w:ilvl w:val="12"/>
          <w:numId w:val="0"/>
        </w:numPr>
        <w:spacing w:line="240" w:lineRule="auto"/>
        <w:rPr>
          <w:szCs w:val="22"/>
          <w:lang w:val="es-ES_tradnl"/>
        </w:rPr>
      </w:pPr>
      <w:r w:rsidRPr="00D8334E">
        <w:rPr>
          <w:szCs w:val="22"/>
          <w:bdr w:val="nil"/>
          <w:lang w:val="es-ES_tradnl"/>
        </w:rPr>
        <w:t>La naloxona, un derivado semisintético de la morfina (N-</w:t>
      </w:r>
      <w:r w:rsidRPr="00D8334E">
        <w:rPr>
          <w:szCs w:val="22"/>
          <w:bdr w:val="nil"/>
          <w:lang w:val="es-ES_tradnl"/>
        </w:rPr>
        <w:t>alil</w:t>
      </w:r>
      <w:r w:rsidRPr="00D8334E">
        <w:rPr>
          <w:szCs w:val="22"/>
          <w:bdr w:val="nil"/>
          <w:lang w:val="es-ES_tradnl"/>
        </w:rPr>
        <w:t>-</w:t>
      </w:r>
      <w:r w:rsidRPr="00D8334E">
        <w:rPr>
          <w:szCs w:val="22"/>
          <w:bdr w:val="nil"/>
          <w:lang w:val="es-ES_tradnl"/>
        </w:rPr>
        <w:t>nor-oximorfona</w:t>
      </w:r>
      <w:r w:rsidRPr="00D8334E">
        <w:rPr>
          <w:szCs w:val="22"/>
          <w:bdr w:val="nil"/>
          <w:lang w:val="es-ES_tradnl"/>
        </w:rPr>
        <w:t xml:space="preserve">), es un antagonista específico de los opioides que actúa de forma competitiva en los receptores opioides. Presenta una afinidad muy alta por los receptores opioides y, por tanto, desplaza tanto a los agonistas opioides como a los antagonistas parciales. La naloxona no posee las propiedades “agonistas” o similares a la morfina, características de otros antagonistas opioides. En ausencia de opioides o de los efectos agonistas de otros antagonistas opioides, no presenta prácticamente actividad farmacológica. No se ha demostrado que la naloxona produzca tolerancia o cause dependencia física o mental. </w:t>
      </w:r>
    </w:p>
    <w:p w:rsidR="00E423C3" w:rsidRPr="00D8334E" w:rsidP="00B87815" w14:paraId="54889DBE" w14:textId="77777777">
      <w:pPr>
        <w:numPr>
          <w:ilvl w:val="12"/>
          <w:numId w:val="0"/>
        </w:numPr>
        <w:spacing w:line="240" w:lineRule="auto"/>
        <w:rPr>
          <w:szCs w:val="22"/>
          <w:lang w:val="es-ES_tradnl"/>
        </w:rPr>
      </w:pPr>
    </w:p>
    <w:p w:rsidR="00E423C3" w:rsidRPr="00D8334E" w:rsidP="00B87815" w14:paraId="181871D2" w14:textId="77777777">
      <w:pPr>
        <w:spacing w:line="240" w:lineRule="auto"/>
        <w:rPr>
          <w:szCs w:val="22"/>
          <w:lang w:val="es-ES_tradnl"/>
        </w:rPr>
      </w:pPr>
      <w:r w:rsidRPr="00D8334E">
        <w:rPr>
          <w:szCs w:val="22"/>
          <w:bdr w:val="nil"/>
          <w:lang w:val="es-ES_tradnl"/>
        </w:rPr>
        <w:t xml:space="preserve">Puesto que la duración de la acción de algunos agonistas opioides puede ser más larga que la de la naloxona, los efectos del agonista opioide pueden volver al desaparecer los efectos de la naloxona. Esto puede hacer que sean necesarias dosis repetidas de naloxona, aunque la necesidad de estas dosis repetidas depende de la cantidad, el tipo y la vía de administración del agonista opioide que se está tratando. </w:t>
      </w:r>
    </w:p>
    <w:p w:rsidR="00E423C3" w:rsidRPr="00D8334E" w:rsidP="00B87815" w14:paraId="7CD33910" w14:textId="77777777">
      <w:pPr>
        <w:numPr>
          <w:ilvl w:val="12"/>
          <w:numId w:val="0"/>
        </w:numPr>
        <w:spacing w:line="240" w:lineRule="auto"/>
        <w:ind w:right="-2"/>
        <w:rPr>
          <w:szCs w:val="22"/>
          <w:lang w:val="es-ES_tradnl"/>
        </w:rPr>
      </w:pPr>
    </w:p>
    <w:p w:rsidR="00E423C3" w:rsidRPr="00D8334E" w:rsidP="00B87815" w14:paraId="4E41085B" w14:textId="77777777">
      <w:pPr>
        <w:numPr>
          <w:ilvl w:val="12"/>
          <w:numId w:val="0"/>
        </w:numPr>
        <w:spacing w:line="240" w:lineRule="auto"/>
        <w:ind w:right="-2"/>
        <w:rPr>
          <w:szCs w:val="22"/>
          <w:u w:val="single"/>
          <w:lang w:val="es-ES_tradnl"/>
        </w:rPr>
      </w:pPr>
      <w:r w:rsidRPr="00D8334E">
        <w:rPr>
          <w:szCs w:val="22"/>
          <w:u w:val="single"/>
          <w:lang w:val="es-ES_tradnl"/>
        </w:rPr>
        <w:t>Población pediátrica</w:t>
      </w:r>
    </w:p>
    <w:p w:rsidR="00E423C3" w:rsidRPr="00D8334E" w:rsidP="00B87815" w14:paraId="2FEA7A7A" w14:textId="77777777">
      <w:pPr>
        <w:numPr>
          <w:ilvl w:val="12"/>
          <w:numId w:val="0"/>
        </w:numPr>
        <w:spacing w:line="240" w:lineRule="auto"/>
        <w:ind w:right="-2"/>
        <w:rPr>
          <w:szCs w:val="22"/>
          <w:lang w:val="es-ES_tradnl"/>
        </w:rPr>
      </w:pPr>
    </w:p>
    <w:p w:rsidR="00E423C3" w:rsidRPr="00D8334E" w:rsidP="00B87815" w14:paraId="516977FB" w14:textId="77777777">
      <w:pPr>
        <w:numPr>
          <w:ilvl w:val="12"/>
          <w:numId w:val="0"/>
        </w:numPr>
        <w:spacing w:line="240" w:lineRule="auto"/>
        <w:ind w:right="-2"/>
        <w:rPr>
          <w:szCs w:val="22"/>
          <w:lang w:val="es-ES_tradnl"/>
        </w:rPr>
      </w:pPr>
      <w:r w:rsidRPr="00D8334E">
        <w:rPr>
          <w:szCs w:val="22"/>
          <w:lang w:val="es-ES_tradnl"/>
        </w:rPr>
        <w:t>No se dispone de datos.</w:t>
      </w:r>
    </w:p>
    <w:p w:rsidR="00E423C3" w:rsidRPr="00D8334E" w:rsidP="00B87815" w14:paraId="562CB3F8" w14:textId="77777777">
      <w:pPr>
        <w:numPr>
          <w:ilvl w:val="12"/>
          <w:numId w:val="0"/>
        </w:numPr>
        <w:spacing w:line="240" w:lineRule="auto"/>
        <w:ind w:right="-2"/>
        <w:rPr>
          <w:szCs w:val="22"/>
          <w:lang w:val="es-ES_tradnl"/>
        </w:rPr>
      </w:pPr>
    </w:p>
    <w:p w:rsidR="00E423C3" w:rsidRPr="00D8334E" w:rsidP="002F62D1" w14:paraId="0C011E7E" w14:textId="77777777">
      <w:pPr>
        <w:spacing w:line="240" w:lineRule="auto"/>
        <w:ind w:left="567" w:hanging="567"/>
        <w:rPr>
          <w:b/>
          <w:szCs w:val="22"/>
          <w:lang w:val="es-ES_tradnl"/>
        </w:rPr>
      </w:pPr>
      <w:r w:rsidRPr="00D8334E">
        <w:rPr>
          <w:b/>
          <w:szCs w:val="22"/>
          <w:bdr w:val="nil"/>
          <w:lang w:val="es-ES_tradnl"/>
        </w:rPr>
        <w:t>5.2</w:t>
      </w:r>
      <w:r w:rsidRPr="00D8334E">
        <w:rPr>
          <w:b/>
          <w:szCs w:val="22"/>
          <w:bdr w:val="nil"/>
          <w:lang w:val="es-ES_tradnl"/>
        </w:rPr>
        <w:tab/>
        <w:t>Propiedades farmacocinéticas</w:t>
      </w:r>
    </w:p>
    <w:p w:rsidR="00E423C3" w:rsidRPr="00D8334E" w:rsidP="00B87815" w14:paraId="21FB82BF" w14:textId="77777777">
      <w:pPr>
        <w:spacing w:line="240" w:lineRule="auto"/>
        <w:ind w:left="567" w:hanging="567"/>
        <w:outlineLvl w:val="0"/>
        <w:rPr>
          <w:b/>
          <w:szCs w:val="22"/>
          <w:lang w:val="es-ES_tradnl"/>
        </w:rPr>
      </w:pPr>
    </w:p>
    <w:p w:rsidR="00E423C3" w:rsidRPr="00D8334E" w:rsidP="00B87815" w14:paraId="48D38AFD" w14:textId="77777777">
      <w:pPr>
        <w:spacing w:line="240" w:lineRule="auto"/>
        <w:rPr>
          <w:szCs w:val="22"/>
          <w:u w:val="single"/>
          <w:lang w:val="es-ES_tradnl"/>
        </w:rPr>
      </w:pPr>
      <w:r w:rsidRPr="00D8334E">
        <w:rPr>
          <w:szCs w:val="22"/>
          <w:u w:val="single"/>
          <w:bdr w:val="nil"/>
          <w:lang w:val="es-ES_tradnl"/>
        </w:rPr>
        <w:t>Absorción</w:t>
      </w:r>
    </w:p>
    <w:p w:rsidR="00E423C3" w:rsidRPr="00D8334E" w:rsidP="00B87815" w14:paraId="7687EF30" w14:textId="77777777">
      <w:pPr>
        <w:spacing w:line="240" w:lineRule="auto"/>
        <w:rPr>
          <w:szCs w:val="22"/>
          <w:u w:val="single"/>
          <w:lang w:val="es-ES_tradnl"/>
        </w:rPr>
      </w:pPr>
    </w:p>
    <w:p w:rsidR="00E423C3" w:rsidRPr="00D8334E" w:rsidP="00B87815" w14:paraId="57EFF820" w14:textId="77777777">
      <w:pPr>
        <w:spacing w:line="240" w:lineRule="auto"/>
        <w:rPr>
          <w:szCs w:val="22"/>
          <w:bdr w:val="nil"/>
          <w:lang w:val="es-ES_tradnl"/>
        </w:rPr>
      </w:pPr>
      <w:r w:rsidRPr="00D8334E">
        <w:rPr>
          <w:szCs w:val="22"/>
          <w:bdr w:val="nil"/>
          <w:lang w:val="es-ES_tradnl"/>
        </w:rPr>
        <w:t xml:space="preserve">La administración intranasal de naloxona ha demostrado que esta se absorbe rápidamente, como demuestra la aparición muy temprana (tan solo al cabo de 1 minuto tras su administración) del principio activo en la circulación sistémica. </w:t>
      </w:r>
    </w:p>
    <w:p w:rsidR="00E423C3" w:rsidRPr="00D8334E" w:rsidP="00B87815" w14:paraId="2C0ECED9" w14:textId="77777777">
      <w:pPr>
        <w:spacing w:line="240" w:lineRule="auto"/>
        <w:rPr>
          <w:szCs w:val="22"/>
          <w:lang w:val="es-ES_tradnl"/>
        </w:rPr>
      </w:pPr>
    </w:p>
    <w:p w:rsidR="00E423C3" w:rsidRPr="00D8334E" w:rsidP="00B87815" w14:paraId="4F2231E6" w14:textId="77777777">
      <w:pPr>
        <w:numPr>
          <w:ilvl w:val="12"/>
          <w:numId w:val="0"/>
        </w:numPr>
        <w:spacing w:line="240" w:lineRule="auto"/>
        <w:rPr>
          <w:szCs w:val="22"/>
          <w:lang w:val="es-ES_tradnl"/>
        </w:rPr>
      </w:pPr>
      <w:r w:rsidRPr="00D8334E">
        <w:rPr>
          <w:szCs w:val="22"/>
          <w:bdr w:val="nil"/>
          <w:lang w:val="es-ES_tradnl"/>
        </w:rPr>
        <w:t xml:space="preserve">Un estudio en el que se investigó la naloxona por vía intranasal a dosis de 1, 2 y 4 mg (MR903-1501) muestra que la mediana (intervalo) del </w:t>
      </w:r>
      <w:r w:rsidRPr="00D8334E">
        <w:rPr>
          <w:szCs w:val="22"/>
          <w:bdr w:val="nil"/>
          <w:lang w:val="es-ES_tradnl"/>
        </w:rPr>
        <w:t>t</w:t>
      </w:r>
      <w:r w:rsidRPr="00D8334E">
        <w:rPr>
          <w:szCs w:val="22"/>
          <w:bdr w:val="nil"/>
          <w:vertAlign w:val="subscript"/>
          <w:lang w:val="es-ES_tradnl"/>
        </w:rPr>
        <w:t>máx</w:t>
      </w:r>
      <w:r w:rsidRPr="00D8334E">
        <w:rPr>
          <w:szCs w:val="22"/>
          <w:bdr w:val="nil"/>
          <w:vertAlign w:val="subscript"/>
          <w:lang w:val="es-ES_tradnl"/>
        </w:rPr>
        <w:t>.</w:t>
      </w:r>
      <w:r w:rsidRPr="00D8334E">
        <w:rPr>
          <w:szCs w:val="22"/>
          <w:bdr w:val="nil"/>
          <w:lang w:val="es-ES_tradnl"/>
        </w:rPr>
        <w:t xml:space="preserve"> asociada a la administración intranasal de naloxona fue de 15 (10, 60) minutos con 1 mg, 30 (8, 60) minutos con 2 mg y 15 (10, 60) minutos con 4 mg, en dosis intranasales. Puede ser razonable esperar que el inicio de acción después de la administración intranasal se produzca en cada individuo antes de que se alcance el </w:t>
      </w:r>
      <w:r w:rsidRPr="00D8334E">
        <w:rPr>
          <w:szCs w:val="22"/>
          <w:bdr w:val="nil"/>
          <w:lang w:val="es-ES_tradnl"/>
        </w:rPr>
        <w:t>t</w:t>
      </w:r>
      <w:r w:rsidRPr="00D8334E">
        <w:rPr>
          <w:szCs w:val="22"/>
          <w:bdr w:val="nil"/>
          <w:vertAlign w:val="subscript"/>
          <w:lang w:val="es-ES_tradnl"/>
        </w:rPr>
        <w:t>máx</w:t>
      </w:r>
      <w:r w:rsidRPr="00D8334E">
        <w:rPr>
          <w:szCs w:val="22"/>
          <w:bdr w:val="nil"/>
          <w:lang w:val="es-ES_tradnl"/>
        </w:rPr>
        <w:t>.</w:t>
      </w:r>
    </w:p>
    <w:p w:rsidR="00E423C3" w:rsidRPr="00D8334E" w:rsidP="00B87815" w14:paraId="6DE120F0" w14:textId="77777777">
      <w:pPr>
        <w:numPr>
          <w:ilvl w:val="12"/>
          <w:numId w:val="0"/>
        </w:numPr>
        <w:spacing w:line="240" w:lineRule="auto"/>
        <w:rPr>
          <w:szCs w:val="22"/>
          <w:lang w:val="es-ES_tradnl"/>
        </w:rPr>
      </w:pPr>
    </w:p>
    <w:p w:rsidR="00E423C3" w:rsidRPr="00D8334E" w:rsidP="00B87815" w14:paraId="70B995F7" w14:textId="77777777">
      <w:pPr>
        <w:numPr>
          <w:ilvl w:val="12"/>
          <w:numId w:val="0"/>
        </w:numPr>
        <w:spacing w:line="240" w:lineRule="auto"/>
        <w:rPr>
          <w:szCs w:val="22"/>
          <w:lang w:val="es-ES_tradnl"/>
        </w:rPr>
      </w:pPr>
      <w:r w:rsidRPr="00D8334E">
        <w:rPr>
          <w:szCs w:val="22"/>
          <w:bdr w:val="nil"/>
          <w:lang w:val="es-ES_tradnl"/>
        </w:rPr>
        <w:t xml:space="preserve">Los valores de la duración del valor medio fueron más prolongados con la administración intranasal que con la administración </w:t>
      </w:r>
      <w:r w:rsidR="00850607">
        <w:rPr>
          <w:szCs w:val="22"/>
          <w:bdr w:val="nil"/>
          <w:lang w:val="es-ES_tradnl"/>
        </w:rPr>
        <w:t>intramuscular</w:t>
      </w:r>
      <w:r w:rsidRPr="00D8334E">
        <w:rPr>
          <w:szCs w:val="22"/>
          <w:bdr w:val="nil"/>
          <w:lang w:val="es-ES_tradnl"/>
        </w:rPr>
        <w:t xml:space="preserve"> (intranasal, 2 mg, 1,27 h, </w:t>
      </w:r>
      <w:r w:rsidR="00121E08">
        <w:rPr>
          <w:szCs w:val="22"/>
          <w:bdr w:val="nil"/>
          <w:lang w:val="es-ES_tradnl"/>
        </w:rPr>
        <w:t>intramuscular</w:t>
      </w:r>
      <w:r w:rsidRPr="00D8334E">
        <w:rPr>
          <w:szCs w:val="22"/>
          <w:bdr w:val="nil"/>
          <w:lang w:val="es-ES_tradnl"/>
        </w:rPr>
        <w:t xml:space="preserve">, 0,4 mg, 1,09 h) de lo que podemos deducir una mayor duración de la acción de la naloxona administrada por vía intranasal frente a la vía </w:t>
      </w:r>
      <w:r w:rsidR="00850607">
        <w:rPr>
          <w:szCs w:val="22"/>
          <w:bdr w:val="nil"/>
          <w:lang w:val="es-ES_tradnl"/>
        </w:rPr>
        <w:t>intramuscular</w:t>
      </w:r>
      <w:r w:rsidRPr="00D8334E">
        <w:rPr>
          <w:szCs w:val="22"/>
          <w:bdr w:val="nil"/>
          <w:lang w:val="es-ES_tradnl"/>
        </w:rPr>
        <w:t>. Si la duración de la acción del agonista opioide supera la de la naloxona intranasal, los efectos del agonista opioide pueden volver, lo que requeriría una segunda administración de naloxona intranasal.</w:t>
      </w:r>
    </w:p>
    <w:p w:rsidR="00E423C3" w:rsidRPr="00D8334E" w:rsidP="00B87815" w14:paraId="1ABB0B76" w14:textId="77777777">
      <w:pPr>
        <w:spacing w:line="240" w:lineRule="auto"/>
        <w:rPr>
          <w:szCs w:val="22"/>
          <w:lang w:val="es-ES_tradnl"/>
        </w:rPr>
      </w:pPr>
    </w:p>
    <w:p w:rsidR="00E423C3" w:rsidRPr="00D8334E" w:rsidP="00B87815" w14:paraId="14B3628B" w14:textId="77777777">
      <w:pPr>
        <w:spacing w:line="240" w:lineRule="auto"/>
        <w:rPr>
          <w:szCs w:val="22"/>
          <w:bdr w:val="nil"/>
          <w:lang w:val="es-ES_tradnl"/>
        </w:rPr>
      </w:pPr>
      <w:r w:rsidRPr="00D8334E">
        <w:rPr>
          <w:szCs w:val="22"/>
          <w:bdr w:val="nil"/>
          <w:lang w:val="es-ES_tradnl"/>
        </w:rPr>
        <w:t>Un estudio demostró una biodisponibilidad absoluta media del 47 % y una semivida media de 1,4 h a partir de dosis intranasales de 2 mg.</w:t>
      </w:r>
    </w:p>
    <w:p w:rsidR="00E423C3" w:rsidRPr="00D8334E" w:rsidP="00B87815" w14:paraId="40D83C92" w14:textId="77777777">
      <w:pPr>
        <w:spacing w:line="240" w:lineRule="auto"/>
        <w:rPr>
          <w:szCs w:val="22"/>
          <w:lang w:val="es-ES_tradnl"/>
        </w:rPr>
      </w:pPr>
    </w:p>
    <w:p w:rsidR="00E423C3" w:rsidRPr="00D8334E" w:rsidP="00B87815" w14:paraId="42989138" w14:textId="77777777">
      <w:pPr>
        <w:keepNext/>
        <w:keepLines/>
        <w:spacing w:line="240" w:lineRule="auto"/>
        <w:rPr>
          <w:szCs w:val="22"/>
          <w:u w:val="single"/>
          <w:lang w:val="es-ES_tradnl"/>
        </w:rPr>
      </w:pPr>
      <w:r w:rsidRPr="00D8334E">
        <w:rPr>
          <w:szCs w:val="22"/>
          <w:u w:val="single"/>
          <w:bdr w:val="nil"/>
          <w:lang w:val="es-ES_tradnl"/>
        </w:rPr>
        <w:t>Biotransformación</w:t>
      </w:r>
    </w:p>
    <w:p w:rsidR="00E423C3" w:rsidRPr="00D8334E" w:rsidP="00B87815" w14:paraId="7207E58F" w14:textId="77777777">
      <w:pPr>
        <w:keepNext/>
        <w:keepLines/>
        <w:spacing w:line="240" w:lineRule="auto"/>
        <w:rPr>
          <w:szCs w:val="22"/>
          <w:u w:val="single"/>
          <w:lang w:val="es-ES_tradnl"/>
        </w:rPr>
      </w:pPr>
    </w:p>
    <w:p w:rsidR="00E423C3" w:rsidRPr="00D8334E" w:rsidP="00B87815" w14:paraId="33FEA572" w14:textId="77777777">
      <w:pPr>
        <w:keepNext/>
        <w:keepLines/>
        <w:spacing w:line="240" w:lineRule="auto"/>
        <w:rPr>
          <w:szCs w:val="22"/>
          <w:lang w:val="es-ES_tradnl"/>
        </w:rPr>
      </w:pPr>
      <w:r w:rsidRPr="00D8334E">
        <w:rPr>
          <w:szCs w:val="22"/>
          <w:bdr w:val="nil"/>
          <w:lang w:val="es-ES_tradnl"/>
        </w:rPr>
        <w:t xml:space="preserve">La naloxona se metaboliza rápidamente en el hígado y se excreta en la orina. Experimenta un amplio metabolismo hepático principalmente por </w:t>
      </w:r>
      <w:r w:rsidRPr="00D8334E">
        <w:rPr>
          <w:szCs w:val="22"/>
          <w:bdr w:val="nil"/>
          <w:lang w:val="es-ES_tradnl"/>
        </w:rPr>
        <w:t>glucuronidación</w:t>
      </w:r>
      <w:r w:rsidRPr="00D8334E">
        <w:rPr>
          <w:szCs w:val="22"/>
          <w:bdr w:val="nil"/>
          <w:lang w:val="es-ES_tradnl"/>
        </w:rPr>
        <w:t xml:space="preserve">. Los principales metabolitos son naloxona-3-glucurónido, 6-beta-naloxol y su </w:t>
      </w:r>
      <w:r w:rsidRPr="00D8334E">
        <w:rPr>
          <w:szCs w:val="22"/>
          <w:bdr w:val="nil"/>
          <w:lang w:val="es-ES_tradnl"/>
        </w:rPr>
        <w:t>glucurónido</w:t>
      </w:r>
      <w:r w:rsidRPr="00D8334E">
        <w:rPr>
          <w:szCs w:val="22"/>
          <w:bdr w:val="nil"/>
          <w:lang w:val="es-ES_tradnl"/>
        </w:rPr>
        <w:t xml:space="preserve">. </w:t>
      </w:r>
    </w:p>
    <w:p w:rsidR="00E423C3" w:rsidRPr="00D8334E" w:rsidP="00B87815" w14:paraId="4B1DE20D" w14:textId="77777777">
      <w:pPr>
        <w:spacing w:line="240" w:lineRule="auto"/>
        <w:rPr>
          <w:szCs w:val="22"/>
          <w:lang w:val="es-ES_tradnl"/>
        </w:rPr>
      </w:pPr>
    </w:p>
    <w:p w:rsidR="00E423C3" w:rsidRPr="00D8334E" w:rsidP="00B87815" w14:paraId="5475EC2E" w14:textId="77777777">
      <w:pPr>
        <w:keepNext/>
        <w:spacing w:line="240" w:lineRule="auto"/>
        <w:rPr>
          <w:szCs w:val="22"/>
          <w:u w:val="single"/>
          <w:lang w:val="es-ES_tradnl"/>
        </w:rPr>
      </w:pPr>
      <w:r w:rsidRPr="00D8334E">
        <w:rPr>
          <w:szCs w:val="22"/>
          <w:u w:val="single"/>
          <w:bdr w:val="nil"/>
          <w:lang w:val="es-ES_tradnl"/>
        </w:rPr>
        <w:t>Eliminación</w:t>
      </w:r>
    </w:p>
    <w:p w:rsidR="00E423C3" w:rsidRPr="00D8334E" w:rsidP="00B87815" w14:paraId="4AF28A49" w14:textId="77777777">
      <w:pPr>
        <w:spacing w:line="240" w:lineRule="auto"/>
        <w:rPr>
          <w:szCs w:val="22"/>
          <w:u w:val="single"/>
          <w:lang w:val="es-ES_tradnl"/>
        </w:rPr>
      </w:pPr>
    </w:p>
    <w:p w:rsidR="00E423C3" w:rsidRPr="00D8334E" w:rsidP="00B87815" w14:paraId="55AFE9BC" w14:textId="77777777">
      <w:pPr>
        <w:spacing w:line="240" w:lineRule="auto"/>
        <w:rPr>
          <w:szCs w:val="22"/>
          <w:lang w:val="es-ES_tradnl"/>
        </w:rPr>
      </w:pPr>
      <w:r w:rsidRPr="00D8334E">
        <w:rPr>
          <w:szCs w:val="22"/>
          <w:bdr w:val="nil"/>
          <w:lang w:val="es-ES_tradnl"/>
        </w:rPr>
        <w:t xml:space="preserve">No hay datos disponibles sobre la excreción de naloxona después de la administración intranasal, sin embargo se ha estudiado la eliminación de naloxona marcada, tras la administración </w:t>
      </w:r>
      <w:r w:rsidR="00065357">
        <w:rPr>
          <w:szCs w:val="22"/>
          <w:bdr w:val="nil"/>
          <w:lang w:val="es-ES_tradnl"/>
        </w:rPr>
        <w:t>intravenosa</w:t>
      </w:r>
      <w:r w:rsidRPr="00D8334E">
        <w:rPr>
          <w:szCs w:val="22"/>
          <w:bdr w:val="nil"/>
          <w:lang w:val="es-ES_tradnl"/>
        </w:rPr>
        <w:t xml:space="preserve"> en voluntarios sanos y pacientes dependientes de opioides. Tras una dosis</w:t>
      </w:r>
      <w:r w:rsidR="00065357">
        <w:rPr>
          <w:szCs w:val="22"/>
          <w:bdr w:val="nil"/>
          <w:lang w:val="es-ES_tradnl"/>
        </w:rPr>
        <w:t xml:space="preserve"> intravenosa </w:t>
      </w:r>
      <w:r w:rsidRPr="00D8334E">
        <w:rPr>
          <w:szCs w:val="22"/>
          <w:bdr w:val="nil"/>
          <w:lang w:val="es-ES_tradnl"/>
        </w:rPr>
        <w:t xml:space="preserve"> de 125 µg en voluntarios sanos, se recuperó el 38 % de la dosis en la orina, en un plazo de 6 horas, en comparación con un 25 % de recuperación de la dosis en pacientes dependientes de opioides, en el mismo periodo de tiempo. Después de un período de 72 horas, en voluntarios sanos se recuperó en la orina el 65 % de la dosis inyectada, en comparación con el 68 % de recuperación de la dosis en pacientes dependientes de opioides. </w:t>
      </w:r>
    </w:p>
    <w:p w:rsidR="00E423C3" w:rsidRPr="00D8334E" w:rsidP="00B87815" w14:paraId="58A6BB9E" w14:textId="77777777">
      <w:pPr>
        <w:spacing w:line="240" w:lineRule="auto"/>
        <w:rPr>
          <w:szCs w:val="22"/>
          <w:u w:val="single"/>
          <w:lang w:val="es-ES_tradnl"/>
        </w:rPr>
      </w:pPr>
    </w:p>
    <w:p w:rsidR="00E423C3" w:rsidRPr="00D8334E" w:rsidP="00B87815" w14:paraId="0F7892F0" w14:textId="77777777">
      <w:pPr>
        <w:spacing w:line="240" w:lineRule="auto"/>
        <w:rPr>
          <w:szCs w:val="22"/>
          <w:u w:val="single"/>
          <w:lang w:val="es-ES_tradnl"/>
        </w:rPr>
      </w:pPr>
      <w:r w:rsidRPr="00D8334E">
        <w:rPr>
          <w:szCs w:val="22"/>
          <w:u w:val="single"/>
          <w:lang w:val="es-ES_tradnl"/>
        </w:rPr>
        <w:t>Población pediátrica</w:t>
      </w:r>
    </w:p>
    <w:p w:rsidR="00E423C3" w:rsidRPr="00D8334E" w:rsidP="00B87815" w14:paraId="1FA9C24D" w14:textId="77777777">
      <w:pPr>
        <w:spacing w:line="240" w:lineRule="auto"/>
        <w:rPr>
          <w:szCs w:val="22"/>
          <w:u w:val="single"/>
          <w:lang w:val="es-ES_tradnl"/>
        </w:rPr>
      </w:pPr>
    </w:p>
    <w:p w:rsidR="00E423C3" w:rsidRPr="00D8334E" w:rsidP="00B87815" w14:paraId="4E8FD7E4" w14:textId="77777777">
      <w:pPr>
        <w:spacing w:line="240" w:lineRule="auto"/>
        <w:rPr>
          <w:szCs w:val="22"/>
          <w:lang w:val="es-ES_tradnl"/>
        </w:rPr>
      </w:pPr>
      <w:r w:rsidRPr="00D8334E">
        <w:rPr>
          <w:szCs w:val="22"/>
          <w:lang w:val="es-ES_tradnl"/>
        </w:rPr>
        <w:t>No se dispone de datos.</w:t>
      </w:r>
    </w:p>
    <w:p w:rsidR="00E423C3" w:rsidRPr="00D8334E" w:rsidP="00B87815" w14:paraId="7F5A3073" w14:textId="77777777">
      <w:pPr>
        <w:spacing w:line="240" w:lineRule="auto"/>
        <w:rPr>
          <w:szCs w:val="22"/>
          <w:u w:val="single"/>
          <w:lang w:val="es-ES_tradnl"/>
        </w:rPr>
      </w:pPr>
      <w:r w:rsidRPr="00D8334E">
        <w:rPr>
          <w:szCs w:val="22"/>
          <w:u w:val="single"/>
          <w:lang w:val="es-ES_tradnl"/>
        </w:rPr>
        <w:t xml:space="preserve"> </w:t>
      </w:r>
    </w:p>
    <w:p w:rsidR="00E423C3" w:rsidRPr="00D8334E" w:rsidP="002F62D1" w14:paraId="420197D3" w14:textId="77777777">
      <w:pPr>
        <w:spacing w:line="240" w:lineRule="auto"/>
        <w:ind w:left="567" w:hanging="567"/>
        <w:rPr>
          <w:szCs w:val="22"/>
          <w:lang w:val="es-ES_tradnl"/>
        </w:rPr>
      </w:pPr>
      <w:r w:rsidRPr="00D8334E">
        <w:rPr>
          <w:b/>
          <w:szCs w:val="22"/>
          <w:bdr w:val="nil"/>
          <w:lang w:val="es-ES_tradnl"/>
        </w:rPr>
        <w:t>5.3</w:t>
      </w:r>
      <w:r w:rsidRPr="00D8334E">
        <w:rPr>
          <w:b/>
          <w:szCs w:val="22"/>
          <w:bdr w:val="nil"/>
          <w:lang w:val="es-ES_tradnl"/>
        </w:rPr>
        <w:tab/>
        <w:t>Datos preclínicos sobre seguridad</w:t>
      </w:r>
    </w:p>
    <w:p w:rsidR="00E423C3" w:rsidRPr="00D8334E" w:rsidP="00B87815" w14:paraId="522A50CB" w14:textId="77777777">
      <w:pPr>
        <w:spacing w:line="240" w:lineRule="auto"/>
        <w:rPr>
          <w:szCs w:val="22"/>
          <w:lang w:val="es-ES_tradnl"/>
        </w:rPr>
      </w:pPr>
    </w:p>
    <w:p w:rsidR="00E423C3" w:rsidRPr="00D8334E" w:rsidP="00B87815" w14:paraId="3C6A5F1A" w14:textId="77777777">
      <w:pPr>
        <w:spacing w:line="240" w:lineRule="auto"/>
        <w:rPr>
          <w:szCs w:val="22"/>
          <w:u w:val="single"/>
          <w:lang w:val="es-ES_tradnl"/>
        </w:rPr>
      </w:pPr>
      <w:r w:rsidRPr="00D8334E">
        <w:rPr>
          <w:szCs w:val="22"/>
          <w:u w:val="single"/>
          <w:bdr w:val="nil"/>
          <w:lang w:val="es-ES_tradnl"/>
        </w:rPr>
        <w:t xml:space="preserve">Genotoxicidad y </w:t>
      </w:r>
      <w:r w:rsidRPr="00D8334E">
        <w:rPr>
          <w:szCs w:val="22"/>
          <w:u w:val="single"/>
          <w:bdr w:val="nil"/>
          <w:lang w:val="es-ES_tradnl"/>
        </w:rPr>
        <w:t>carcinogenia</w:t>
      </w:r>
    </w:p>
    <w:p w:rsidR="00E423C3" w:rsidRPr="00D8334E" w:rsidP="00B87815" w14:paraId="57CF3CBD" w14:textId="77777777">
      <w:pPr>
        <w:spacing w:line="240" w:lineRule="auto"/>
        <w:rPr>
          <w:szCs w:val="22"/>
          <w:u w:val="single"/>
          <w:lang w:val="es-ES_tradnl"/>
        </w:rPr>
      </w:pPr>
    </w:p>
    <w:p w:rsidR="00E423C3" w:rsidRPr="00D8334E" w:rsidP="00B87815" w14:paraId="445A05C3" w14:textId="77777777">
      <w:pPr>
        <w:spacing w:line="240" w:lineRule="auto"/>
        <w:rPr>
          <w:szCs w:val="22"/>
          <w:lang w:val="es-ES_tradnl"/>
        </w:rPr>
      </w:pPr>
      <w:r w:rsidRPr="00D8334E">
        <w:rPr>
          <w:szCs w:val="22"/>
          <w:bdr w:val="nil"/>
          <w:lang w:val="es-ES_tradnl"/>
        </w:rPr>
        <w:t>En un ensayo de mutación inversa en bacterias, la naloxona no fue mutagénica, pero en un ensayo de linfomas en ratones el resultado fue positivo, resultando ser </w:t>
      </w:r>
      <w:r w:rsidRPr="00D8334E">
        <w:rPr>
          <w:szCs w:val="22"/>
          <w:bdr w:val="nil"/>
          <w:lang w:val="es-ES_tradnl"/>
        </w:rPr>
        <w:t>clastogénica</w:t>
      </w:r>
      <w:r w:rsidRPr="00D8334E">
        <w:rPr>
          <w:szCs w:val="22"/>
          <w:bdr w:val="nil"/>
          <w:lang w:val="es-ES_tradnl"/>
        </w:rPr>
        <w:t xml:space="preserve"> </w:t>
      </w:r>
      <w:r w:rsidRPr="00D8334E">
        <w:rPr>
          <w:i/>
          <w:szCs w:val="22"/>
          <w:bdr w:val="nil"/>
          <w:lang w:val="es-ES_tradnl"/>
        </w:rPr>
        <w:t>in vitro</w:t>
      </w:r>
      <w:r w:rsidRPr="00D8334E">
        <w:rPr>
          <w:szCs w:val="22"/>
          <w:bdr w:val="nil"/>
          <w:lang w:val="es-ES_tradnl"/>
        </w:rPr>
        <w:t xml:space="preserve">. Sin embargo, la naloxona no fue </w:t>
      </w:r>
      <w:r w:rsidRPr="00D8334E">
        <w:rPr>
          <w:szCs w:val="22"/>
          <w:bdr w:val="nil"/>
          <w:lang w:val="es-ES_tradnl"/>
        </w:rPr>
        <w:t>clastogénica</w:t>
      </w:r>
      <w:r w:rsidRPr="00D8334E">
        <w:rPr>
          <w:szCs w:val="22"/>
          <w:bdr w:val="nil"/>
          <w:lang w:val="es-ES_tradnl"/>
        </w:rPr>
        <w:t xml:space="preserve"> </w:t>
      </w:r>
      <w:r w:rsidRPr="00D8334E">
        <w:rPr>
          <w:i/>
          <w:szCs w:val="22"/>
          <w:bdr w:val="nil"/>
          <w:lang w:val="es-ES_tradnl"/>
        </w:rPr>
        <w:t>in vivo</w:t>
      </w:r>
      <w:r w:rsidRPr="00D8334E">
        <w:rPr>
          <w:szCs w:val="22"/>
          <w:bdr w:val="nil"/>
          <w:lang w:val="es-ES_tradnl"/>
        </w:rPr>
        <w:t xml:space="preserve">. La naloxona no fue carcinogénica tras la administración oral en un estudio de 2 años en ratas ni en un estudio de 26 semanas en ratones Tg-rasH2. En general, las evidencias indican que la naloxona posee un riesgo mínimo, si tuviera alguno, de genotoxicidad y </w:t>
      </w:r>
      <w:r w:rsidRPr="00D8334E">
        <w:rPr>
          <w:szCs w:val="22"/>
          <w:bdr w:val="nil"/>
          <w:lang w:val="es-ES_tradnl"/>
        </w:rPr>
        <w:t>carcinogenia</w:t>
      </w:r>
      <w:r w:rsidRPr="00D8334E">
        <w:rPr>
          <w:szCs w:val="22"/>
          <w:bdr w:val="nil"/>
          <w:lang w:val="es-ES_tradnl"/>
        </w:rPr>
        <w:t xml:space="preserve"> humana.</w:t>
      </w:r>
    </w:p>
    <w:p w:rsidR="00E423C3" w:rsidRPr="00D8334E" w:rsidP="00B87815" w14:paraId="4C9BE148" w14:textId="77777777">
      <w:pPr>
        <w:spacing w:line="240" w:lineRule="auto"/>
        <w:rPr>
          <w:szCs w:val="22"/>
          <w:lang w:val="es-ES_tradnl"/>
        </w:rPr>
      </w:pPr>
    </w:p>
    <w:p w:rsidR="00E423C3" w:rsidRPr="00D8334E" w:rsidP="00B87815" w14:paraId="131E6006" w14:textId="77777777">
      <w:pPr>
        <w:tabs>
          <w:tab w:val="left" w:pos="8647"/>
        </w:tabs>
        <w:spacing w:line="240" w:lineRule="auto"/>
        <w:rPr>
          <w:szCs w:val="22"/>
          <w:u w:val="single"/>
          <w:lang w:val="es-ES_tradnl"/>
        </w:rPr>
      </w:pPr>
      <w:r w:rsidRPr="00D8334E">
        <w:rPr>
          <w:szCs w:val="22"/>
          <w:u w:val="single"/>
          <w:bdr w:val="nil"/>
          <w:lang w:val="es-ES_tradnl"/>
        </w:rPr>
        <w:t>Toxicidad para la reproducción y el desarrollo</w:t>
      </w:r>
    </w:p>
    <w:p w:rsidR="00E423C3" w:rsidRPr="00D8334E" w:rsidP="00B87815" w14:paraId="0F5689FE" w14:textId="77777777">
      <w:pPr>
        <w:spacing w:line="240" w:lineRule="auto"/>
        <w:rPr>
          <w:szCs w:val="22"/>
          <w:u w:val="single"/>
          <w:lang w:val="es-ES_tradnl"/>
        </w:rPr>
      </w:pPr>
    </w:p>
    <w:p w:rsidR="00E423C3" w:rsidRPr="00D8334E" w:rsidP="00B87815" w14:paraId="05F89784" w14:textId="77777777">
      <w:pPr>
        <w:spacing w:line="240" w:lineRule="auto"/>
        <w:rPr>
          <w:szCs w:val="22"/>
          <w:lang w:val="es-ES_tradnl"/>
        </w:rPr>
      </w:pPr>
      <w:r w:rsidRPr="00D8334E">
        <w:rPr>
          <w:szCs w:val="22"/>
          <w:bdr w:val="nil"/>
          <w:lang w:val="es-ES_tradnl"/>
        </w:rPr>
        <w:t>La naloxona no tuvo ningún efecto sobre la fertilidad y la reproducción en ratas o sobre el desarrollo embrionario temprano en ratas y conejos. En estudios peri-post natales en ratas, la naloxona a dosis elevadas provocó un aumento de las muertes de crías en el período inmediatamente posterior al parto, y también una significativa toxicidad materna en las ratas (p. ej. pérdida de peso corporal, convulsiones). La naloxona no afectó al desarrollo o al comportamiento de las crías que sobrevivieron. La naloxona, por lo tanto, no es teratógena en ratas o conejos.</w:t>
      </w:r>
    </w:p>
    <w:p w:rsidR="00E423C3" w:rsidRPr="00D8334E" w:rsidP="00B87815" w14:paraId="2CD945F2" w14:textId="77777777">
      <w:pPr>
        <w:spacing w:line="240" w:lineRule="auto"/>
        <w:rPr>
          <w:szCs w:val="22"/>
          <w:lang w:val="es-ES_tradnl"/>
        </w:rPr>
      </w:pPr>
    </w:p>
    <w:p w:rsidR="00E423C3" w:rsidRPr="00D8334E" w:rsidP="00B87815" w14:paraId="265D2816" w14:textId="77777777">
      <w:pPr>
        <w:spacing w:line="240" w:lineRule="auto"/>
        <w:rPr>
          <w:szCs w:val="22"/>
          <w:lang w:val="es-ES_tradnl"/>
        </w:rPr>
      </w:pPr>
    </w:p>
    <w:p w:rsidR="00E423C3" w:rsidRPr="00D8334E" w:rsidP="00B87815" w14:paraId="5ED79F4B" w14:textId="77777777">
      <w:pPr>
        <w:suppressAutoHyphens/>
        <w:spacing w:line="240" w:lineRule="auto"/>
        <w:ind w:left="567" w:hanging="567"/>
        <w:rPr>
          <w:b/>
          <w:szCs w:val="22"/>
          <w:lang w:val="es-ES_tradnl"/>
        </w:rPr>
      </w:pPr>
      <w:r w:rsidRPr="00D8334E">
        <w:rPr>
          <w:b/>
          <w:szCs w:val="22"/>
          <w:bdr w:val="nil"/>
          <w:lang w:val="es-ES_tradnl"/>
        </w:rPr>
        <w:t>6.</w:t>
      </w:r>
      <w:r w:rsidRPr="00D8334E">
        <w:rPr>
          <w:b/>
          <w:szCs w:val="22"/>
          <w:bdr w:val="nil"/>
          <w:lang w:val="es-ES_tradnl"/>
        </w:rPr>
        <w:tab/>
        <w:t>DATOS FARMACÉUTICOS</w:t>
      </w:r>
    </w:p>
    <w:p w:rsidR="00E423C3" w:rsidRPr="00D8334E" w:rsidP="00B87815" w14:paraId="1106EF25" w14:textId="77777777">
      <w:pPr>
        <w:spacing w:line="240" w:lineRule="auto"/>
        <w:rPr>
          <w:szCs w:val="22"/>
          <w:lang w:val="es-ES_tradnl"/>
        </w:rPr>
      </w:pPr>
    </w:p>
    <w:p w:rsidR="00E423C3" w:rsidRPr="00D8334E" w:rsidP="002F62D1" w14:paraId="52110B53" w14:textId="77777777">
      <w:pPr>
        <w:spacing w:line="240" w:lineRule="auto"/>
        <w:ind w:left="567" w:hanging="567"/>
        <w:rPr>
          <w:szCs w:val="22"/>
          <w:lang w:val="es-ES_tradnl"/>
        </w:rPr>
      </w:pPr>
      <w:r w:rsidRPr="00D8334E">
        <w:rPr>
          <w:b/>
          <w:szCs w:val="22"/>
          <w:bdr w:val="nil"/>
          <w:lang w:val="es-ES_tradnl"/>
        </w:rPr>
        <w:t>6.1</w:t>
      </w:r>
      <w:r w:rsidRPr="00D8334E">
        <w:rPr>
          <w:b/>
          <w:szCs w:val="22"/>
          <w:bdr w:val="nil"/>
          <w:lang w:val="es-ES_tradnl"/>
        </w:rPr>
        <w:tab/>
        <w:t>Lista de excipientes</w:t>
      </w:r>
    </w:p>
    <w:p w:rsidR="00E423C3" w:rsidRPr="00D8334E" w:rsidP="00B87815" w14:paraId="72EC416C" w14:textId="77777777">
      <w:pPr>
        <w:spacing w:line="240" w:lineRule="auto"/>
        <w:rPr>
          <w:i/>
          <w:szCs w:val="22"/>
          <w:lang w:val="es-ES_tradnl"/>
        </w:rPr>
      </w:pPr>
    </w:p>
    <w:p w:rsidR="00E423C3" w:rsidRPr="00D8334E" w:rsidP="00B87815" w14:paraId="6C96B701" w14:textId="77777777">
      <w:pPr>
        <w:spacing w:line="240" w:lineRule="auto"/>
        <w:rPr>
          <w:szCs w:val="22"/>
          <w:lang w:val="es-ES_tradnl"/>
        </w:rPr>
      </w:pPr>
      <w:r w:rsidRPr="00D8334E">
        <w:rPr>
          <w:szCs w:val="22"/>
          <w:bdr w:val="nil"/>
          <w:lang w:val="es-ES_tradnl"/>
        </w:rPr>
        <w:t xml:space="preserve">Citrato trisódico </w:t>
      </w:r>
      <w:r w:rsidRPr="00D8334E">
        <w:rPr>
          <w:szCs w:val="22"/>
          <w:bdr w:val="nil"/>
          <w:lang w:val="es-ES_tradnl"/>
        </w:rPr>
        <w:t>dihidratado</w:t>
      </w:r>
      <w:r w:rsidR="00065357">
        <w:rPr>
          <w:szCs w:val="22"/>
          <w:bdr w:val="nil"/>
          <w:lang w:val="es-ES_tradnl"/>
        </w:rPr>
        <w:t xml:space="preserve"> (E331)</w:t>
      </w:r>
    </w:p>
    <w:p w:rsidR="00E423C3" w:rsidRPr="00D8334E" w:rsidP="00B87815" w14:paraId="6CF79B6B" w14:textId="77777777">
      <w:pPr>
        <w:spacing w:line="240" w:lineRule="auto"/>
        <w:rPr>
          <w:szCs w:val="22"/>
          <w:lang w:val="es-ES_tradnl"/>
        </w:rPr>
      </w:pPr>
      <w:r w:rsidRPr="00D8334E">
        <w:rPr>
          <w:szCs w:val="22"/>
          <w:bdr w:val="nil"/>
          <w:lang w:val="es-ES_tradnl"/>
        </w:rPr>
        <w:t>Cloruro de sodio</w:t>
      </w:r>
    </w:p>
    <w:p w:rsidR="00E423C3" w:rsidRPr="00D8334E" w:rsidP="00B87815" w14:paraId="72125406" w14:textId="77777777">
      <w:pPr>
        <w:spacing w:line="240" w:lineRule="auto"/>
        <w:rPr>
          <w:szCs w:val="22"/>
          <w:lang w:val="es-ES_tradnl"/>
        </w:rPr>
      </w:pPr>
      <w:r w:rsidRPr="00D8334E">
        <w:rPr>
          <w:szCs w:val="22"/>
          <w:bdr w:val="nil"/>
          <w:lang w:val="es-ES_tradnl"/>
        </w:rPr>
        <w:t>Ácido clorhídrico</w:t>
      </w:r>
      <w:r w:rsidR="00065357">
        <w:rPr>
          <w:szCs w:val="22"/>
          <w:bdr w:val="nil"/>
          <w:lang w:val="es-ES_tradnl"/>
        </w:rPr>
        <w:t xml:space="preserve"> (E507)</w:t>
      </w:r>
    </w:p>
    <w:p w:rsidR="00E423C3" w:rsidRPr="00D8334E" w:rsidP="00B87815" w14:paraId="442E69A2" w14:textId="77777777">
      <w:pPr>
        <w:spacing w:line="240" w:lineRule="auto"/>
        <w:rPr>
          <w:szCs w:val="22"/>
          <w:lang w:val="es-ES_tradnl"/>
        </w:rPr>
      </w:pPr>
      <w:r w:rsidRPr="00D8334E">
        <w:rPr>
          <w:szCs w:val="22"/>
          <w:bdr w:val="nil"/>
          <w:lang w:val="es-ES_tradnl"/>
        </w:rPr>
        <w:t>Hidróxido de sodio</w:t>
      </w:r>
      <w:r w:rsidR="00065357">
        <w:rPr>
          <w:szCs w:val="22"/>
          <w:bdr w:val="nil"/>
          <w:lang w:val="es-ES_tradnl"/>
        </w:rPr>
        <w:t xml:space="preserve"> (E524)</w:t>
      </w:r>
    </w:p>
    <w:p w:rsidR="00E423C3" w:rsidRPr="00D8334E" w:rsidP="00B87815" w14:paraId="439744A4" w14:textId="77777777">
      <w:pPr>
        <w:spacing w:line="240" w:lineRule="auto"/>
        <w:rPr>
          <w:szCs w:val="22"/>
          <w:lang w:val="es-ES_tradnl"/>
        </w:rPr>
      </w:pPr>
      <w:r w:rsidRPr="00D8334E">
        <w:rPr>
          <w:szCs w:val="22"/>
          <w:bdr w:val="nil"/>
          <w:lang w:val="es-ES_tradnl"/>
        </w:rPr>
        <w:t>Agua purificada</w:t>
      </w:r>
    </w:p>
    <w:p w:rsidR="00E423C3" w:rsidRPr="00D8334E" w:rsidP="00B87815" w14:paraId="1D312AC9" w14:textId="77777777">
      <w:pPr>
        <w:spacing w:line="240" w:lineRule="auto"/>
        <w:rPr>
          <w:szCs w:val="22"/>
          <w:lang w:val="es-ES_tradnl"/>
        </w:rPr>
      </w:pPr>
    </w:p>
    <w:p w:rsidR="00E423C3" w:rsidRPr="00D8334E" w:rsidP="002F62D1" w14:paraId="02432762" w14:textId="77777777">
      <w:pPr>
        <w:spacing w:line="240" w:lineRule="auto"/>
        <w:ind w:left="567" w:hanging="567"/>
        <w:rPr>
          <w:szCs w:val="22"/>
          <w:lang w:val="es-ES_tradnl"/>
        </w:rPr>
      </w:pPr>
      <w:r w:rsidRPr="00D8334E">
        <w:rPr>
          <w:b/>
          <w:szCs w:val="22"/>
          <w:bdr w:val="nil"/>
          <w:lang w:val="es-ES_tradnl"/>
        </w:rPr>
        <w:t>6.2</w:t>
      </w:r>
      <w:r w:rsidRPr="00D8334E">
        <w:rPr>
          <w:b/>
          <w:szCs w:val="22"/>
          <w:bdr w:val="nil"/>
          <w:lang w:val="es-ES_tradnl"/>
        </w:rPr>
        <w:tab/>
        <w:t>Incompatibilidades</w:t>
      </w:r>
    </w:p>
    <w:p w:rsidR="00E423C3" w:rsidRPr="00D8334E" w:rsidP="00B87815" w14:paraId="654A7D37" w14:textId="77777777">
      <w:pPr>
        <w:spacing w:line="240" w:lineRule="auto"/>
        <w:rPr>
          <w:szCs w:val="22"/>
          <w:lang w:val="es-ES_tradnl"/>
        </w:rPr>
      </w:pPr>
    </w:p>
    <w:p w:rsidR="00E423C3" w:rsidRPr="00D8334E" w:rsidP="00B87815" w14:paraId="75B2A409" w14:textId="77777777">
      <w:pPr>
        <w:spacing w:line="240" w:lineRule="auto"/>
        <w:rPr>
          <w:szCs w:val="22"/>
          <w:lang w:val="es-ES_tradnl"/>
        </w:rPr>
      </w:pPr>
      <w:r w:rsidRPr="00D8334E">
        <w:rPr>
          <w:szCs w:val="22"/>
          <w:bdr w:val="nil"/>
          <w:lang w:val="es-ES_tradnl"/>
        </w:rPr>
        <w:t>No procede.</w:t>
      </w:r>
    </w:p>
    <w:p w:rsidR="00E423C3" w:rsidRPr="00D8334E" w:rsidP="00B87815" w14:paraId="614BE42E" w14:textId="77777777">
      <w:pPr>
        <w:spacing w:line="240" w:lineRule="auto"/>
        <w:rPr>
          <w:szCs w:val="22"/>
          <w:lang w:val="es-ES_tradnl"/>
        </w:rPr>
      </w:pPr>
    </w:p>
    <w:p w:rsidR="002F62D1" w:rsidP="002F62D1" w14:paraId="4960E954" w14:textId="77777777">
      <w:pPr>
        <w:spacing w:line="240" w:lineRule="auto"/>
        <w:ind w:left="567" w:hanging="567"/>
        <w:rPr>
          <w:b/>
          <w:szCs w:val="22"/>
          <w:bdr w:val="nil"/>
          <w:lang w:val="es-ES_tradnl"/>
        </w:rPr>
      </w:pPr>
    </w:p>
    <w:p w:rsidR="00E423C3" w:rsidRPr="00D8334E" w:rsidP="002F62D1" w14:paraId="377D9CBE" w14:textId="58B2407D">
      <w:pPr>
        <w:spacing w:line="240" w:lineRule="auto"/>
        <w:ind w:left="567" w:hanging="567"/>
        <w:rPr>
          <w:szCs w:val="22"/>
          <w:lang w:val="es-ES_tradnl"/>
        </w:rPr>
      </w:pPr>
      <w:r w:rsidRPr="00D8334E">
        <w:rPr>
          <w:b/>
          <w:szCs w:val="22"/>
          <w:bdr w:val="nil"/>
          <w:lang w:val="es-ES_tradnl"/>
        </w:rPr>
        <w:t>6.3</w:t>
      </w:r>
      <w:r w:rsidRPr="00D8334E">
        <w:rPr>
          <w:b/>
          <w:szCs w:val="22"/>
          <w:bdr w:val="nil"/>
          <w:lang w:val="es-ES_tradnl"/>
        </w:rPr>
        <w:tab/>
        <w:t>Periodo de validez</w:t>
      </w:r>
    </w:p>
    <w:p w:rsidR="00E423C3" w:rsidRPr="00D8334E" w:rsidP="00B87815" w14:paraId="68F2EB4E" w14:textId="77777777">
      <w:pPr>
        <w:keepNext/>
        <w:keepLines/>
        <w:spacing w:line="240" w:lineRule="auto"/>
        <w:rPr>
          <w:szCs w:val="22"/>
          <w:lang w:val="es-ES_tradnl"/>
        </w:rPr>
      </w:pPr>
    </w:p>
    <w:p w:rsidR="00E423C3" w:rsidRPr="00D8334E" w:rsidP="00B87815" w14:paraId="4A39F7B6" w14:textId="77777777">
      <w:pPr>
        <w:keepNext/>
        <w:keepLines/>
        <w:spacing w:line="240" w:lineRule="auto"/>
        <w:rPr>
          <w:szCs w:val="22"/>
          <w:lang w:val="es-ES_tradnl"/>
        </w:rPr>
      </w:pPr>
      <w:r w:rsidRPr="00D8334E">
        <w:rPr>
          <w:szCs w:val="22"/>
          <w:bdr w:val="nil"/>
          <w:lang w:val="es-ES_tradnl"/>
        </w:rPr>
        <w:t>3</w:t>
      </w:r>
      <w:r w:rsidR="00D8334E">
        <w:rPr>
          <w:szCs w:val="22"/>
          <w:bdr w:val="nil"/>
          <w:lang w:val="es-ES_tradnl"/>
        </w:rPr>
        <w:t xml:space="preserve"> años</w:t>
      </w:r>
      <w:r w:rsidRPr="00D8334E">
        <w:rPr>
          <w:szCs w:val="22"/>
          <w:bdr w:val="nil"/>
          <w:lang w:val="es-ES_tradnl"/>
        </w:rPr>
        <w:t>.</w:t>
      </w:r>
    </w:p>
    <w:p w:rsidR="00E423C3" w:rsidRPr="00D8334E" w:rsidP="00B87815" w14:paraId="2CE0DBEF" w14:textId="77777777">
      <w:pPr>
        <w:spacing w:line="240" w:lineRule="auto"/>
        <w:rPr>
          <w:szCs w:val="22"/>
          <w:lang w:val="es-ES_tradnl"/>
        </w:rPr>
      </w:pPr>
    </w:p>
    <w:p w:rsidR="00E423C3" w:rsidRPr="00D8334E" w:rsidP="002F62D1" w14:paraId="496218FF" w14:textId="77777777">
      <w:pPr>
        <w:spacing w:line="240" w:lineRule="auto"/>
        <w:ind w:left="567" w:hanging="567"/>
        <w:rPr>
          <w:b/>
          <w:szCs w:val="22"/>
          <w:lang w:val="es-ES_tradnl"/>
        </w:rPr>
      </w:pPr>
      <w:r w:rsidRPr="00D8334E">
        <w:rPr>
          <w:b/>
          <w:szCs w:val="22"/>
          <w:bdr w:val="nil"/>
          <w:lang w:val="es-ES_tradnl"/>
        </w:rPr>
        <w:t>6.4</w:t>
      </w:r>
      <w:r w:rsidRPr="00D8334E">
        <w:rPr>
          <w:b/>
          <w:szCs w:val="22"/>
          <w:bdr w:val="nil"/>
          <w:lang w:val="es-ES_tradnl"/>
        </w:rPr>
        <w:tab/>
        <w:t>Precauciones especiales de conservación</w:t>
      </w:r>
    </w:p>
    <w:p w:rsidR="00E423C3" w:rsidRPr="00D8334E" w:rsidP="002F62D1" w14:paraId="5365B8D1" w14:textId="77777777">
      <w:pPr>
        <w:spacing w:line="240" w:lineRule="auto"/>
        <w:ind w:left="567" w:hanging="567"/>
        <w:rPr>
          <w:szCs w:val="22"/>
          <w:lang w:val="es-ES_tradnl"/>
        </w:rPr>
      </w:pPr>
    </w:p>
    <w:p w:rsidR="00E423C3" w:rsidRPr="00D8334E" w:rsidP="00B87815" w14:paraId="006FFD07" w14:textId="77777777">
      <w:pPr>
        <w:spacing w:line="240" w:lineRule="auto"/>
        <w:rPr>
          <w:szCs w:val="22"/>
          <w:lang w:val="es-ES_tradnl"/>
        </w:rPr>
      </w:pPr>
      <w:r w:rsidRPr="00D8334E">
        <w:rPr>
          <w:szCs w:val="22"/>
          <w:bdr w:val="nil"/>
          <w:lang w:val="es-ES_tradnl"/>
        </w:rPr>
        <w:t xml:space="preserve">No congelar. </w:t>
      </w:r>
    </w:p>
    <w:p w:rsidR="00E423C3" w:rsidRPr="00D8334E" w:rsidP="00B87815" w14:paraId="634A9383" w14:textId="77777777">
      <w:pPr>
        <w:spacing w:line="240" w:lineRule="auto"/>
        <w:rPr>
          <w:szCs w:val="22"/>
          <w:lang w:val="es-ES_tradnl"/>
        </w:rPr>
      </w:pPr>
    </w:p>
    <w:p w:rsidR="00E423C3" w:rsidRPr="00D8334E" w:rsidP="002F62D1" w14:paraId="3F09FB9B" w14:textId="77777777">
      <w:pPr>
        <w:spacing w:line="240" w:lineRule="auto"/>
        <w:ind w:left="567" w:hanging="567"/>
        <w:rPr>
          <w:b/>
          <w:szCs w:val="22"/>
          <w:lang w:val="es-ES_tradnl"/>
        </w:rPr>
      </w:pPr>
      <w:r w:rsidRPr="00D8334E">
        <w:rPr>
          <w:b/>
          <w:szCs w:val="22"/>
          <w:bdr w:val="nil"/>
          <w:lang w:val="es-ES_tradnl"/>
        </w:rPr>
        <w:t>6.5</w:t>
      </w:r>
      <w:r w:rsidRPr="00D8334E">
        <w:rPr>
          <w:b/>
          <w:szCs w:val="22"/>
          <w:bdr w:val="nil"/>
          <w:lang w:val="es-ES_tradnl"/>
        </w:rPr>
        <w:tab/>
        <w:t>Naturaleza y contenido del envase</w:t>
      </w:r>
    </w:p>
    <w:p w:rsidR="00E423C3" w:rsidRPr="00D8334E" w:rsidP="002F62D1" w14:paraId="7D0647A4" w14:textId="77777777">
      <w:pPr>
        <w:spacing w:line="240" w:lineRule="auto"/>
        <w:rPr>
          <w:b/>
          <w:szCs w:val="22"/>
          <w:lang w:val="es-ES_tradnl"/>
        </w:rPr>
      </w:pPr>
    </w:p>
    <w:p w:rsidR="00E423C3" w:rsidRPr="00D8334E" w:rsidP="00B87815" w14:paraId="74F752B7" w14:textId="77777777">
      <w:pPr>
        <w:spacing w:line="240" w:lineRule="auto"/>
        <w:rPr>
          <w:szCs w:val="22"/>
          <w:lang w:val="es-ES_tradnl"/>
        </w:rPr>
      </w:pPr>
      <w:r w:rsidRPr="00D8334E">
        <w:rPr>
          <w:szCs w:val="22"/>
          <w:bdr w:val="nil"/>
          <w:lang w:val="es-ES_tradnl"/>
        </w:rPr>
        <w:t xml:space="preserve">El envase inmediato consiste en un vial de vidrio tipo I con tapón de </w:t>
      </w:r>
      <w:r w:rsidRPr="00D8334E">
        <w:rPr>
          <w:szCs w:val="22"/>
          <w:bdr w:val="nil"/>
          <w:lang w:val="es-ES_tradnl"/>
        </w:rPr>
        <w:t>clorobutilo</w:t>
      </w:r>
      <w:r w:rsidRPr="00D8334E">
        <w:rPr>
          <w:szCs w:val="22"/>
          <w:bdr w:val="nil"/>
          <w:lang w:val="es-ES_tradnl"/>
        </w:rPr>
        <w:t xml:space="preserve"> </w:t>
      </w:r>
      <w:r w:rsidRPr="00D8334E">
        <w:rPr>
          <w:szCs w:val="22"/>
          <w:bdr w:val="nil"/>
          <w:lang w:val="es-ES_tradnl"/>
        </w:rPr>
        <w:t>siliconizado</w:t>
      </w:r>
      <w:r w:rsidRPr="00D8334E">
        <w:rPr>
          <w:szCs w:val="22"/>
          <w:bdr w:val="nil"/>
          <w:lang w:val="es-ES_tradnl"/>
        </w:rPr>
        <w:t xml:space="preserve"> que contiene 0,1 ml de solución. El envase secundario (accionador) está compuesto de polipropileno y acero inoxidable.</w:t>
      </w:r>
    </w:p>
    <w:p w:rsidR="00E423C3" w:rsidRPr="00D8334E" w:rsidP="00B87815" w14:paraId="4F2D254C" w14:textId="77777777">
      <w:pPr>
        <w:spacing w:line="240" w:lineRule="auto"/>
        <w:rPr>
          <w:szCs w:val="22"/>
          <w:lang w:val="es-ES_tradnl"/>
        </w:rPr>
      </w:pPr>
    </w:p>
    <w:p w:rsidR="00E423C3" w:rsidRPr="00D8334E" w:rsidP="00B87815" w14:paraId="11FCC754" w14:textId="77777777">
      <w:pPr>
        <w:spacing w:line="240" w:lineRule="auto"/>
        <w:rPr>
          <w:szCs w:val="22"/>
          <w:lang w:val="es-ES_tradnl"/>
        </w:rPr>
      </w:pPr>
      <w:r w:rsidRPr="00D8334E">
        <w:rPr>
          <w:szCs w:val="22"/>
          <w:bdr w:val="nil"/>
          <w:lang w:val="es-ES_tradnl"/>
        </w:rPr>
        <w:t>Cada envase contiene dos pulverizadores nasales unidosis.</w:t>
      </w:r>
    </w:p>
    <w:p w:rsidR="00E423C3" w:rsidRPr="00D8334E" w:rsidP="00B87815" w14:paraId="29779884" w14:textId="77777777">
      <w:pPr>
        <w:spacing w:line="240" w:lineRule="auto"/>
        <w:rPr>
          <w:szCs w:val="22"/>
          <w:lang w:val="es-ES_tradnl"/>
        </w:rPr>
      </w:pPr>
    </w:p>
    <w:p w:rsidR="00E423C3" w:rsidRPr="00D8334E" w:rsidP="002F62D1" w14:paraId="6C22BFDD" w14:textId="77777777">
      <w:pPr>
        <w:spacing w:line="240" w:lineRule="auto"/>
        <w:ind w:left="567" w:hanging="567"/>
        <w:rPr>
          <w:szCs w:val="22"/>
          <w:lang w:val="es-ES_tradnl"/>
        </w:rPr>
      </w:pPr>
      <w:bookmarkStart w:id="0" w:name="OLE_LINK1"/>
      <w:r w:rsidRPr="00D8334E">
        <w:rPr>
          <w:b/>
          <w:szCs w:val="22"/>
          <w:bdr w:val="nil"/>
          <w:lang w:val="es-ES_tradnl"/>
        </w:rPr>
        <w:t>6.6</w:t>
      </w:r>
      <w:r w:rsidRPr="00D8334E">
        <w:rPr>
          <w:b/>
          <w:szCs w:val="22"/>
          <w:bdr w:val="nil"/>
          <w:lang w:val="es-ES_tradnl"/>
        </w:rPr>
        <w:tab/>
        <w:t>Precauciones especiales de eliminación</w:t>
      </w:r>
    </w:p>
    <w:p w:rsidR="00E423C3" w:rsidRPr="00D8334E" w:rsidP="00B87815" w14:paraId="0C277F2B" w14:textId="77777777">
      <w:pPr>
        <w:spacing w:line="240" w:lineRule="auto"/>
        <w:rPr>
          <w:szCs w:val="22"/>
          <w:lang w:val="es-ES_tradnl"/>
        </w:rPr>
      </w:pPr>
    </w:p>
    <w:bookmarkEnd w:id="0"/>
    <w:p w:rsidR="00E423C3" w:rsidRPr="00D8334E" w:rsidP="00B87815" w14:paraId="62464E17" w14:textId="77777777">
      <w:pPr>
        <w:spacing w:line="240" w:lineRule="auto"/>
        <w:rPr>
          <w:szCs w:val="22"/>
          <w:lang w:val="es-ES_tradnl"/>
        </w:rPr>
      </w:pPr>
      <w:r w:rsidRPr="00D8334E">
        <w:rPr>
          <w:szCs w:val="22"/>
          <w:bdr w:val="nil"/>
          <w:lang w:val="es-ES_tradnl"/>
        </w:rPr>
        <w:t>La eliminación del medicamento no utilizado y de todos los materiales que hayan estado en contacto con él se realizará de acuerdo con la normativa local.</w:t>
      </w:r>
    </w:p>
    <w:p w:rsidR="00E423C3" w:rsidRPr="00D8334E" w:rsidP="00B87815" w14:paraId="3E2EAE69" w14:textId="77777777">
      <w:pPr>
        <w:spacing w:line="240" w:lineRule="auto"/>
        <w:rPr>
          <w:szCs w:val="22"/>
          <w:lang w:val="es-ES_tradnl"/>
        </w:rPr>
      </w:pPr>
    </w:p>
    <w:p w:rsidR="00E423C3" w:rsidRPr="00D8334E" w:rsidP="00B87815" w14:paraId="1FE5B4C2" w14:textId="77777777">
      <w:pPr>
        <w:spacing w:line="240" w:lineRule="auto"/>
        <w:rPr>
          <w:szCs w:val="22"/>
          <w:lang w:val="es-ES_tradnl"/>
        </w:rPr>
      </w:pPr>
    </w:p>
    <w:p w:rsidR="00E423C3" w:rsidRPr="00D8334E" w:rsidP="00B87815" w14:paraId="4A543C4F" w14:textId="77777777">
      <w:pPr>
        <w:spacing w:line="240" w:lineRule="auto"/>
        <w:ind w:left="567" w:hanging="567"/>
        <w:rPr>
          <w:szCs w:val="22"/>
          <w:lang w:val="es-ES_tradnl"/>
        </w:rPr>
      </w:pPr>
      <w:r w:rsidRPr="00D8334E">
        <w:rPr>
          <w:b/>
          <w:szCs w:val="22"/>
          <w:bdr w:val="nil"/>
          <w:lang w:val="es-ES_tradnl"/>
        </w:rPr>
        <w:t>7.</w:t>
      </w:r>
      <w:r w:rsidRPr="00D8334E">
        <w:rPr>
          <w:b/>
          <w:szCs w:val="22"/>
          <w:bdr w:val="nil"/>
          <w:lang w:val="es-ES_tradnl"/>
        </w:rPr>
        <w:tab/>
        <w:t>TITULAR DE LA AUTORIZACIÓN DE COMERCIALIZACIÓN</w:t>
      </w:r>
    </w:p>
    <w:p w:rsidR="00E423C3" w:rsidRPr="00D8334E" w:rsidP="00B87815" w14:paraId="1C9A87A1" w14:textId="77777777">
      <w:pPr>
        <w:spacing w:line="240" w:lineRule="auto"/>
        <w:rPr>
          <w:szCs w:val="22"/>
          <w:lang w:val="es-ES_tradnl"/>
        </w:rPr>
      </w:pPr>
    </w:p>
    <w:p w:rsidR="00E423C3" w:rsidRPr="00BE51C1" w:rsidP="00B87815" w14:paraId="6F51F8A9" w14:textId="77777777">
      <w:pPr>
        <w:spacing w:line="240" w:lineRule="auto"/>
        <w:rPr>
          <w:szCs w:val="22"/>
          <w:lang w:val="en-US"/>
        </w:rPr>
      </w:pPr>
      <w:r w:rsidRPr="00BE51C1">
        <w:rPr>
          <w:szCs w:val="22"/>
          <w:bdr w:val="nil"/>
          <w:lang w:val="en-US"/>
        </w:rPr>
        <w:t>Mundipharma Corporation</w:t>
      </w:r>
      <w:r w:rsidRPr="00BE51C1" w:rsidR="00650E50">
        <w:rPr>
          <w:szCs w:val="22"/>
          <w:bdr w:val="nil"/>
          <w:lang w:val="en-US"/>
        </w:rPr>
        <w:t xml:space="preserve"> (Ireland)</w:t>
      </w:r>
      <w:r w:rsidRPr="00BE51C1">
        <w:rPr>
          <w:szCs w:val="22"/>
          <w:bdr w:val="nil"/>
          <w:lang w:val="en-US"/>
        </w:rPr>
        <w:t xml:space="preserve"> Limited</w:t>
      </w:r>
    </w:p>
    <w:p w:rsidR="00F02A47" w:rsidRPr="00F02A47" w:rsidP="00F02A47" w14:paraId="36BD6F0B" w14:textId="77777777">
      <w:pPr>
        <w:spacing w:line="240" w:lineRule="auto"/>
        <w:ind w:right="-510"/>
        <w:rPr>
          <w:lang w:val="en-US"/>
        </w:rPr>
      </w:pPr>
      <w:r w:rsidRPr="00F02A47">
        <w:rPr>
          <w:lang w:val="en-US"/>
        </w:rPr>
        <w:t>United Drug House Magna Drive</w:t>
      </w:r>
    </w:p>
    <w:p w:rsidR="00F02A47" w:rsidRPr="00F02A47" w:rsidP="00F02A47" w14:paraId="1C59D862" w14:textId="77777777">
      <w:pPr>
        <w:spacing w:line="240" w:lineRule="auto"/>
        <w:ind w:right="-510"/>
        <w:rPr>
          <w:lang w:val="en-US"/>
        </w:rPr>
      </w:pPr>
      <w:r w:rsidRPr="00F02A47">
        <w:rPr>
          <w:lang w:val="en-US"/>
        </w:rPr>
        <w:t>Magna Business Park</w:t>
      </w:r>
    </w:p>
    <w:p w:rsidR="00650E50" w:rsidRPr="00BE51C1" w:rsidP="00B87815" w14:paraId="5316B8C9" w14:textId="5710B7C6">
      <w:pPr>
        <w:spacing w:line="240" w:lineRule="auto"/>
        <w:ind w:right="-510"/>
        <w:rPr>
          <w:lang w:val="en-US"/>
        </w:rPr>
      </w:pPr>
      <w:r w:rsidRPr="00F02A47">
        <w:rPr>
          <w:lang w:val="en-US"/>
        </w:rPr>
        <w:t>Citywest Road</w:t>
      </w:r>
    </w:p>
    <w:p w:rsidR="00650E50" w:rsidRPr="00BE51C1" w:rsidP="00B87815" w14:paraId="29BBCAB7" w14:textId="376701AB">
      <w:pPr>
        <w:spacing w:line="240" w:lineRule="auto"/>
        <w:ind w:right="-510"/>
        <w:rPr>
          <w:lang w:val="en-US"/>
        </w:rPr>
      </w:pPr>
      <w:r w:rsidRPr="00BE51C1">
        <w:rPr>
          <w:lang w:val="en-US"/>
        </w:rPr>
        <w:t xml:space="preserve">Dublin </w:t>
      </w:r>
      <w:r w:rsidR="00F02A47">
        <w:rPr>
          <w:lang w:val="en-US"/>
        </w:rPr>
        <w:t>24</w:t>
      </w:r>
    </w:p>
    <w:p w:rsidR="00E423C3" w:rsidRPr="00D8334E" w:rsidP="00B87815" w14:paraId="245CA433" w14:textId="77777777">
      <w:pPr>
        <w:spacing w:line="240" w:lineRule="auto"/>
        <w:rPr>
          <w:szCs w:val="22"/>
          <w:lang w:val="es-ES_tradnl"/>
        </w:rPr>
      </w:pPr>
      <w:r w:rsidRPr="00D8334E">
        <w:rPr>
          <w:color w:val="000000"/>
          <w:lang w:val="es-ES_tradnl"/>
        </w:rPr>
        <w:t>Irlanda</w:t>
      </w:r>
      <w:r w:rsidRPr="00D8334E">
        <w:rPr>
          <w:szCs w:val="22"/>
          <w:bdr w:val="nil"/>
          <w:lang w:val="es-ES_tradnl"/>
        </w:rPr>
        <w:t xml:space="preserve"> </w:t>
      </w:r>
    </w:p>
    <w:p w:rsidR="00E423C3" w:rsidP="00B87815" w14:paraId="11140A94" w14:textId="77777777">
      <w:pPr>
        <w:spacing w:line="240" w:lineRule="auto"/>
        <w:rPr>
          <w:szCs w:val="22"/>
          <w:lang w:val="es-ES_tradnl"/>
        </w:rPr>
      </w:pPr>
    </w:p>
    <w:p w:rsidR="00F00431" w:rsidRPr="00D8334E" w:rsidP="00B87815" w14:paraId="48E67F45" w14:textId="77777777">
      <w:pPr>
        <w:spacing w:line="240" w:lineRule="auto"/>
        <w:rPr>
          <w:szCs w:val="22"/>
          <w:lang w:val="es-ES_tradnl"/>
        </w:rPr>
      </w:pPr>
    </w:p>
    <w:p w:rsidR="00E423C3" w:rsidRPr="00D8334E" w:rsidP="00B87815" w14:paraId="4DAD5A0D" w14:textId="77777777">
      <w:pPr>
        <w:spacing w:line="240" w:lineRule="auto"/>
        <w:ind w:left="567" w:hanging="567"/>
        <w:rPr>
          <w:b/>
          <w:szCs w:val="22"/>
          <w:lang w:val="es-ES_tradnl"/>
        </w:rPr>
      </w:pPr>
      <w:r w:rsidRPr="00D8334E">
        <w:rPr>
          <w:b/>
          <w:szCs w:val="22"/>
          <w:bdr w:val="nil"/>
          <w:lang w:val="es-ES_tradnl"/>
        </w:rPr>
        <w:t>8.</w:t>
      </w:r>
      <w:r w:rsidRPr="00D8334E">
        <w:rPr>
          <w:b/>
          <w:szCs w:val="22"/>
          <w:bdr w:val="nil"/>
          <w:lang w:val="es-ES_tradnl"/>
        </w:rPr>
        <w:tab/>
        <w:t xml:space="preserve">NÚMERO(S) DE AUTORIZACIÓN DE COMERCIALIZACIÓN </w:t>
      </w:r>
    </w:p>
    <w:p w:rsidR="00E423C3" w:rsidRPr="00D8334E" w:rsidP="00B87815" w14:paraId="0E64725A" w14:textId="77777777">
      <w:pPr>
        <w:spacing w:line="240" w:lineRule="auto"/>
        <w:rPr>
          <w:szCs w:val="22"/>
          <w:lang w:val="es-ES_tradnl"/>
        </w:rPr>
      </w:pPr>
    </w:p>
    <w:p w:rsidR="00E423C3" w:rsidRPr="00D8334E" w:rsidP="00B87815" w14:paraId="3E83A111" w14:textId="77777777">
      <w:pPr>
        <w:spacing w:line="240" w:lineRule="auto"/>
        <w:rPr>
          <w:szCs w:val="22"/>
          <w:lang w:val="es-ES_tradnl"/>
        </w:rPr>
      </w:pPr>
      <w:r w:rsidRPr="00D8334E">
        <w:rPr>
          <w:szCs w:val="22"/>
          <w:lang w:val="es-ES_tradnl"/>
        </w:rPr>
        <w:t>EU/1/17/1238/001</w:t>
      </w:r>
    </w:p>
    <w:p w:rsidR="00E423C3" w:rsidP="00B87815" w14:paraId="5AC6CFC2" w14:textId="77777777">
      <w:pPr>
        <w:spacing w:line="240" w:lineRule="auto"/>
        <w:rPr>
          <w:szCs w:val="22"/>
          <w:lang w:val="es-ES_tradnl"/>
        </w:rPr>
      </w:pPr>
    </w:p>
    <w:p w:rsidR="00F00431" w:rsidRPr="00D8334E" w:rsidP="00B87815" w14:paraId="181D235D" w14:textId="77777777">
      <w:pPr>
        <w:spacing w:line="240" w:lineRule="auto"/>
        <w:rPr>
          <w:szCs w:val="22"/>
          <w:lang w:val="es-ES_tradnl"/>
        </w:rPr>
      </w:pPr>
    </w:p>
    <w:p w:rsidR="00E423C3" w:rsidRPr="00D8334E" w:rsidP="00B87815" w14:paraId="30E2711E" w14:textId="77777777">
      <w:pPr>
        <w:spacing w:line="240" w:lineRule="auto"/>
        <w:ind w:left="567" w:hanging="567"/>
        <w:rPr>
          <w:szCs w:val="22"/>
          <w:lang w:val="es-ES_tradnl"/>
        </w:rPr>
      </w:pPr>
      <w:r w:rsidRPr="00D8334E">
        <w:rPr>
          <w:b/>
          <w:szCs w:val="22"/>
          <w:bdr w:val="nil"/>
          <w:lang w:val="es-ES_tradnl"/>
        </w:rPr>
        <w:t>9.</w:t>
      </w:r>
      <w:r w:rsidRPr="00D8334E">
        <w:rPr>
          <w:b/>
          <w:szCs w:val="22"/>
          <w:bdr w:val="nil"/>
          <w:lang w:val="es-ES_tradnl"/>
        </w:rPr>
        <w:tab/>
        <w:t>FECHA DE LA PRIMERA AUTORIZACIÓN/RENOVACIÓN DE LA AUTORIZACIÓN</w:t>
      </w:r>
    </w:p>
    <w:p w:rsidR="00E423C3" w:rsidRPr="00D8334E" w:rsidP="00B87815" w14:paraId="7A1A4690" w14:textId="77777777">
      <w:pPr>
        <w:spacing w:line="240" w:lineRule="auto"/>
        <w:rPr>
          <w:szCs w:val="22"/>
          <w:lang w:val="es-ES_tradnl"/>
        </w:rPr>
      </w:pPr>
    </w:p>
    <w:p w:rsidR="00E423C3" w:rsidP="00B87815" w14:paraId="5D120B21" w14:textId="77777777">
      <w:pPr>
        <w:spacing w:line="240" w:lineRule="auto"/>
        <w:rPr>
          <w:lang w:val="es-ES_tradnl"/>
        </w:rPr>
      </w:pPr>
      <w:r w:rsidRPr="00D8334E">
        <w:rPr>
          <w:lang w:val="es-ES_tradnl"/>
        </w:rPr>
        <w:t>Fecha de la primera autorización: 10 noviembre 2017</w:t>
      </w:r>
    </w:p>
    <w:p w:rsidR="0067132F" w:rsidRPr="00D8334E" w:rsidP="00B87815" w14:paraId="1841E4E8" w14:textId="5FB739D1">
      <w:pPr>
        <w:spacing w:line="240" w:lineRule="auto"/>
        <w:rPr>
          <w:szCs w:val="22"/>
          <w:lang w:val="es-ES_tradnl"/>
        </w:rPr>
      </w:pPr>
      <w:r>
        <w:rPr>
          <w:lang w:val="es-ES_tradnl"/>
        </w:rPr>
        <w:t>Fecha de la última renovación:</w:t>
      </w:r>
      <w:r w:rsidR="001B5CD2">
        <w:rPr>
          <w:lang w:val="es-ES_tradnl"/>
        </w:rPr>
        <w:t xml:space="preserve"> 15 septiembre 2022</w:t>
      </w:r>
    </w:p>
    <w:p w:rsidR="00EA378A" w:rsidP="00B87815" w14:paraId="32F74BAF" w14:textId="77777777">
      <w:pPr>
        <w:spacing w:line="240" w:lineRule="auto"/>
        <w:rPr>
          <w:szCs w:val="22"/>
          <w:lang w:val="es-ES_tradnl"/>
        </w:rPr>
      </w:pPr>
    </w:p>
    <w:p w:rsidR="00F00431" w:rsidRPr="00D8334E" w:rsidP="00B87815" w14:paraId="541F4347" w14:textId="77777777">
      <w:pPr>
        <w:spacing w:line="240" w:lineRule="auto"/>
        <w:rPr>
          <w:szCs w:val="22"/>
          <w:lang w:val="es-ES_tradnl"/>
        </w:rPr>
      </w:pPr>
    </w:p>
    <w:p w:rsidR="00E423C3" w:rsidRPr="00D8334E" w:rsidP="00B87815" w14:paraId="4E64D84E" w14:textId="77777777">
      <w:pPr>
        <w:spacing w:line="240" w:lineRule="auto"/>
        <w:ind w:left="567" w:hanging="567"/>
        <w:rPr>
          <w:b/>
          <w:szCs w:val="22"/>
          <w:lang w:val="es-ES_tradnl"/>
        </w:rPr>
      </w:pPr>
      <w:r w:rsidRPr="00D8334E">
        <w:rPr>
          <w:b/>
          <w:szCs w:val="22"/>
          <w:bdr w:val="nil"/>
          <w:lang w:val="es-ES_tradnl"/>
        </w:rPr>
        <w:t>10.</w:t>
      </w:r>
      <w:r w:rsidRPr="00D8334E">
        <w:rPr>
          <w:b/>
          <w:szCs w:val="22"/>
          <w:bdr w:val="nil"/>
          <w:lang w:val="es-ES_tradnl"/>
        </w:rPr>
        <w:tab/>
        <w:t>FECHA DE LA REVISIÓN DEL TEXTO</w:t>
      </w:r>
    </w:p>
    <w:p w:rsidR="00E423C3" w:rsidRPr="00D8334E" w:rsidP="00B87815" w14:paraId="0DCAF631" w14:textId="77777777">
      <w:pPr>
        <w:numPr>
          <w:ilvl w:val="12"/>
          <w:numId w:val="0"/>
        </w:numPr>
        <w:spacing w:line="240" w:lineRule="auto"/>
        <w:ind w:right="-2"/>
        <w:rPr>
          <w:szCs w:val="22"/>
          <w:lang w:val="es-ES_tradnl"/>
        </w:rPr>
      </w:pPr>
    </w:p>
    <w:p w:rsidR="00E423C3" w:rsidRPr="00FE0B70" w:rsidP="00B87815" w14:paraId="3E535EB6" w14:textId="77777777">
      <w:pPr>
        <w:numPr>
          <w:ilvl w:val="12"/>
          <w:numId w:val="0"/>
        </w:numPr>
        <w:spacing w:line="240" w:lineRule="auto"/>
        <w:ind w:right="-2"/>
        <w:rPr>
          <w:color w:val="000000"/>
          <w:szCs w:val="22"/>
          <w:lang w:val="es-ES_tradnl"/>
        </w:rPr>
      </w:pPr>
      <w:r w:rsidRPr="00D8334E">
        <w:rPr>
          <w:szCs w:val="22"/>
          <w:bdr w:val="nil"/>
          <w:lang w:val="es-ES_tradnl"/>
        </w:rPr>
        <w:t xml:space="preserve">La información detallada sobre este medicamento está disponible en la página web de la Agencia </w:t>
      </w:r>
      <w:r w:rsidRPr="00FE0B70">
        <w:rPr>
          <w:color w:val="000000"/>
          <w:szCs w:val="22"/>
          <w:bdr w:val="nil"/>
          <w:lang w:val="es-ES_tradnl"/>
        </w:rPr>
        <w:t xml:space="preserve">Europea de Medicamentos </w:t>
      </w:r>
      <w:hyperlink r:id="rId10" w:history="1">
        <w:r w:rsidRPr="00FE0B70">
          <w:rPr>
            <w:color w:val="000000"/>
            <w:szCs w:val="22"/>
            <w:u w:val="single"/>
            <w:bdr w:val="nil"/>
            <w:lang w:val="es-ES_tradnl"/>
          </w:rPr>
          <w:t>http://www.ema.europa.eu</w:t>
        </w:r>
      </w:hyperlink>
      <w:r w:rsidRPr="00FE0B70">
        <w:rPr>
          <w:color w:val="000000"/>
          <w:szCs w:val="22"/>
          <w:bdr w:val="nil"/>
          <w:lang w:val="es-ES_tradnl"/>
        </w:rPr>
        <w:t>.</w:t>
      </w:r>
    </w:p>
    <w:p w:rsidR="00E423C3" w:rsidRPr="00D8334E" w:rsidP="00B87815" w14:paraId="1F654CB4" w14:textId="77777777">
      <w:pPr>
        <w:numPr>
          <w:ilvl w:val="12"/>
          <w:numId w:val="0"/>
        </w:numPr>
        <w:spacing w:line="240" w:lineRule="auto"/>
        <w:ind w:right="-2"/>
        <w:rPr>
          <w:szCs w:val="22"/>
          <w:lang w:val="es-ES_tradnl"/>
        </w:rPr>
      </w:pPr>
    </w:p>
    <w:p w:rsidR="00E423C3" w:rsidRPr="00D8334E" w:rsidP="00B87815" w14:paraId="0C3C4E0A" w14:textId="77777777">
      <w:pPr>
        <w:numPr>
          <w:ilvl w:val="12"/>
          <w:numId w:val="0"/>
        </w:numPr>
        <w:spacing w:line="240" w:lineRule="auto"/>
        <w:ind w:right="-2"/>
        <w:jc w:val="center"/>
        <w:rPr>
          <w:szCs w:val="22"/>
          <w:lang w:val="es-ES_tradnl"/>
        </w:rPr>
      </w:pPr>
      <w:r w:rsidRPr="00D8334E">
        <w:rPr>
          <w:szCs w:val="22"/>
          <w:lang w:val="es-ES_tradnl"/>
        </w:rPr>
        <w:br w:type="page"/>
      </w:r>
    </w:p>
    <w:p w:rsidR="00E423C3" w:rsidRPr="00D8334E" w:rsidP="00B87815" w14:paraId="008A9567" w14:textId="77777777">
      <w:pPr>
        <w:spacing w:line="240" w:lineRule="auto"/>
        <w:jc w:val="center"/>
        <w:rPr>
          <w:szCs w:val="22"/>
          <w:lang w:val="es-ES_tradnl"/>
        </w:rPr>
      </w:pPr>
    </w:p>
    <w:p w:rsidR="00E423C3" w:rsidRPr="00D8334E" w:rsidP="00B87815" w14:paraId="5F9233A2" w14:textId="77777777">
      <w:pPr>
        <w:spacing w:line="240" w:lineRule="auto"/>
        <w:jc w:val="center"/>
        <w:rPr>
          <w:szCs w:val="22"/>
          <w:lang w:val="es-ES_tradnl"/>
        </w:rPr>
      </w:pPr>
    </w:p>
    <w:p w:rsidR="00E423C3" w:rsidRPr="00D8334E" w:rsidP="00B87815" w14:paraId="06D3B5EF" w14:textId="77777777">
      <w:pPr>
        <w:spacing w:line="240" w:lineRule="auto"/>
        <w:jc w:val="center"/>
        <w:rPr>
          <w:szCs w:val="22"/>
          <w:lang w:val="es-ES_tradnl"/>
        </w:rPr>
      </w:pPr>
    </w:p>
    <w:p w:rsidR="00E423C3" w:rsidRPr="00D8334E" w:rsidP="00B87815" w14:paraId="02F735DE" w14:textId="77777777">
      <w:pPr>
        <w:spacing w:line="240" w:lineRule="auto"/>
        <w:jc w:val="center"/>
        <w:rPr>
          <w:szCs w:val="22"/>
          <w:lang w:val="es-ES_tradnl"/>
        </w:rPr>
      </w:pPr>
    </w:p>
    <w:p w:rsidR="00E423C3" w:rsidRPr="00D8334E" w:rsidP="00B87815" w14:paraId="60DA4749" w14:textId="77777777">
      <w:pPr>
        <w:spacing w:line="240" w:lineRule="auto"/>
        <w:jc w:val="center"/>
        <w:rPr>
          <w:szCs w:val="22"/>
          <w:lang w:val="es-ES_tradnl"/>
        </w:rPr>
      </w:pPr>
    </w:p>
    <w:p w:rsidR="00E423C3" w:rsidRPr="00D8334E" w:rsidP="00B87815" w14:paraId="30ED99DC" w14:textId="77777777">
      <w:pPr>
        <w:spacing w:line="240" w:lineRule="auto"/>
        <w:jc w:val="center"/>
        <w:rPr>
          <w:szCs w:val="22"/>
          <w:lang w:val="es-ES_tradnl"/>
        </w:rPr>
      </w:pPr>
    </w:p>
    <w:p w:rsidR="00E423C3" w:rsidRPr="00D8334E" w:rsidP="00B87815" w14:paraId="26344B57" w14:textId="77777777">
      <w:pPr>
        <w:spacing w:line="240" w:lineRule="auto"/>
        <w:jc w:val="center"/>
        <w:rPr>
          <w:szCs w:val="22"/>
          <w:lang w:val="es-ES_tradnl"/>
        </w:rPr>
      </w:pPr>
    </w:p>
    <w:p w:rsidR="00E423C3" w:rsidRPr="00D8334E" w:rsidP="00B87815" w14:paraId="3F3B07D8" w14:textId="77777777">
      <w:pPr>
        <w:spacing w:line="240" w:lineRule="auto"/>
        <w:jc w:val="center"/>
        <w:rPr>
          <w:szCs w:val="22"/>
          <w:lang w:val="es-ES_tradnl"/>
        </w:rPr>
      </w:pPr>
    </w:p>
    <w:p w:rsidR="00E423C3" w:rsidRPr="00D8334E" w:rsidP="00B87815" w14:paraId="56A8CEFF" w14:textId="77777777">
      <w:pPr>
        <w:spacing w:line="240" w:lineRule="auto"/>
        <w:jc w:val="center"/>
        <w:rPr>
          <w:szCs w:val="22"/>
          <w:lang w:val="es-ES_tradnl"/>
        </w:rPr>
      </w:pPr>
    </w:p>
    <w:p w:rsidR="00E423C3" w:rsidP="00B87815" w14:paraId="2519EB33" w14:textId="77777777">
      <w:pPr>
        <w:spacing w:line="240" w:lineRule="auto"/>
        <w:jc w:val="center"/>
        <w:rPr>
          <w:szCs w:val="22"/>
          <w:lang w:val="es-ES_tradnl"/>
        </w:rPr>
      </w:pPr>
    </w:p>
    <w:p w:rsidR="00F00431" w:rsidP="00B87815" w14:paraId="6E60BFD8" w14:textId="77777777">
      <w:pPr>
        <w:spacing w:line="240" w:lineRule="auto"/>
        <w:jc w:val="center"/>
        <w:rPr>
          <w:szCs w:val="22"/>
          <w:lang w:val="es-ES_tradnl"/>
        </w:rPr>
      </w:pPr>
    </w:p>
    <w:p w:rsidR="00F00431" w:rsidP="00B87815" w14:paraId="10ACA3C7" w14:textId="77777777">
      <w:pPr>
        <w:spacing w:line="240" w:lineRule="auto"/>
        <w:jc w:val="center"/>
        <w:rPr>
          <w:szCs w:val="22"/>
          <w:lang w:val="es-ES_tradnl"/>
        </w:rPr>
      </w:pPr>
    </w:p>
    <w:p w:rsidR="00F00431" w:rsidP="00B87815" w14:paraId="4A13C8C2" w14:textId="77777777">
      <w:pPr>
        <w:spacing w:line="240" w:lineRule="auto"/>
        <w:jc w:val="center"/>
        <w:rPr>
          <w:szCs w:val="22"/>
          <w:lang w:val="es-ES_tradnl"/>
        </w:rPr>
      </w:pPr>
    </w:p>
    <w:p w:rsidR="00F00431" w:rsidP="00B87815" w14:paraId="74098E8B" w14:textId="77777777">
      <w:pPr>
        <w:spacing w:line="240" w:lineRule="auto"/>
        <w:jc w:val="center"/>
        <w:rPr>
          <w:szCs w:val="22"/>
          <w:lang w:val="es-ES_tradnl"/>
        </w:rPr>
      </w:pPr>
    </w:p>
    <w:p w:rsidR="00F00431" w:rsidP="00B87815" w14:paraId="2DAE630F" w14:textId="77777777">
      <w:pPr>
        <w:spacing w:line="240" w:lineRule="auto"/>
        <w:jc w:val="center"/>
        <w:rPr>
          <w:szCs w:val="22"/>
          <w:lang w:val="es-ES_tradnl"/>
        </w:rPr>
      </w:pPr>
    </w:p>
    <w:p w:rsidR="00F00431" w:rsidP="00B87815" w14:paraId="161AF3F8" w14:textId="77777777">
      <w:pPr>
        <w:spacing w:line="240" w:lineRule="auto"/>
        <w:jc w:val="center"/>
        <w:rPr>
          <w:szCs w:val="22"/>
          <w:lang w:val="es-ES_tradnl"/>
        </w:rPr>
      </w:pPr>
    </w:p>
    <w:p w:rsidR="00F00431" w:rsidP="00B87815" w14:paraId="230E2971" w14:textId="77777777">
      <w:pPr>
        <w:spacing w:line="240" w:lineRule="auto"/>
        <w:jc w:val="center"/>
        <w:rPr>
          <w:szCs w:val="22"/>
          <w:lang w:val="es-ES_tradnl"/>
        </w:rPr>
      </w:pPr>
    </w:p>
    <w:p w:rsidR="00F00431" w:rsidP="00B87815" w14:paraId="71589E4D" w14:textId="77777777">
      <w:pPr>
        <w:spacing w:line="240" w:lineRule="auto"/>
        <w:jc w:val="center"/>
        <w:rPr>
          <w:szCs w:val="22"/>
          <w:lang w:val="es-ES_tradnl"/>
        </w:rPr>
      </w:pPr>
    </w:p>
    <w:p w:rsidR="00F00431" w:rsidP="00B87815" w14:paraId="6FBDF066" w14:textId="77777777">
      <w:pPr>
        <w:spacing w:line="240" w:lineRule="auto"/>
        <w:jc w:val="center"/>
        <w:rPr>
          <w:szCs w:val="22"/>
          <w:lang w:val="es-ES_tradnl"/>
        </w:rPr>
      </w:pPr>
    </w:p>
    <w:p w:rsidR="00F00431" w:rsidP="00B87815" w14:paraId="64BC5FC8" w14:textId="77777777">
      <w:pPr>
        <w:spacing w:line="240" w:lineRule="auto"/>
        <w:jc w:val="center"/>
        <w:rPr>
          <w:szCs w:val="22"/>
          <w:lang w:val="es-ES_tradnl"/>
        </w:rPr>
      </w:pPr>
    </w:p>
    <w:p w:rsidR="00F00431" w:rsidP="00B87815" w14:paraId="29B356B2" w14:textId="77777777">
      <w:pPr>
        <w:spacing w:line="240" w:lineRule="auto"/>
        <w:jc w:val="center"/>
        <w:rPr>
          <w:szCs w:val="22"/>
          <w:lang w:val="es-ES_tradnl"/>
        </w:rPr>
      </w:pPr>
    </w:p>
    <w:p w:rsidR="00F00431" w:rsidRPr="00D8334E" w:rsidP="00B87815" w14:paraId="6011B8BD" w14:textId="77777777">
      <w:pPr>
        <w:spacing w:line="240" w:lineRule="auto"/>
        <w:jc w:val="center"/>
        <w:rPr>
          <w:szCs w:val="22"/>
          <w:lang w:val="es-ES_tradnl"/>
        </w:rPr>
      </w:pPr>
    </w:p>
    <w:p w:rsidR="00E423C3" w:rsidRPr="00D8334E" w:rsidP="00B87815" w14:paraId="22E90ED7" w14:textId="77777777">
      <w:pPr>
        <w:spacing w:line="240" w:lineRule="auto"/>
        <w:jc w:val="center"/>
        <w:rPr>
          <w:b/>
          <w:szCs w:val="22"/>
          <w:lang w:val="es-ES_tradnl"/>
        </w:rPr>
      </w:pPr>
      <w:r w:rsidRPr="00D8334E">
        <w:rPr>
          <w:b/>
          <w:szCs w:val="22"/>
          <w:lang w:val="es-ES_tradnl"/>
        </w:rPr>
        <w:t>ANEXO II</w:t>
      </w:r>
    </w:p>
    <w:p w:rsidR="00E423C3" w:rsidRPr="00D8334E" w:rsidP="00B87815" w14:paraId="61EB2253" w14:textId="77777777">
      <w:pPr>
        <w:spacing w:line="240" w:lineRule="auto"/>
        <w:rPr>
          <w:szCs w:val="22"/>
          <w:lang w:val="es-ES_tradnl"/>
        </w:rPr>
      </w:pPr>
    </w:p>
    <w:p w:rsidR="00E423C3" w:rsidRPr="00BE51C1" w:rsidP="00B87815" w14:paraId="1490AA4A" w14:textId="77777777">
      <w:pPr>
        <w:tabs>
          <w:tab w:val="clear" w:pos="567"/>
        </w:tabs>
        <w:spacing w:line="240" w:lineRule="auto"/>
        <w:ind w:left="567" w:hanging="567"/>
        <w:rPr>
          <w:b/>
          <w:lang w:val="es-ES"/>
        </w:rPr>
      </w:pPr>
      <w:r w:rsidRPr="00BE51C1">
        <w:rPr>
          <w:b/>
          <w:lang w:val="es-ES"/>
        </w:rPr>
        <w:t>A.</w:t>
      </w:r>
      <w:r w:rsidRPr="00BE51C1">
        <w:rPr>
          <w:b/>
          <w:lang w:val="es-ES"/>
        </w:rPr>
        <w:tab/>
        <w:t>FABRICANTE(S) RESPONSABLE(S) DE LA LIBERACIÓN DE LOS LOTES</w:t>
      </w:r>
    </w:p>
    <w:p w:rsidR="00E423C3" w:rsidRPr="00491445" w:rsidP="00B87815" w14:paraId="0CE18E16" w14:textId="77777777">
      <w:pPr>
        <w:tabs>
          <w:tab w:val="clear" w:pos="567"/>
        </w:tabs>
        <w:spacing w:line="240" w:lineRule="auto"/>
        <w:ind w:left="567" w:hanging="567"/>
        <w:rPr>
          <w:b/>
          <w:szCs w:val="22"/>
          <w:lang w:val="es-ES_tradnl"/>
        </w:rPr>
      </w:pPr>
    </w:p>
    <w:p w:rsidR="00E423C3" w:rsidRPr="00BE51C1" w:rsidP="00B87815" w14:paraId="4414941F" w14:textId="77777777">
      <w:pPr>
        <w:tabs>
          <w:tab w:val="clear" w:pos="567"/>
        </w:tabs>
        <w:spacing w:line="240" w:lineRule="auto"/>
        <w:ind w:left="567" w:hanging="567"/>
        <w:rPr>
          <w:b/>
          <w:lang w:val="es-ES"/>
        </w:rPr>
      </w:pPr>
      <w:r w:rsidRPr="00BE51C1">
        <w:rPr>
          <w:b/>
          <w:lang w:val="es-ES"/>
        </w:rPr>
        <w:t>B.</w:t>
      </w:r>
      <w:r w:rsidRPr="00BE51C1">
        <w:rPr>
          <w:b/>
          <w:lang w:val="es-ES"/>
        </w:rPr>
        <w:tab/>
        <w:t>CONDICIONES O RESTRICCIONES DE SUMINISTRO Y USO</w:t>
      </w:r>
    </w:p>
    <w:p w:rsidR="00E423C3" w:rsidRPr="00491445" w:rsidP="00B87815" w14:paraId="64833097" w14:textId="77777777">
      <w:pPr>
        <w:tabs>
          <w:tab w:val="clear" w:pos="567"/>
        </w:tabs>
        <w:spacing w:line="240" w:lineRule="auto"/>
        <w:ind w:left="567" w:hanging="567"/>
        <w:rPr>
          <w:b/>
          <w:szCs w:val="22"/>
          <w:lang w:val="es-ES_tradnl"/>
        </w:rPr>
      </w:pPr>
    </w:p>
    <w:p w:rsidR="00E423C3" w:rsidRPr="00BE51C1" w:rsidP="00B87815" w14:paraId="17EC0E10" w14:textId="77777777">
      <w:pPr>
        <w:tabs>
          <w:tab w:val="clear" w:pos="567"/>
        </w:tabs>
        <w:spacing w:line="240" w:lineRule="auto"/>
        <w:ind w:left="567" w:hanging="567"/>
        <w:rPr>
          <w:b/>
          <w:lang w:val="es-ES"/>
        </w:rPr>
      </w:pPr>
      <w:r w:rsidRPr="00BE51C1">
        <w:rPr>
          <w:b/>
          <w:lang w:val="es-ES"/>
        </w:rPr>
        <w:t>C.</w:t>
      </w:r>
      <w:r w:rsidRPr="00BE51C1">
        <w:rPr>
          <w:b/>
          <w:lang w:val="es-ES"/>
        </w:rPr>
        <w:tab/>
        <w:t>OTRAS CONDICIONES Y REQUISITOS DE LA AUTORIZACIÓN DE COMERCIALIZACIÓN</w:t>
      </w:r>
    </w:p>
    <w:p w:rsidR="00E423C3" w:rsidRPr="00491445" w:rsidP="00B87815" w14:paraId="55E4434B" w14:textId="77777777">
      <w:pPr>
        <w:tabs>
          <w:tab w:val="clear" w:pos="567"/>
        </w:tabs>
        <w:spacing w:line="240" w:lineRule="auto"/>
        <w:ind w:left="567" w:hanging="567"/>
        <w:rPr>
          <w:b/>
          <w:szCs w:val="22"/>
          <w:lang w:val="es-ES_tradnl"/>
        </w:rPr>
      </w:pPr>
    </w:p>
    <w:p w:rsidR="00E423C3" w:rsidRPr="00BE51C1" w:rsidP="00B87815" w14:paraId="30F67907" w14:textId="77777777">
      <w:pPr>
        <w:tabs>
          <w:tab w:val="clear" w:pos="567"/>
        </w:tabs>
        <w:spacing w:line="240" w:lineRule="auto"/>
        <w:ind w:left="567" w:hanging="567"/>
        <w:rPr>
          <w:b/>
          <w:lang w:val="es-ES"/>
        </w:rPr>
      </w:pPr>
      <w:r w:rsidRPr="00BE51C1">
        <w:rPr>
          <w:b/>
          <w:lang w:val="es-ES"/>
        </w:rPr>
        <w:t>D.</w:t>
      </w:r>
      <w:r w:rsidRPr="00BE51C1">
        <w:rPr>
          <w:b/>
          <w:lang w:val="es-ES"/>
        </w:rPr>
        <w:tab/>
        <w:t>CONDICIONES O RESTRICCIONES EN RELACIÓN CON LA UTILIZACIÓN SEGURA Y EFICAZ DEL MEDICAMENTO</w:t>
      </w:r>
    </w:p>
    <w:p w:rsidR="00E423C3" w:rsidRPr="00D8334E" w:rsidP="00F86338" w14:paraId="7A8DC0C7" w14:textId="77777777">
      <w:pPr>
        <w:pStyle w:val="TitleB"/>
        <w:outlineLvl w:val="0"/>
      </w:pPr>
      <w:r w:rsidRPr="00D8334E">
        <w:br w:type="page"/>
      </w:r>
      <w:r w:rsidRPr="00D8334E">
        <w:t>A.</w:t>
      </w:r>
      <w:r w:rsidRPr="00D8334E">
        <w:tab/>
        <w:t>FABRICANTE(S) RESPONSABLE(S) DE LA LIBERACIÓN DE LOS LOTES</w:t>
      </w:r>
    </w:p>
    <w:p w:rsidR="00E423C3" w:rsidRPr="00D8334E" w:rsidP="00B87815" w14:paraId="2B299E30" w14:textId="77777777">
      <w:pPr>
        <w:spacing w:line="240" w:lineRule="auto"/>
        <w:rPr>
          <w:szCs w:val="22"/>
          <w:lang w:val="es-ES_tradnl"/>
        </w:rPr>
      </w:pPr>
    </w:p>
    <w:p w:rsidR="00E423C3" w:rsidRPr="00D8334E" w:rsidP="00B87815" w14:paraId="76A64FB5" w14:textId="77777777">
      <w:pPr>
        <w:spacing w:line="240" w:lineRule="auto"/>
        <w:rPr>
          <w:szCs w:val="22"/>
          <w:lang w:val="es-ES_tradnl"/>
        </w:rPr>
      </w:pPr>
      <w:r w:rsidRPr="00D8334E">
        <w:rPr>
          <w:szCs w:val="22"/>
          <w:lang w:val="es-ES_tradnl"/>
        </w:rPr>
        <w:t>Nombre y dirección del (de los) fabricante(s) responsable(s) de la liberación de los lotes.</w:t>
      </w:r>
    </w:p>
    <w:p w:rsidR="00E423C3" w:rsidRPr="00D8334E" w:rsidP="00B87815" w14:paraId="654CBC67" w14:textId="77777777">
      <w:pPr>
        <w:spacing w:line="240" w:lineRule="auto"/>
        <w:rPr>
          <w:szCs w:val="22"/>
          <w:lang w:val="es-ES_tradnl"/>
        </w:rPr>
      </w:pPr>
    </w:p>
    <w:p w:rsidR="00F32535" w:rsidRPr="00B21133" w:rsidP="009478BF" w14:paraId="4BE499C1" w14:textId="77777777">
      <w:pPr>
        <w:spacing w:line="240" w:lineRule="auto"/>
        <w:rPr>
          <w:szCs w:val="22"/>
          <w:lang w:val="es-ES"/>
        </w:rPr>
      </w:pPr>
    </w:p>
    <w:p w:rsidR="00F32535" w:rsidRPr="00500B53" w:rsidP="009478BF" w14:paraId="1BEB4EE4" w14:textId="77777777">
      <w:pPr>
        <w:spacing w:line="240" w:lineRule="auto"/>
        <w:rPr>
          <w:szCs w:val="22"/>
          <w:lang w:val="de-DE"/>
        </w:rPr>
      </w:pPr>
      <w:r w:rsidRPr="00500B53">
        <w:rPr>
          <w:szCs w:val="22"/>
          <w:lang w:val="de-DE"/>
        </w:rPr>
        <w:t>Mundipharma DC B.V.</w:t>
      </w:r>
    </w:p>
    <w:p w:rsidR="00F32535" w:rsidRPr="00500B53" w:rsidP="009478BF" w14:paraId="2D3E4923" w14:textId="77777777">
      <w:pPr>
        <w:spacing w:line="240" w:lineRule="auto"/>
        <w:rPr>
          <w:szCs w:val="22"/>
          <w:lang w:val="de-DE"/>
        </w:rPr>
      </w:pPr>
      <w:r w:rsidRPr="00500B53">
        <w:rPr>
          <w:szCs w:val="22"/>
          <w:lang w:val="de-DE"/>
        </w:rPr>
        <w:t>Leusderend</w:t>
      </w:r>
      <w:r w:rsidRPr="00500B53">
        <w:rPr>
          <w:szCs w:val="22"/>
          <w:lang w:val="de-DE"/>
        </w:rPr>
        <w:t xml:space="preserve"> 16</w:t>
      </w:r>
    </w:p>
    <w:p w:rsidR="00F32535" w:rsidRPr="00B21133" w:rsidP="009478BF" w14:paraId="4988820E" w14:textId="77777777">
      <w:pPr>
        <w:spacing w:line="240" w:lineRule="auto"/>
        <w:rPr>
          <w:szCs w:val="22"/>
          <w:lang w:val="es-ES"/>
        </w:rPr>
      </w:pPr>
      <w:r w:rsidRPr="00B21133">
        <w:rPr>
          <w:szCs w:val="22"/>
          <w:lang w:val="es-ES"/>
        </w:rPr>
        <w:t xml:space="preserve">3832 RC </w:t>
      </w:r>
      <w:r w:rsidRPr="00B21133">
        <w:rPr>
          <w:szCs w:val="22"/>
          <w:lang w:val="es-ES"/>
        </w:rPr>
        <w:t>Leusden</w:t>
      </w:r>
    </w:p>
    <w:p w:rsidR="00F32535" w:rsidRPr="00B21133" w:rsidP="009478BF" w14:paraId="14F231B9" w14:textId="77777777">
      <w:pPr>
        <w:spacing w:line="240" w:lineRule="auto"/>
        <w:rPr>
          <w:szCs w:val="22"/>
          <w:lang w:val="es-ES"/>
        </w:rPr>
      </w:pPr>
      <w:r w:rsidRPr="00B21133">
        <w:rPr>
          <w:szCs w:val="22"/>
          <w:lang w:val="es-ES"/>
        </w:rPr>
        <w:t>Países Bajos</w:t>
      </w:r>
    </w:p>
    <w:p w:rsidR="00F32535" w:rsidRPr="00B21133" w:rsidP="00F32535" w14:paraId="2A6A497F" w14:textId="77777777">
      <w:pPr>
        <w:spacing w:line="240" w:lineRule="auto"/>
        <w:rPr>
          <w:szCs w:val="22"/>
          <w:lang w:val="es-ES"/>
        </w:rPr>
      </w:pPr>
    </w:p>
    <w:p w:rsidR="00E423C3" w:rsidRPr="00F32535" w:rsidP="00B87815" w14:paraId="4A9244F5" w14:textId="77777777">
      <w:pPr>
        <w:spacing w:line="240" w:lineRule="auto"/>
        <w:rPr>
          <w:szCs w:val="22"/>
          <w:lang w:val="es-ES_tradnl"/>
        </w:rPr>
      </w:pPr>
    </w:p>
    <w:p w:rsidR="00E423C3" w:rsidRPr="00D8334E" w:rsidP="00B87815" w14:paraId="686C5134" w14:textId="77777777">
      <w:pPr>
        <w:spacing w:line="240" w:lineRule="auto"/>
        <w:rPr>
          <w:szCs w:val="22"/>
          <w:lang w:val="es-ES_tradnl"/>
        </w:rPr>
      </w:pPr>
    </w:p>
    <w:p w:rsidR="00E423C3" w:rsidRPr="00D8334E" w:rsidP="00F86338" w14:paraId="1E742ECE" w14:textId="77777777">
      <w:pPr>
        <w:pStyle w:val="TitleB"/>
        <w:outlineLvl w:val="0"/>
      </w:pPr>
      <w:r w:rsidRPr="00D8334E">
        <w:t>B.</w:t>
      </w:r>
      <w:r w:rsidRPr="00D8334E">
        <w:tab/>
        <w:t xml:space="preserve">CONDICIONES O RESTRICCIONES DE SUMINISTRO Y USO </w:t>
      </w:r>
    </w:p>
    <w:p w:rsidR="00E423C3" w:rsidRPr="00D8334E" w:rsidP="00B87815" w14:paraId="6A34526D" w14:textId="77777777">
      <w:pPr>
        <w:spacing w:line="240" w:lineRule="auto"/>
        <w:rPr>
          <w:szCs w:val="22"/>
          <w:lang w:val="es-ES_tradnl"/>
        </w:rPr>
      </w:pPr>
    </w:p>
    <w:p w:rsidR="00E423C3" w:rsidRPr="00D8334E" w:rsidP="00B87815" w14:paraId="744B0546" w14:textId="77777777">
      <w:pPr>
        <w:spacing w:line="240" w:lineRule="auto"/>
        <w:rPr>
          <w:szCs w:val="22"/>
          <w:lang w:val="es-ES_tradnl"/>
        </w:rPr>
      </w:pPr>
      <w:r w:rsidRPr="00D8334E">
        <w:rPr>
          <w:szCs w:val="22"/>
          <w:lang w:val="es-ES_tradnl"/>
        </w:rPr>
        <w:t>Medicamento sujeto a prescripción médica.</w:t>
      </w:r>
    </w:p>
    <w:p w:rsidR="00E423C3" w:rsidRPr="00D8334E" w:rsidP="00B87815" w14:paraId="7D163AEC" w14:textId="77777777">
      <w:pPr>
        <w:spacing w:line="240" w:lineRule="auto"/>
        <w:rPr>
          <w:szCs w:val="22"/>
          <w:lang w:val="es-ES_tradnl"/>
        </w:rPr>
      </w:pPr>
    </w:p>
    <w:p w:rsidR="00E423C3" w:rsidRPr="00D8334E" w:rsidP="00B87815" w14:paraId="58DF7089" w14:textId="77777777">
      <w:pPr>
        <w:spacing w:line="240" w:lineRule="auto"/>
        <w:rPr>
          <w:szCs w:val="22"/>
          <w:lang w:val="es-ES_tradnl"/>
        </w:rPr>
      </w:pPr>
    </w:p>
    <w:p w:rsidR="00E423C3" w:rsidRPr="00D8334E" w:rsidP="00F86338" w14:paraId="0EED1AE7" w14:textId="77777777">
      <w:pPr>
        <w:pStyle w:val="TitleB"/>
        <w:outlineLvl w:val="0"/>
      </w:pPr>
      <w:r w:rsidRPr="00D8334E">
        <w:t>C.</w:t>
      </w:r>
      <w:r w:rsidRPr="00D8334E">
        <w:tab/>
        <w:t>OTRAS CONDICIONES Y REQUISITOS DE LA AUTORIZACIÓN DE COMERCIALIZACIÓN</w:t>
      </w:r>
    </w:p>
    <w:p w:rsidR="00E423C3" w:rsidRPr="00D8334E" w:rsidP="00B87815" w14:paraId="392DCF4F" w14:textId="77777777">
      <w:pPr>
        <w:spacing w:line="240" w:lineRule="auto"/>
        <w:rPr>
          <w:szCs w:val="22"/>
          <w:lang w:val="es-ES_tradnl"/>
        </w:rPr>
      </w:pPr>
    </w:p>
    <w:p w:rsidR="00E423C3" w:rsidRPr="00D8334E" w:rsidP="00B87815" w14:paraId="2D76D6CD" w14:textId="77777777">
      <w:pPr>
        <w:spacing w:line="240" w:lineRule="auto"/>
        <w:rPr>
          <w:b/>
          <w:szCs w:val="22"/>
          <w:lang w:val="es-ES_tradnl"/>
        </w:rPr>
      </w:pPr>
      <w:r w:rsidRPr="00D8334E">
        <w:rPr>
          <w:b/>
          <w:szCs w:val="22"/>
          <w:lang w:val="es-ES_tradnl"/>
        </w:rPr>
        <w:t>•</w:t>
      </w:r>
      <w:r w:rsidRPr="00D8334E">
        <w:rPr>
          <w:b/>
          <w:szCs w:val="22"/>
          <w:lang w:val="es-ES_tradnl"/>
        </w:rPr>
        <w:tab/>
        <w:t xml:space="preserve">Informes periódicos de seguridad </w:t>
      </w:r>
      <w:r w:rsidR="00CC791F">
        <w:rPr>
          <w:b/>
          <w:szCs w:val="22"/>
          <w:lang w:val="es-ES_tradnl"/>
        </w:rPr>
        <w:t>(</w:t>
      </w:r>
      <w:r w:rsidR="00CC791F">
        <w:rPr>
          <w:b/>
          <w:szCs w:val="22"/>
          <w:lang w:val="es-ES_tradnl"/>
        </w:rPr>
        <w:t>IPS</w:t>
      </w:r>
      <w:r w:rsidR="00B1377A">
        <w:rPr>
          <w:b/>
          <w:szCs w:val="22"/>
          <w:lang w:val="es-ES_tradnl"/>
        </w:rPr>
        <w:t>s</w:t>
      </w:r>
      <w:r w:rsidR="00CC791F">
        <w:rPr>
          <w:b/>
          <w:szCs w:val="22"/>
          <w:lang w:val="es-ES_tradnl"/>
        </w:rPr>
        <w:t>)</w:t>
      </w:r>
      <w:r w:rsidRPr="00D8334E">
        <w:rPr>
          <w:b/>
          <w:szCs w:val="22"/>
          <w:lang w:val="es-ES_tradnl"/>
        </w:rPr>
        <w:t>)</w:t>
      </w:r>
    </w:p>
    <w:p w:rsidR="00E423C3" w:rsidRPr="00D8334E" w:rsidP="00B87815" w14:paraId="431B4CCA" w14:textId="77777777">
      <w:pPr>
        <w:spacing w:line="240" w:lineRule="auto"/>
        <w:rPr>
          <w:szCs w:val="22"/>
          <w:lang w:val="es-ES_tradnl"/>
        </w:rPr>
      </w:pPr>
    </w:p>
    <w:p w:rsidR="00E423C3" w:rsidRPr="00D8334E" w:rsidP="00B87815" w14:paraId="095DC4D1" w14:textId="77777777">
      <w:pPr>
        <w:spacing w:line="240" w:lineRule="auto"/>
        <w:rPr>
          <w:szCs w:val="22"/>
          <w:lang w:val="es-ES_tradnl"/>
        </w:rPr>
      </w:pPr>
      <w:r w:rsidRPr="00D8334E">
        <w:rPr>
          <w:szCs w:val="22"/>
          <w:lang w:val="es-ES_tradnl"/>
        </w:rPr>
        <w:t xml:space="preserve">Los requerimientos para la presentación de los </w:t>
      </w:r>
      <w:r w:rsidR="00CC791F">
        <w:rPr>
          <w:szCs w:val="22"/>
          <w:lang w:val="es-ES_tradnl"/>
        </w:rPr>
        <w:t>IPS</w:t>
      </w:r>
      <w:r w:rsidR="00850607">
        <w:rPr>
          <w:szCs w:val="22"/>
          <w:lang w:val="es-ES_tradnl"/>
        </w:rPr>
        <w:t>s</w:t>
      </w:r>
      <w:r w:rsidRPr="00D8334E">
        <w:rPr>
          <w:szCs w:val="22"/>
          <w:lang w:val="es-ES_tradnl"/>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medicamentos.&gt;</w:t>
      </w:r>
    </w:p>
    <w:p w:rsidR="00E423C3" w:rsidRPr="00D8334E" w:rsidP="00B87815" w14:paraId="6D543AD3" w14:textId="77777777">
      <w:pPr>
        <w:spacing w:line="240" w:lineRule="auto"/>
        <w:rPr>
          <w:szCs w:val="22"/>
          <w:lang w:val="es-ES_tradnl"/>
        </w:rPr>
      </w:pPr>
    </w:p>
    <w:p w:rsidR="00E423C3" w:rsidRPr="00D8334E" w:rsidP="00B87815" w14:paraId="536193A2" w14:textId="77777777">
      <w:pPr>
        <w:spacing w:line="240" w:lineRule="auto"/>
        <w:rPr>
          <w:szCs w:val="22"/>
          <w:lang w:val="es-ES_tradnl"/>
        </w:rPr>
      </w:pPr>
    </w:p>
    <w:p w:rsidR="00E423C3" w:rsidRPr="00D8334E" w:rsidP="00B87815" w14:paraId="616985BE" w14:textId="77777777">
      <w:pPr>
        <w:spacing w:line="240" w:lineRule="auto"/>
        <w:rPr>
          <w:szCs w:val="22"/>
          <w:lang w:val="es-ES_tradnl"/>
        </w:rPr>
      </w:pPr>
    </w:p>
    <w:p w:rsidR="00E423C3" w:rsidRPr="00D8334E" w:rsidP="00F86338" w14:paraId="283CA656" w14:textId="77777777">
      <w:pPr>
        <w:pStyle w:val="TitleB"/>
        <w:outlineLvl w:val="0"/>
      </w:pPr>
      <w:r w:rsidRPr="00D8334E">
        <w:t>D.</w:t>
      </w:r>
      <w:r w:rsidRPr="00D8334E">
        <w:tab/>
        <w:t>CONDICIONES O RESTRICCIONES EN RELACIÓN CON LA UTILIZACIÓN SEGURA Y EFICAZ DEL MEDICAMENTO</w:t>
      </w:r>
    </w:p>
    <w:p w:rsidR="00E423C3" w:rsidRPr="00D8334E" w:rsidP="00B87815" w14:paraId="39C602B1" w14:textId="77777777">
      <w:pPr>
        <w:spacing w:line="240" w:lineRule="auto"/>
        <w:rPr>
          <w:szCs w:val="22"/>
          <w:lang w:val="es-ES_tradnl"/>
        </w:rPr>
      </w:pPr>
    </w:p>
    <w:p w:rsidR="00E423C3" w:rsidRPr="00D8334E" w:rsidP="00B87815" w14:paraId="7C6204C8" w14:textId="77777777">
      <w:pPr>
        <w:numPr>
          <w:ilvl w:val="0"/>
          <w:numId w:val="54"/>
        </w:numPr>
        <w:tabs>
          <w:tab w:val="clear" w:pos="567"/>
        </w:tabs>
        <w:spacing w:after="140" w:line="240" w:lineRule="auto"/>
        <w:ind w:left="567" w:hanging="567"/>
        <w:rPr>
          <w:b/>
          <w:szCs w:val="22"/>
          <w:lang w:val="es-ES_tradnl"/>
        </w:rPr>
      </w:pPr>
      <w:r w:rsidRPr="00D8334E">
        <w:rPr>
          <w:b/>
          <w:szCs w:val="22"/>
          <w:lang w:val="es-ES_tradnl"/>
        </w:rPr>
        <w:t xml:space="preserve">Plan de </w:t>
      </w:r>
      <w:r w:rsidR="00B1377A">
        <w:rPr>
          <w:b/>
          <w:szCs w:val="22"/>
          <w:lang w:val="es-ES_tradnl"/>
        </w:rPr>
        <w:t>g</w:t>
      </w:r>
      <w:r w:rsidRPr="00D8334E">
        <w:rPr>
          <w:b/>
          <w:szCs w:val="22"/>
          <w:lang w:val="es-ES_tradnl"/>
        </w:rPr>
        <w:t xml:space="preserve">estión de </w:t>
      </w:r>
      <w:r w:rsidR="00B1377A">
        <w:rPr>
          <w:b/>
          <w:szCs w:val="22"/>
          <w:lang w:val="es-ES_tradnl"/>
        </w:rPr>
        <w:t>r</w:t>
      </w:r>
      <w:r w:rsidRPr="00D8334E">
        <w:rPr>
          <w:b/>
          <w:szCs w:val="22"/>
          <w:lang w:val="es-ES_tradnl"/>
        </w:rPr>
        <w:t>iesgos (PGR)</w:t>
      </w:r>
    </w:p>
    <w:p w:rsidR="00E423C3" w:rsidRPr="00D8334E" w:rsidP="00B87815" w14:paraId="575E6D9B" w14:textId="77777777">
      <w:pPr>
        <w:spacing w:line="240" w:lineRule="auto"/>
        <w:rPr>
          <w:szCs w:val="22"/>
          <w:lang w:val="es-ES_tradnl"/>
        </w:rPr>
      </w:pPr>
    </w:p>
    <w:p w:rsidR="00E423C3" w:rsidRPr="00D8334E" w:rsidP="00B87815" w14:paraId="5C9FC460" w14:textId="77777777">
      <w:pPr>
        <w:spacing w:line="240" w:lineRule="auto"/>
        <w:rPr>
          <w:szCs w:val="22"/>
          <w:lang w:val="es-ES_tradnl"/>
        </w:rPr>
      </w:pPr>
      <w:r w:rsidRPr="00D8334E">
        <w:rPr>
          <w:szCs w:val="22"/>
          <w:lang w:val="es-ES_tradnl"/>
        </w:rPr>
        <w:t>El</w:t>
      </w:r>
      <w:r w:rsidR="00850607">
        <w:rPr>
          <w:szCs w:val="22"/>
          <w:lang w:val="es-ES_tradnl"/>
        </w:rPr>
        <w:t xml:space="preserve"> </w:t>
      </w:r>
      <w:r w:rsidR="00B1377A">
        <w:rPr>
          <w:szCs w:val="22"/>
          <w:lang w:val="es-ES_tradnl"/>
        </w:rPr>
        <w:t>t</w:t>
      </w:r>
      <w:r w:rsidR="00850607">
        <w:rPr>
          <w:szCs w:val="22"/>
          <w:lang w:val="es-ES_tradnl"/>
        </w:rPr>
        <w:t xml:space="preserve">itular de la </w:t>
      </w:r>
      <w:r w:rsidR="00B1377A">
        <w:rPr>
          <w:szCs w:val="22"/>
          <w:lang w:val="es-ES_tradnl"/>
        </w:rPr>
        <w:t>a</w:t>
      </w:r>
      <w:r w:rsidR="00850607">
        <w:rPr>
          <w:szCs w:val="22"/>
          <w:lang w:val="es-ES_tradnl"/>
        </w:rPr>
        <w:t>utorización de comerci</w:t>
      </w:r>
      <w:r w:rsidR="00CC791F">
        <w:rPr>
          <w:szCs w:val="22"/>
          <w:lang w:val="es-ES_tradnl"/>
        </w:rPr>
        <w:t>a</w:t>
      </w:r>
      <w:r w:rsidR="00850607">
        <w:rPr>
          <w:szCs w:val="22"/>
          <w:lang w:val="es-ES_tradnl"/>
        </w:rPr>
        <w:t>lización</w:t>
      </w:r>
      <w:r w:rsidRPr="00D8334E">
        <w:rPr>
          <w:szCs w:val="22"/>
          <w:lang w:val="es-ES_tradnl"/>
        </w:rPr>
        <w:t xml:space="preserve"> </w:t>
      </w:r>
      <w:r w:rsidR="00CC791F">
        <w:rPr>
          <w:szCs w:val="22"/>
          <w:lang w:val="es-ES_tradnl"/>
        </w:rPr>
        <w:t>(</w:t>
      </w:r>
      <w:r w:rsidRPr="00D8334E">
        <w:rPr>
          <w:szCs w:val="22"/>
          <w:lang w:val="es-ES_tradnl"/>
        </w:rPr>
        <w:t>TAC</w:t>
      </w:r>
      <w:r w:rsidR="00CC791F">
        <w:rPr>
          <w:szCs w:val="22"/>
          <w:lang w:val="es-ES_tradnl"/>
        </w:rPr>
        <w:t>)</w:t>
      </w:r>
      <w:r w:rsidRPr="00D8334E">
        <w:rPr>
          <w:szCs w:val="22"/>
          <w:lang w:val="es-ES_tradnl"/>
        </w:rPr>
        <w:t xml:space="preserve"> realizará las actividades e intervenciones de farmacovigilancia necesarias según lo acordado en la versión del PGR incluido en el Módulo 1.8.2 de la </w:t>
      </w:r>
      <w:r w:rsidR="00B1377A">
        <w:rPr>
          <w:szCs w:val="22"/>
          <w:lang w:val="es-ES_tradnl"/>
        </w:rPr>
        <w:t>a</w:t>
      </w:r>
      <w:r w:rsidRPr="00D8334E">
        <w:rPr>
          <w:szCs w:val="22"/>
          <w:lang w:val="es-ES_tradnl"/>
        </w:rPr>
        <w:t xml:space="preserve">utorización de </w:t>
      </w:r>
      <w:r w:rsidR="00B1377A">
        <w:rPr>
          <w:szCs w:val="22"/>
          <w:lang w:val="es-ES_tradnl"/>
        </w:rPr>
        <w:t>c</w:t>
      </w:r>
      <w:r w:rsidRPr="00D8334E">
        <w:rPr>
          <w:szCs w:val="22"/>
          <w:lang w:val="es-ES_tradnl"/>
        </w:rPr>
        <w:t>omercialización y en cualquier actualización del PGR que se acuerde posteriormente.</w:t>
      </w:r>
    </w:p>
    <w:p w:rsidR="00E423C3" w:rsidRPr="00D8334E" w:rsidP="00B87815" w14:paraId="783D7462" w14:textId="77777777">
      <w:pPr>
        <w:spacing w:line="240" w:lineRule="auto"/>
        <w:rPr>
          <w:szCs w:val="22"/>
          <w:lang w:val="es-ES_tradnl"/>
        </w:rPr>
      </w:pPr>
    </w:p>
    <w:p w:rsidR="007376D7" w:rsidP="007376D7" w14:paraId="68A6C7D0" w14:textId="77777777">
      <w:pPr>
        <w:spacing w:line="240" w:lineRule="auto"/>
        <w:rPr>
          <w:szCs w:val="22"/>
          <w:lang w:val="es-ES_tradnl"/>
        </w:rPr>
      </w:pPr>
      <w:r w:rsidRPr="00D8334E">
        <w:rPr>
          <w:szCs w:val="22"/>
          <w:lang w:val="es-ES_tradnl"/>
        </w:rPr>
        <w:t>Se debe presentar un PGR actualizado:</w:t>
      </w:r>
    </w:p>
    <w:p w:rsidR="007376D7" w:rsidRPr="00D8334E" w:rsidP="007376D7" w14:paraId="614C6C46" w14:textId="77777777">
      <w:pPr>
        <w:spacing w:line="240" w:lineRule="auto"/>
        <w:rPr>
          <w:szCs w:val="22"/>
          <w:lang w:val="es-ES_tradnl"/>
        </w:rPr>
      </w:pPr>
    </w:p>
    <w:p w:rsidR="00E423C3" w:rsidP="007376D7" w14:paraId="4BE2A0FB" w14:textId="77777777">
      <w:pPr>
        <w:numPr>
          <w:ilvl w:val="0"/>
          <w:numId w:val="54"/>
        </w:numPr>
        <w:tabs>
          <w:tab w:val="clear" w:pos="567"/>
          <w:tab w:val="left" w:pos="1134"/>
        </w:tabs>
        <w:spacing w:line="240" w:lineRule="auto"/>
        <w:ind w:left="1134" w:hanging="567"/>
        <w:rPr>
          <w:szCs w:val="22"/>
          <w:lang w:val="es-ES_tradnl"/>
        </w:rPr>
      </w:pPr>
      <w:r w:rsidRPr="00D8334E">
        <w:rPr>
          <w:szCs w:val="22"/>
          <w:lang w:val="es-ES_tradnl"/>
        </w:rPr>
        <w:t>A petición de la Agencia Europea de Medicamentos.</w:t>
      </w:r>
    </w:p>
    <w:p w:rsidR="007376D7" w:rsidRPr="00D8334E" w:rsidP="007376D7" w14:paraId="50469812" w14:textId="77777777">
      <w:pPr>
        <w:tabs>
          <w:tab w:val="clear" w:pos="567"/>
          <w:tab w:val="left" w:pos="1134"/>
        </w:tabs>
        <w:spacing w:line="240" w:lineRule="auto"/>
        <w:ind w:left="1134"/>
        <w:rPr>
          <w:szCs w:val="22"/>
          <w:lang w:val="es-ES_tradnl"/>
        </w:rPr>
      </w:pPr>
    </w:p>
    <w:p w:rsidR="00E423C3" w:rsidRPr="00D8334E" w:rsidP="007376D7" w14:paraId="3F44D10B" w14:textId="77777777">
      <w:pPr>
        <w:numPr>
          <w:ilvl w:val="0"/>
          <w:numId w:val="54"/>
        </w:numPr>
        <w:tabs>
          <w:tab w:val="clear" w:pos="567"/>
          <w:tab w:val="left" w:pos="1134"/>
        </w:tabs>
        <w:spacing w:line="240" w:lineRule="auto"/>
        <w:ind w:left="1134" w:hanging="567"/>
        <w:rPr>
          <w:szCs w:val="22"/>
          <w:lang w:val="es-ES_tradnl"/>
        </w:rPr>
      </w:pPr>
      <w:r w:rsidRPr="00D8334E">
        <w:rPr>
          <w:szCs w:val="22"/>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rsidR="00E423C3" w:rsidRPr="00D8334E" w:rsidP="00B87815" w14:paraId="4E14590E" w14:textId="77777777">
      <w:pPr>
        <w:spacing w:line="240" w:lineRule="auto"/>
        <w:rPr>
          <w:szCs w:val="22"/>
          <w:lang w:val="es-ES_tradnl"/>
        </w:rPr>
      </w:pPr>
    </w:p>
    <w:p w:rsidR="00E423C3" w:rsidRPr="00D8334E" w:rsidP="00B87815" w14:paraId="7DA9418D" w14:textId="77777777">
      <w:pPr>
        <w:numPr>
          <w:ilvl w:val="0"/>
          <w:numId w:val="54"/>
        </w:numPr>
        <w:tabs>
          <w:tab w:val="clear" w:pos="567"/>
        </w:tabs>
        <w:spacing w:after="140" w:line="240" w:lineRule="auto"/>
        <w:ind w:left="567" w:hanging="567"/>
        <w:rPr>
          <w:b/>
          <w:szCs w:val="22"/>
          <w:lang w:val="es-ES_tradnl"/>
        </w:rPr>
      </w:pPr>
      <w:r w:rsidRPr="00D8334E">
        <w:rPr>
          <w:b/>
          <w:szCs w:val="22"/>
          <w:lang w:val="es-ES_tradnl"/>
        </w:rPr>
        <w:t>Medidas adicionales de minimización de riesgos</w:t>
      </w:r>
    </w:p>
    <w:p w:rsidR="00E423C3" w:rsidRPr="00D8334E" w:rsidP="00B87815" w14:paraId="6144CBC3" w14:textId="77777777">
      <w:pPr>
        <w:spacing w:line="240" w:lineRule="auto"/>
        <w:rPr>
          <w:szCs w:val="22"/>
          <w:lang w:val="es-ES_tradnl"/>
        </w:rPr>
      </w:pPr>
    </w:p>
    <w:p w:rsidR="00E423C3" w:rsidRPr="00D8334E" w:rsidP="00B87815" w14:paraId="2749D654" w14:textId="77777777">
      <w:pPr>
        <w:spacing w:line="240" w:lineRule="auto"/>
        <w:rPr>
          <w:szCs w:val="22"/>
          <w:lang w:val="es-ES_tradnl"/>
        </w:rPr>
      </w:pPr>
      <w:r w:rsidRPr="00D8334E">
        <w:rPr>
          <w:szCs w:val="22"/>
          <w:lang w:val="es-ES_tradnl"/>
        </w:rPr>
        <w:t>Antes del lanzamiento de Nyxoid en cada Estado miembro, el Titular de la autorización de comercialización deberá acordar el contenido y el formato de los materiales de formación, incluyendo los medios de comunicación, las modalidades de distribución y cualquier otro aspecto del programa, con la Autoridad nacional competente.</w:t>
      </w:r>
    </w:p>
    <w:p w:rsidR="00E423C3" w:rsidP="00B87815" w14:paraId="56B009DD" w14:textId="2257461F">
      <w:pPr>
        <w:spacing w:line="240" w:lineRule="auto"/>
        <w:rPr>
          <w:ins w:id="1" w:author="Author"/>
          <w:szCs w:val="22"/>
          <w:lang w:val="es-ES_tradnl"/>
        </w:rPr>
      </w:pPr>
    </w:p>
    <w:p w:rsidR="000C2942" w:rsidP="000C2942" w14:paraId="6FD405CB" w14:textId="4324AD17">
      <w:pPr>
        <w:spacing w:line="240" w:lineRule="auto"/>
        <w:rPr>
          <w:ins w:id="2" w:author="Author"/>
          <w:szCs w:val="22"/>
          <w:lang w:val="es-ES_tradnl"/>
        </w:rPr>
      </w:pPr>
      <w:ins w:id="3" w:author="Author">
        <w:r w:rsidRPr="000C2942">
          <w:rPr>
            <w:szCs w:val="22"/>
            <w:lang w:val="es-ES_tradnl"/>
          </w:rPr>
          <w:t xml:space="preserve">Los materiales aprobados por las autoridades locales se publicarán en </w:t>
        </w:r>
      </w:ins>
      <w:ins w:id="4" w:author="Author">
        <w:del w:id="5" w:author="Author">
          <w:r w:rsidRPr="000C2942">
            <w:rPr>
              <w:szCs w:val="22"/>
              <w:lang w:val="es-ES_tradnl"/>
            </w:rPr>
            <w:delText>el sitio</w:delText>
          </w:r>
        </w:del>
      </w:ins>
      <w:ins w:id="6" w:author="Author">
        <w:r w:rsidR="005237EA">
          <w:rPr>
            <w:szCs w:val="22"/>
            <w:lang w:val="es-ES_tradnl"/>
          </w:rPr>
          <w:t>la página</w:t>
        </w:r>
      </w:ins>
      <w:ins w:id="7" w:author="Author">
        <w:r w:rsidRPr="000C2942">
          <w:rPr>
            <w:szCs w:val="22"/>
            <w:lang w:val="es-ES_tradnl"/>
          </w:rPr>
          <w:t xml:space="preserve"> web no promocional nyxoid.com, desde donde podrán descargarse </w:t>
        </w:r>
      </w:ins>
      <w:ins w:id="8" w:author="Author">
        <w:r>
          <w:rPr>
            <w:szCs w:val="22"/>
            <w:lang w:val="es-ES_tradnl"/>
          </w:rPr>
          <w:t>de forma gratuita</w:t>
        </w:r>
      </w:ins>
      <w:ins w:id="9" w:author="Author">
        <w:r w:rsidRPr="000C2942">
          <w:rPr>
            <w:szCs w:val="22"/>
            <w:lang w:val="es-ES_tradnl"/>
          </w:rPr>
          <w:t xml:space="preserve"> cuando sea necesario. Un código QR en el envase y en el prospecto enlaza con nyxoid.com para garantizar que se pueda acceder rápidamente a</w:t>
        </w:r>
      </w:ins>
      <w:ins w:id="10" w:author="Author">
        <w:r w:rsidR="00D27773">
          <w:rPr>
            <w:szCs w:val="22"/>
            <w:lang w:val="es-ES_tradnl"/>
          </w:rPr>
          <w:t xml:space="preserve"> la página </w:t>
        </w:r>
      </w:ins>
      <w:ins w:id="11" w:author="Author">
        <w:r w:rsidR="00D27773">
          <w:rPr>
            <w:szCs w:val="22"/>
            <w:lang w:val="es-ES_tradnl"/>
          </w:rPr>
          <w:t>web</w:t>
        </w:r>
      </w:ins>
      <w:ins w:id="12" w:author="Author">
        <w:del w:id="13" w:author="Author">
          <w:r w:rsidRPr="000C2942">
            <w:rPr>
              <w:szCs w:val="22"/>
              <w:lang w:val="es-ES_tradnl"/>
            </w:rPr>
            <w:delText xml:space="preserve">l sitio </w:delText>
          </w:r>
        </w:del>
      </w:ins>
      <w:ins w:id="14" w:author="Author">
        <w:r w:rsidRPr="000C2942">
          <w:rPr>
            <w:szCs w:val="22"/>
            <w:lang w:val="es-ES_tradnl"/>
          </w:rPr>
          <w:t>en</w:t>
        </w:r>
      </w:ins>
      <w:ins w:id="15" w:author="Author">
        <w:r w:rsidRPr="000C2942">
          <w:rPr>
            <w:szCs w:val="22"/>
            <w:lang w:val="es-ES_tradnl"/>
          </w:rPr>
          <w:t xml:space="preserve"> caso </w:t>
        </w:r>
      </w:ins>
      <w:ins w:id="16" w:author="Author">
        <w:r>
          <w:rPr>
            <w:szCs w:val="22"/>
            <w:lang w:val="es-ES_tradnl"/>
          </w:rPr>
          <w:t>de tener que volver a formarse</w:t>
        </w:r>
      </w:ins>
      <w:ins w:id="17" w:author="Author">
        <w:r w:rsidRPr="000C2942">
          <w:rPr>
            <w:szCs w:val="22"/>
            <w:lang w:val="es-ES_tradnl"/>
          </w:rPr>
          <w:t xml:space="preserve"> «</w:t>
        </w:r>
      </w:ins>
      <w:ins w:id="18" w:author="Author">
        <w:r>
          <w:rPr>
            <w:szCs w:val="22"/>
            <w:lang w:val="es-ES_tradnl"/>
          </w:rPr>
          <w:t>en el momento justo</w:t>
        </w:r>
      </w:ins>
      <w:ins w:id="19" w:author="Author">
        <w:r w:rsidRPr="000C2942">
          <w:rPr>
            <w:szCs w:val="22"/>
            <w:lang w:val="es-ES_tradnl"/>
          </w:rPr>
          <w:t>» de presenciar una sobredosis.</w:t>
        </w:r>
      </w:ins>
    </w:p>
    <w:p w:rsidR="00237141" w:rsidRPr="000C2942" w:rsidP="000C2942" w14:paraId="548E2B90" w14:textId="77777777">
      <w:pPr>
        <w:spacing w:line="240" w:lineRule="auto"/>
        <w:rPr>
          <w:ins w:id="20" w:author="Author"/>
          <w:szCs w:val="22"/>
          <w:lang w:val="es-ES_tradnl"/>
        </w:rPr>
      </w:pPr>
    </w:p>
    <w:p w:rsidR="000C2942" w:rsidRPr="00D8334E" w:rsidP="000C2942" w14:paraId="0929E4A3" w14:textId="6FC5CB51">
      <w:pPr>
        <w:spacing w:line="240" w:lineRule="auto"/>
        <w:rPr>
          <w:del w:id="21" w:author="Author"/>
          <w:szCs w:val="22"/>
          <w:lang w:val="es-ES_tradnl"/>
        </w:rPr>
      </w:pPr>
    </w:p>
    <w:p w:rsidR="00E423C3" w:rsidRPr="00D8334E" w:rsidP="00B87815" w14:paraId="3A7749B6" w14:textId="77777777">
      <w:pPr>
        <w:spacing w:line="240" w:lineRule="auto"/>
        <w:rPr>
          <w:szCs w:val="22"/>
          <w:lang w:val="es-ES_tradnl"/>
        </w:rPr>
      </w:pPr>
      <w:r w:rsidRPr="00D8334E">
        <w:rPr>
          <w:szCs w:val="22"/>
          <w:lang w:val="es-ES_tradnl"/>
        </w:rPr>
        <w:t>El TAC deberá garantizar que en cada EM en que se comercializa Nyxoid, se proporciona a todos los profesionales sanitarios relevantes que se prevé que prescribirán o suministrarán Nyxoid:</w:t>
      </w:r>
    </w:p>
    <w:p w:rsidR="00E423C3" w:rsidRPr="00D8334E" w:rsidP="00B87815" w14:paraId="0D53B093" w14:textId="77777777">
      <w:pPr>
        <w:spacing w:line="240" w:lineRule="auto"/>
        <w:rPr>
          <w:szCs w:val="22"/>
          <w:lang w:val="es-ES_tradnl"/>
        </w:rPr>
      </w:pPr>
    </w:p>
    <w:p w:rsidR="00E423C3" w:rsidP="007376D7" w14:paraId="5EA9A8A1" w14:textId="77777777">
      <w:pPr>
        <w:numPr>
          <w:ilvl w:val="0"/>
          <w:numId w:val="54"/>
        </w:numPr>
        <w:tabs>
          <w:tab w:val="clear" w:pos="567"/>
          <w:tab w:val="left" w:pos="1134"/>
        </w:tabs>
        <w:spacing w:line="240" w:lineRule="auto"/>
        <w:ind w:left="1134" w:hanging="567"/>
        <w:rPr>
          <w:szCs w:val="22"/>
          <w:lang w:val="es-ES_tradnl"/>
        </w:rPr>
      </w:pPr>
      <w:r w:rsidRPr="00D8334E">
        <w:rPr>
          <w:szCs w:val="22"/>
          <w:lang w:val="es-ES_tradnl"/>
        </w:rPr>
        <w:t>Un documento directriz para profesionales sanitarios con formación e instrucciones para la administración</w:t>
      </w:r>
    </w:p>
    <w:p w:rsidR="007376D7" w:rsidRPr="00D8334E" w:rsidP="007376D7" w14:paraId="2DB70F4B" w14:textId="77777777">
      <w:pPr>
        <w:tabs>
          <w:tab w:val="clear" w:pos="567"/>
          <w:tab w:val="left" w:pos="1134"/>
        </w:tabs>
        <w:spacing w:line="240" w:lineRule="auto"/>
        <w:ind w:left="1134"/>
        <w:rPr>
          <w:szCs w:val="22"/>
          <w:lang w:val="es-ES_tradnl"/>
        </w:rPr>
      </w:pPr>
    </w:p>
    <w:p w:rsidR="00E423C3" w:rsidP="007376D7" w14:paraId="62D26BD0"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La tarjeta de información para el paciente/cuidador</w:t>
      </w:r>
    </w:p>
    <w:p w:rsidR="007376D7" w:rsidRPr="00D8334E" w:rsidP="007376D7" w14:paraId="3D7EF3EA" w14:textId="77777777">
      <w:pPr>
        <w:tabs>
          <w:tab w:val="clear" w:pos="567"/>
          <w:tab w:val="left" w:pos="1134"/>
        </w:tabs>
        <w:spacing w:line="240" w:lineRule="auto"/>
        <w:ind w:left="1134"/>
        <w:rPr>
          <w:szCs w:val="22"/>
          <w:lang w:val="es-ES_tradnl"/>
        </w:rPr>
      </w:pPr>
    </w:p>
    <w:p w:rsidR="00E423C3" w:rsidP="007376D7" w14:paraId="4A601A52"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Acceso a un vídeo sobre cómo usar Nyxoid</w:t>
      </w:r>
    </w:p>
    <w:p w:rsidR="007376D7" w:rsidRPr="00D8334E" w:rsidP="007376D7" w14:paraId="63DE8C1C" w14:textId="77777777">
      <w:pPr>
        <w:tabs>
          <w:tab w:val="clear" w:pos="567"/>
          <w:tab w:val="left" w:pos="1134"/>
        </w:tabs>
        <w:spacing w:line="240" w:lineRule="auto"/>
        <w:ind w:left="1134"/>
        <w:rPr>
          <w:szCs w:val="22"/>
          <w:lang w:val="es-ES_tradnl"/>
        </w:rPr>
      </w:pPr>
    </w:p>
    <w:p w:rsidR="007376D7" w:rsidP="007376D7" w14:paraId="6BB20395" w14:textId="64758E03">
      <w:pPr>
        <w:tabs>
          <w:tab w:val="left" w:pos="851"/>
        </w:tabs>
        <w:spacing w:line="240" w:lineRule="auto"/>
        <w:rPr>
          <w:szCs w:val="22"/>
          <w:lang w:val="es-ES_tradnl"/>
        </w:rPr>
      </w:pPr>
      <w:r w:rsidRPr="00D8334E">
        <w:rPr>
          <w:szCs w:val="22"/>
          <w:lang w:val="es-ES_tradnl"/>
        </w:rPr>
        <w:t xml:space="preserve">El documento directriz para profesionales sanitarios </w:t>
      </w:r>
      <w:del w:id="22" w:author="Author">
        <w:r w:rsidRPr="00D8334E">
          <w:rPr>
            <w:szCs w:val="22"/>
            <w:lang w:val="es-ES_tradnl"/>
          </w:rPr>
          <w:delText>deberá incluir</w:delText>
        </w:r>
      </w:del>
      <w:ins w:id="23" w:author="Author">
        <w:r w:rsidR="000C2942">
          <w:rPr>
            <w:szCs w:val="22"/>
            <w:lang w:val="es-ES_tradnl"/>
          </w:rPr>
          <w:t>incluye</w:t>
        </w:r>
      </w:ins>
      <w:r w:rsidRPr="00D8334E">
        <w:rPr>
          <w:szCs w:val="22"/>
          <w:lang w:val="es-ES_tradnl"/>
        </w:rPr>
        <w:t>:</w:t>
      </w:r>
    </w:p>
    <w:p w:rsidR="007376D7" w:rsidRPr="00D8334E" w:rsidP="007376D7" w14:paraId="27405D2C" w14:textId="77777777">
      <w:pPr>
        <w:tabs>
          <w:tab w:val="left" w:pos="851"/>
        </w:tabs>
        <w:spacing w:line="240" w:lineRule="auto"/>
        <w:rPr>
          <w:szCs w:val="22"/>
          <w:lang w:val="es-ES_tradnl"/>
        </w:rPr>
      </w:pPr>
    </w:p>
    <w:p w:rsidR="00E423C3" w:rsidP="007376D7" w14:paraId="6B432624"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Una breve introducción sobre Nyxoid</w:t>
      </w:r>
    </w:p>
    <w:p w:rsidR="007376D7" w:rsidRPr="00D8334E" w:rsidP="007376D7" w14:paraId="0A1B2606" w14:textId="77777777">
      <w:pPr>
        <w:tabs>
          <w:tab w:val="clear" w:pos="567"/>
          <w:tab w:val="left" w:pos="1134"/>
        </w:tabs>
        <w:spacing w:line="240" w:lineRule="auto"/>
        <w:ind w:left="1134"/>
        <w:rPr>
          <w:szCs w:val="22"/>
          <w:lang w:val="es-ES_tradnl"/>
        </w:rPr>
      </w:pPr>
    </w:p>
    <w:p w:rsidR="00E423C3" w:rsidP="007376D7" w14:paraId="4E8E59DE"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Una lista del material didáctico que se incluye en el programa de formación</w:t>
      </w:r>
    </w:p>
    <w:p w:rsidR="007376D7" w:rsidRPr="00D8334E" w:rsidP="007376D7" w14:paraId="461A8180" w14:textId="77777777">
      <w:pPr>
        <w:tabs>
          <w:tab w:val="clear" w:pos="567"/>
          <w:tab w:val="left" w:pos="1134"/>
        </w:tabs>
        <w:spacing w:line="240" w:lineRule="auto"/>
        <w:ind w:left="1134"/>
        <w:rPr>
          <w:szCs w:val="22"/>
          <w:lang w:val="es-ES_tradnl"/>
        </w:rPr>
      </w:pPr>
    </w:p>
    <w:p w:rsidR="00E423C3" w:rsidP="007376D7" w14:paraId="01E6DBE7"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Detalles sobre la información que hay que transmitir al proporcionar formación al paciente/cuidador</w:t>
      </w:r>
    </w:p>
    <w:p w:rsidR="007376D7" w:rsidRPr="00D8334E" w:rsidP="007376D7" w14:paraId="108EDC93" w14:textId="77777777">
      <w:pPr>
        <w:tabs>
          <w:tab w:val="clear" w:pos="567"/>
          <w:tab w:val="left" w:pos="1134"/>
        </w:tabs>
        <w:spacing w:line="240" w:lineRule="auto"/>
        <w:ind w:left="1134"/>
        <w:rPr>
          <w:szCs w:val="22"/>
          <w:lang w:val="es-ES_tradnl"/>
        </w:rPr>
      </w:pPr>
    </w:p>
    <w:p w:rsidR="00E423C3" w:rsidP="007376D7" w14:paraId="53B0BAF6" w14:textId="77777777">
      <w:pPr>
        <w:numPr>
          <w:ilvl w:val="1"/>
          <w:numId w:val="53"/>
        </w:numPr>
        <w:tabs>
          <w:tab w:val="clear" w:pos="567"/>
          <w:tab w:val="left" w:pos="1701"/>
        </w:tabs>
        <w:spacing w:line="240" w:lineRule="auto"/>
        <w:ind w:left="1701" w:hanging="567"/>
        <w:rPr>
          <w:szCs w:val="22"/>
          <w:lang w:val="es-ES_tradnl"/>
        </w:rPr>
      </w:pPr>
      <w:r w:rsidRPr="00D8334E">
        <w:rPr>
          <w:szCs w:val="22"/>
          <w:lang w:val="es-ES_tradnl"/>
        </w:rPr>
        <w:t>cómo manejar una sobredosis por opioides presunta o conocida y cómo administrar adecuadamente Nyxoid</w:t>
      </w:r>
    </w:p>
    <w:p w:rsidR="007376D7" w:rsidRPr="00D8334E" w:rsidP="007376D7" w14:paraId="3E014BC1" w14:textId="77777777">
      <w:pPr>
        <w:tabs>
          <w:tab w:val="clear" w:pos="567"/>
          <w:tab w:val="left" w:pos="1701"/>
        </w:tabs>
        <w:spacing w:line="240" w:lineRule="auto"/>
        <w:ind w:left="1701"/>
        <w:rPr>
          <w:szCs w:val="22"/>
          <w:lang w:val="es-ES_tradnl"/>
        </w:rPr>
      </w:pPr>
    </w:p>
    <w:p w:rsidR="00E423C3" w:rsidP="007376D7" w14:paraId="52C40387" w14:textId="77777777">
      <w:pPr>
        <w:numPr>
          <w:ilvl w:val="1"/>
          <w:numId w:val="53"/>
        </w:numPr>
        <w:tabs>
          <w:tab w:val="clear" w:pos="567"/>
          <w:tab w:val="left" w:pos="1701"/>
        </w:tabs>
        <w:spacing w:line="240" w:lineRule="auto"/>
        <w:ind w:left="1701" w:hanging="567"/>
        <w:rPr>
          <w:szCs w:val="22"/>
          <w:lang w:val="es-ES_tradnl"/>
        </w:rPr>
      </w:pPr>
      <w:r w:rsidRPr="00D8334E">
        <w:rPr>
          <w:szCs w:val="22"/>
          <w:lang w:val="es-ES_tradnl"/>
        </w:rPr>
        <w:t>cómo minimizar la aparición y la gravedad de los siguientes riesgos asociados a Nyxoid: reaparición de depresión respiratoria, precipitación del efecto de síndrome de abstinencia agudo de opioides y falta de eficacia debida a un error de medicación</w:t>
      </w:r>
    </w:p>
    <w:p w:rsidR="007376D7" w:rsidRPr="00D8334E" w:rsidP="007376D7" w14:paraId="44C838C5" w14:textId="77777777">
      <w:pPr>
        <w:tabs>
          <w:tab w:val="clear" w:pos="567"/>
          <w:tab w:val="left" w:pos="1701"/>
        </w:tabs>
        <w:spacing w:line="240" w:lineRule="auto"/>
        <w:ind w:left="1701"/>
        <w:rPr>
          <w:szCs w:val="22"/>
          <w:lang w:val="es-ES_tradnl"/>
        </w:rPr>
      </w:pPr>
    </w:p>
    <w:p w:rsidR="00E423C3" w:rsidP="007376D7" w14:paraId="5036B887" w14:textId="51BEF31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 xml:space="preserve">Instrucciones según las cuales el profesional sanitario tiene que proporcionar al paciente/cuidador la tarjeta de información para el paciente y asegurarse de que los pacientes/cuidadores </w:t>
      </w:r>
      <w:ins w:id="24" w:author="Author">
        <w:r w:rsidRPr="000C2942" w:rsidR="000C2942">
          <w:rPr>
            <w:szCs w:val="22"/>
            <w:lang w:val="es-ES_tradnl"/>
          </w:rPr>
          <w:t>sepan que también pueden ver un vídeo de formación en nyxoid.com</w:t>
        </w:r>
      </w:ins>
      <w:ins w:id="25" w:author="Author">
        <w:r w:rsidR="000C2942">
          <w:rPr>
            <w:szCs w:val="22"/>
            <w:lang w:val="es-ES_tradnl"/>
          </w:rPr>
          <w:t>,</w:t>
        </w:r>
      </w:ins>
      <w:ins w:id="26" w:author="Author">
        <w:r w:rsidRPr="000C2942" w:rsidR="000C2942">
          <w:rPr>
            <w:szCs w:val="22"/>
            <w:lang w:val="es-ES_tradnl"/>
          </w:rPr>
          <w:t xml:space="preserve"> </w:t>
        </w:r>
      </w:ins>
      <w:del w:id="27" w:author="Author">
        <w:r w:rsidRPr="00D8334E">
          <w:rPr>
            <w:szCs w:val="22"/>
            <w:lang w:val="es-ES_tradnl"/>
          </w:rPr>
          <w:delText xml:space="preserve">tienen acceso al vídeo (a través de la tarjeta de información para el paciente o de un lápiz de memoria) </w:delText>
        </w:r>
      </w:del>
      <w:r w:rsidRPr="00D8334E">
        <w:rPr>
          <w:szCs w:val="22"/>
          <w:lang w:val="es-ES_tradnl"/>
        </w:rPr>
        <w:t xml:space="preserve">y de que se les anima a leer </w:t>
      </w:r>
      <w:del w:id="28" w:author="Author">
        <w:r w:rsidRPr="00D8334E">
          <w:rPr>
            <w:szCs w:val="22"/>
            <w:lang w:val="es-ES_tradnl"/>
          </w:rPr>
          <w:delText xml:space="preserve">la guía de inicio rápido y </w:delText>
        </w:r>
      </w:del>
      <w:r w:rsidRPr="00D8334E">
        <w:rPr>
          <w:szCs w:val="22"/>
          <w:lang w:val="es-ES_tradnl"/>
        </w:rPr>
        <w:t>el prospecto que se incluye en el envase exterior del medicamento</w:t>
      </w:r>
      <w:ins w:id="29" w:author="Author">
        <w:r w:rsidR="000C2942">
          <w:rPr>
            <w:szCs w:val="22"/>
            <w:lang w:val="es-ES_tradnl"/>
          </w:rPr>
          <w:t xml:space="preserve"> y la guía de inicio rápido </w:t>
        </w:r>
      </w:ins>
      <w:ins w:id="30" w:author="Author">
        <w:r w:rsidRPr="000C2942" w:rsidR="000C2942">
          <w:rPr>
            <w:szCs w:val="22"/>
            <w:lang w:val="es-ES_tradnl"/>
          </w:rPr>
          <w:t xml:space="preserve">en el blíster </w:t>
        </w:r>
      </w:ins>
      <w:ins w:id="31" w:author="Author">
        <w:del w:id="32" w:author="Author">
          <w:r w:rsidRPr="000C2942" w:rsidR="000C2942">
            <w:rPr>
              <w:szCs w:val="22"/>
              <w:lang w:val="es-ES_tradnl"/>
            </w:rPr>
            <w:delText>de e</w:delText>
          </w:r>
        </w:del>
      </w:ins>
      <w:ins w:id="33" w:author="Author">
        <w:del w:id="34" w:author="Author">
          <w:r w:rsidR="000C2942">
            <w:rPr>
              <w:szCs w:val="22"/>
              <w:lang w:val="es-ES_tradnl"/>
            </w:rPr>
            <w:delText>nvase</w:delText>
          </w:r>
        </w:del>
      </w:ins>
      <w:ins w:id="35" w:author="Author">
        <w:del w:id="36" w:author="Author">
          <w:r w:rsidRPr="000C2942" w:rsidR="000C2942">
            <w:rPr>
              <w:szCs w:val="22"/>
              <w:lang w:val="es-ES_tradnl"/>
            </w:rPr>
            <w:delText xml:space="preserve"> interior</w:delText>
          </w:r>
        </w:del>
      </w:ins>
      <w:ins w:id="37" w:author="Author">
        <w:r w:rsidR="00575A53">
          <w:rPr>
            <w:szCs w:val="22"/>
            <w:lang w:val="es-ES_tradnl"/>
          </w:rPr>
          <w:t>en e</w:t>
        </w:r>
      </w:ins>
      <w:ins w:id="38" w:author="Author">
        <w:r w:rsidR="004903F0">
          <w:rPr>
            <w:szCs w:val="22"/>
            <w:lang w:val="es-ES_tradnl"/>
          </w:rPr>
          <w:t>l interior del envase</w:t>
        </w:r>
      </w:ins>
      <w:r w:rsidRPr="00D8334E">
        <w:rPr>
          <w:szCs w:val="22"/>
          <w:lang w:val="es-ES_tradnl"/>
        </w:rPr>
        <w:t>.</w:t>
      </w:r>
    </w:p>
    <w:p w:rsidR="007376D7" w:rsidRPr="00D8334E" w:rsidP="007376D7" w14:paraId="5E520083" w14:textId="77777777">
      <w:pPr>
        <w:tabs>
          <w:tab w:val="clear" w:pos="567"/>
          <w:tab w:val="left" w:pos="1134"/>
        </w:tabs>
        <w:spacing w:line="240" w:lineRule="auto"/>
        <w:ind w:left="1134"/>
        <w:rPr>
          <w:szCs w:val="22"/>
          <w:lang w:val="es-ES_tradnl"/>
        </w:rPr>
      </w:pPr>
    </w:p>
    <w:p w:rsidR="00E423C3" w:rsidP="007376D7" w14:paraId="0AEA89E5" w14:textId="38CC4ED9">
      <w:pPr>
        <w:tabs>
          <w:tab w:val="left" w:pos="851"/>
        </w:tabs>
        <w:spacing w:line="240" w:lineRule="auto"/>
        <w:rPr>
          <w:szCs w:val="22"/>
          <w:lang w:val="es-ES_tradnl"/>
        </w:rPr>
      </w:pPr>
      <w:r w:rsidRPr="00D8334E">
        <w:rPr>
          <w:szCs w:val="22"/>
          <w:lang w:val="es-ES_tradnl"/>
        </w:rPr>
        <w:t xml:space="preserve">La tarjeta de información para el paciente </w:t>
      </w:r>
      <w:del w:id="39" w:author="Author">
        <w:r w:rsidRPr="00D8334E">
          <w:rPr>
            <w:szCs w:val="22"/>
            <w:lang w:val="es-ES_tradnl"/>
          </w:rPr>
          <w:delText>deberá incluir</w:delText>
        </w:r>
      </w:del>
      <w:ins w:id="40" w:author="Author">
        <w:r w:rsidR="000C2942">
          <w:rPr>
            <w:szCs w:val="22"/>
            <w:lang w:val="es-ES_tradnl"/>
          </w:rPr>
          <w:t>incluye</w:t>
        </w:r>
      </w:ins>
      <w:r w:rsidRPr="00D8334E">
        <w:rPr>
          <w:szCs w:val="22"/>
          <w:lang w:val="es-ES_tradnl"/>
        </w:rPr>
        <w:t>:</w:t>
      </w:r>
    </w:p>
    <w:p w:rsidR="007376D7" w:rsidRPr="00D8334E" w:rsidP="007376D7" w14:paraId="62B8C3AC" w14:textId="77777777">
      <w:pPr>
        <w:tabs>
          <w:tab w:val="left" w:pos="851"/>
        </w:tabs>
        <w:spacing w:line="240" w:lineRule="auto"/>
        <w:rPr>
          <w:szCs w:val="22"/>
          <w:lang w:val="es-ES_tradnl"/>
        </w:rPr>
      </w:pPr>
    </w:p>
    <w:p w:rsidR="00E423C3" w:rsidP="007376D7" w14:paraId="65378123"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Información sobre Nyxoid y sobre el hecho de que no puede sustituir a la prestación de soporte vital básico</w:t>
      </w:r>
    </w:p>
    <w:p w:rsidR="007376D7" w:rsidRPr="00D8334E" w:rsidP="007376D7" w14:paraId="1D620BE3" w14:textId="77777777">
      <w:pPr>
        <w:tabs>
          <w:tab w:val="clear" w:pos="567"/>
          <w:tab w:val="left" w:pos="1134"/>
        </w:tabs>
        <w:spacing w:line="240" w:lineRule="auto"/>
        <w:ind w:left="1134"/>
        <w:rPr>
          <w:szCs w:val="22"/>
          <w:lang w:val="es-ES_tradnl"/>
        </w:rPr>
      </w:pPr>
    </w:p>
    <w:p w:rsidR="00E423C3" w:rsidP="007376D7" w14:paraId="556EB3B8"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Identificación de los signos de presunta sobredosis por opioides, especialmente depresión respiratoria e información sobre cómo comprobar las vías respiratorias y la respiración</w:t>
      </w:r>
    </w:p>
    <w:p w:rsidR="007376D7" w:rsidRPr="00D8334E" w:rsidP="007376D7" w14:paraId="12F172C9" w14:textId="77777777">
      <w:pPr>
        <w:tabs>
          <w:tab w:val="clear" w:pos="567"/>
          <w:tab w:val="left" w:pos="1134"/>
        </w:tabs>
        <w:spacing w:line="240" w:lineRule="auto"/>
        <w:ind w:left="1134"/>
        <w:rPr>
          <w:szCs w:val="22"/>
          <w:lang w:val="es-ES_tradnl"/>
        </w:rPr>
      </w:pPr>
    </w:p>
    <w:p w:rsidR="00E423C3" w:rsidP="007376D7" w14:paraId="53CD53CC"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Énfasis sobre la necesidad de llamar de forma inmediata al servicio de urgencias para que acuda una ambulancia</w:t>
      </w:r>
    </w:p>
    <w:p w:rsidR="007376D7" w:rsidRPr="00D8334E" w:rsidP="007376D7" w14:paraId="07149D98" w14:textId="77777777">
      <w:pPr>
        <w:tabs>
          <w:tab w:val="clear" w:pos="567"/>
          <w:tab w:val="left" w:pos="1134"/>
        </w:tabs>
        <w:spacing w:line="240" w:lineRule="auto"/>
        <w:ind w:left="1134"/>
        <w:rPr>
          <w:szCs w:val="22"/>
          <w:lang w:val="es-ES_tradnl"/>
        </w:rPr>
      </w:pPr>
    </w:p>
    <w:p w:rsidR="00E423C3" w:rsidP="007376D7" w14:paraId="3CEE7396"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Información sobre cómo usar el pulverizador nasal para administrar correctamente Nyxoid</w:t>
      </w:r>
    </w:p>
    <w:p w:rsidR="007376D7" w:rsidRPr="00D8334E" w:rsidP="007376D7" w14:paraId="22D51125" w14:textId="77777777">
      <w:pPr>
        <w:tabs>
          <w:tab w:val="clear" w:pos="567"/>
          <w:tab w:val="left" w:pos="1134"/>
        </w:tabs>
        <w:spacing w:line="240" w:lineRule="auto"/>
        <w:ind w:left="1134"/>
        <w:rPr>
          <w:szCs w:val="22"/>
          <w:lang w:val="es-ES_tradnl"/>
        </w:rPr>
      </w:pPr>
    </w:p>
    <w:p w:rsidR="00E423C3" w:rsidP="007376D7" w14:paraId="62FF6F23"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Información sobre cómo colocar al paciente en posición de recuperación y administrar la segunda dosis, si es necesario, en esta posición</w:t>
      </w:r>
    </w:p>
    <w:p w:rsidR="007376D7" w:rsidRPr="00D8334E" w:rsidP="007376D7" w14:paraId="7C57827B" w14:textId="77777777">
      <w:pPr>
        <w:tabs>
          <w:tab w:val="clear" w:pos="567"/>
          <w:tab w:val="left" w:pos="1134"/>
        </w:tabs>
        <w:spacing w:line="240" w:lineRule="auto"/>
        <w:ind w:left="1134"/>
        <w:rPr>
          <w:szCs w:val="22"/>
          <w:lang w:val="es-ES_tradnl"/>
        </w:rPr>
      </w:pPr>
    </w:p>
    <w:p w:rsidR="00E423C3" w:rsidP="007376D7" w14:paraId="443590AF"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Información sobre cómo manejar y monitorizar al paciente hasta la llegada de los servicios médicos de urgencia</w:t>
      </w:r>
    </w:p>
    <w:p w:rsidR="007376D7" w:rsidRPr="00D8334E" w:rsidP="007376D7" w14:paraId="55FC67E8" w14:textId="77777777">
      <w:pPr>
        <w:tabs>
          <w:tab w:val="clear" w:pos="567"/>
          <w:tab w:val="left" w:pos="1134"/>
        </w:tabs>
        <w:spacing w:line="240" w:lineRule="auto"/>
        <w:ind w:left="1134"/>
        <w:rPr>
          <w:szCs w:val="22"/>
          <w:lang w:val="es-ES_tradnl"/>
        </w:rPr>
      </w:pPr>
    </w:p>
    <w:p w:rsidR="00E423C3" w:rsidP="007376D7" w14:paraId="4F2B236B"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Conocimiento de posibles riesgos importantes, como síndrome de abstinencia de opioides y recurrencia de la depresión respiratoria</w:t>
      </w:r>
    </w:p>
    <w:p w:rsidR="007376D7" w:rsidRPr="00D8334E" w:rsidP="007376D7" w14:paraId="44FAAE8A" w14:textId="77777777">
      <w:pPr>
        <w:tabs>
          <w:tab w:val="clear" w:pos="567"/>
          <w:tab w:val="left" w:pos="1134"/>
        </w:tabs>
        <w:spacing w:line="240" w:lineRule="auto"/>
        <w:ind w:left="1134"/>
        <w:rPr>
          <w:szCs w:val="22"/>
          <w:lang w:val="es-ES_tradnl"/>
        </w:rPr>
      </w:pPr>
    </w:p>
    <w:p w:rsidR="00E423C3" w:rsidP="007376D7" w14:paraId="6006C8D6"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Referencia a la Guía de inicio rápido en la parte posterior del envase inmediato del medicamento</w:t>
      </w:r>
    </w:p>
    <w:p w:rsidR="007376D7" w:rsidRPr="00D8334E" w:rsidP="007376D7" w14:paraId="7F539860" w14:textId="77777777">
      <w:pPr>
        <w:tabs>
          <w:tab w:val="clear" w:pos="567"/>
          <w:tab w:val="left" w:pos="1134"/>
        </w:tabs>
        <w:spacing w:line="240" w:lineRule="auto"/>
        <w:ind w:left="1134"/>
        <w:rPr>
          <w:szCs w:val="22"/>
          <w:lang w:val="es-ES_tradnl"/>
        </w:rPr>
      </w:pPr>
    </w:p>
    <w:p w:rsidR="00E423C3" w:rsidP="007376D7" w14:paraId="45098486" w14:textId="70E592C6">
      <w:pPr>
        <w:tabs>
          <w:tab w:val="left" w:pos="0"/>
          <w:tab w:val="clear" w:pos="567"/>
        </w:tabs>
        <w:spacing w:line="240" w:lineRule="auto"/>
        <w:rPr>
          <w:szCs w:val="22"/>
          <w:lang w:val="es-ES_tradnl"/>
        </w:rPr>
      </w:pPr>
      <w:r w:rsidRPr="00D8334E">
        <w:rPr>
          <w:szCs w:val="22"/>
          <w:lang w:val="es-ES_tradnl"/>
        </w:rPr>
        <w:t xml:space="preserve">El vídeo </w:t>
      </w:r>
      <w:del w:id="41" w:author="Author">
        <w:r w:rsidRPr="00D8334E">
          <w:rPr>
            <w:szCs w:val="22"/>
            <w:lang w:val="es-ES_tradnl"/>
          </w:rPr>
          <w:delText>deberá incluir</w:delText>
        </w:r>
      </w:del>
      <w:ins w:id="42" w:author="Author">
        <w:r w:rsidR="000C2942">
          <w:rPr>
            <w:szCs w:val="22"/>
            <w:lang w:val="es-ES_tradnl"/>
          </w:rPr>
          <w:t>incluye</w:t>
        </w:r>
      </w:ins>
      <w:r w:rsidRPr="00D8334E">
        <w:rPr>
          <w:szCs w:val="22"/>
          <w:lang w:val="es-ES_tradnl"/>
        </w:rPr>
        <w:t>:</w:t>
      </w:r>
    </w:p>
    <w:p w:rsidR="007376D7" w:rsidRPr="00D8334E" w:rsidP="007376D7" w14:paraId="192DE704" w14:textId="77777777">
      <w:pPr>
        <w:tabs>
          <w:tab w:val="left" w:pos="0"/>
          <w:tab w:val="clear" w:pos="567"/>
        </w:tabs>
        <w:spacing w:line="240" w:lineRule="auto"/>
        <w:rPr>
          <w:szCs w:val="22"/>
          <w:lang w:val="es-ES_tradnl"/>
        </w:rPr>
      </w:pPr>
    </w:p>
    <w:p w:rsidR="00E423C3" w:rsidP="007376D7" w14:paraId="1104523B" w14:textId="77777777">
      <w:pPr>
        <w:numPr>
          <w:ilvl w:val="0"/>
          <w:numId w:val="53"/>
        </w:numPr>
        <w:tabs>
          <w:tab w:val="clear" w:pos="567"/>
          <w:tab w:val="left" w:pos="1134"/>
        </w:tabs>
        <w:spacing w:line="240" w:lineRule="auto"/>
        <w:ind w:left="1134" w:hanging="567"/>
        <w:rPr>
          <w:szCs w:val="22"/>
          <w:lang w:val="es-ES_tradnl"/>
        </w:rPr>
      </w:pPr>
      <w:r w:rsidRPr="00D8334E">
        <w:rPr>
          <w:szCs w:val="22"/>
          <w:lang w:val="es-ES_tradnl"/>
        </w:rPr>
        <w:t>Pasos detallados sobre el manejo del paciente, que coincidan con la información de la tarjeta de información para el paciente y del prospecto</w:t>
      </w:r>
    </w:p>
    <w:p w:rsidR="007376D7" w:rsidRPr="00D8334E" w:rsidP="007376D7" w14:paraId="6DD369BD" w14:textId="77777777">
      <w:pPr>
        <w:tabs>
          <w:tab w:val="clear" w:pos="567"/>
          <w:tab w:val="left" w:pos="1134"/>
        </w:tabs>
        <w:spacing w:line="240" w:lineRule="auto"/>
        <w:ind w:left="1134"/>
        <w:rPr>
          <w:szCs w:val="22"/>
          <w:lang w:val="es-ES_tradnl"/>
        </w:rPr>
      </w:pPr>
    </w:p>
    <w:p w:rsidR="00E423C3" w:rsidP="007376D7" w14:paraId="628C5C5D" w14:textId="0C774FED">
      <w:pPr>
        <w:numPr>
          <w:ilvl w:val="0"/>
          <w:numId w:val="53"/>
        </w:numPr>
        <w:tabs>
          <w:tab w:val="clear" w:pos="567"/>
          <w:tab w:val="left" w:pos="1134"/>
        </w:tabs>
        <w:spacing w:line="240" w:lineRule="auto"/>
        <w:ind w:left="1134" w:hanging="567"/>
        <w:rPr>
          <w:szCs w:val="22"/>
          <w:lang w:val="es-ES_tradnl"/>
        </w:rPr>
      </w:pPr>
      <w:del w:id="43" w:author="Author">
        <w:r w:rsidRPr="00D8334E">
          <w:rPr>
            <w:szCs w:val="22"/>
            <w:lang w:val="es-ES_tradnl"/>
          </w:rPr>
          <w:delText>Deberá estar</w:delText>
        </w:r>
      </w:del>
      <w:ins w:id="44" w:author="Author">
        <w:r w:rsidR="000C2942">
          <w:rPr>
            <w:szCs w:val="22"/>
            <w:lang w:val="es-ES_tradnl"/>
          </w:rPr>
          <w:t>Está</w:t>
        </w:r>
      </w:ins>
      <w:r w:rsidRPr="00D8334E">
        <w:rPr>
          <w:szCs w:val="22"/>
          <w:lang w:val="es-ES_tradnl"/>
        </w:rPr>
        <w:t xml:space="preserve"> disponible en forma de:</w:t>
      </w:r>
    </w:p>
    <w:p w:rsidR="007376D7" w:rsidRPr="00D8334E" w:rsidP="007376D7" w14:paraId="3DC03A6C" w14:textId="77777777">
      <w:pPr>
        <w:tabs>
          <w:tab w:val="clear" w:pos="567"/>
          <w:tab w:val="left" w:pos="1134"/>
        </w:tabs>
        <w:spacing w:line="240" w:lineRule="auto"/>
        <w:ind w:left="1134"/>
        <w:rPr>
          <w:szCs w:val="22"/>
          <w:lang w:val="es-ES_tradnl"/>
        </w:rPr>
      </w:pPr>
    </w:p>
    <w:p w:rsidR="00E423C3" w:rsidP="007376D7" w14:paraId="128E0486" w14:textId="77777777">
      <w:pPr>
        <w:numPr>
          <w:ilvl w:val="1"/>
          <w:numId w:val="53"/>
        </w:numPr>
        <w:tabs>
          <w:tab w:val="clear" w:pos="567"/>
          <w:tab w:val="left" w:pos="1701"/>
        </w:tabs>
        <w:spacing w:line="240" w:lineRule="auto"/>
        <w:ind w:left="1701" w:hanging="567"/>
        <w:rPr>
          <w:szCs w:val="22"/>
          <w:lang w:val="es-ES_tradnl"/>
        </w:rPr>
      </w:pPr>
      <w:r w:rsidRPr="00D8334E">
        <w:rPr>
          <w:szCs w:val="22"/>
          <w:lang w:val="es-ES_tradnl"/>
        </w:rPr>
        <w:t>Vínculo para el acceso en línea en el documento para el profesional sanitario y la tarjeta de información para el paciente</w:t>
      </w:r>
    </w:p>
    <w:p w:rsidR="007376D7" w:rsidRPr="00D8334E" w:rsidP="007376D7" w14:paraId="6D504080" w14:textId="77777777">
      <w:pPr>
        <w:tabs>
          <w:tab w:val="clear" w:pos="567"/>
          <w:tab w:val="left" w:pos="1701"/>
        </w:tabs>
        <w:spacing w:line="240" w:lineRule="auto"/>
        <w:ind w:left="1701"/>
        <w:rPr>
          <w:szCs w:val="22"/>
          <w:lang w:val="es-ES_tradnl"/>
        </w:rPr>
      </w:pPr>
    </w:p>
    <w:p w:rsidR="00E423C3" w:rsidP="007376D7" w14:paraId="3AC754B4" w14:textId="71A33429">
      <w:pPr>
        <w:numPr>
          <w:ilvl w:val="1"/>
          <w:numId w:val="53"/>
        </w:numPr>
        <w:tabs>
          <w:tab w:val="clear" w:pos="567"/>
          <w:tab w:val="left" w:pos="1701"/>
        </w:tabs>
        <w:spacing w:line="240" w:lineRule="auto"/>
        <w:ind w:left="1701" w:hanging="567"/>
        <w:rPr>
          <w:del w:id="45" w:author="Author"/>
          <w:szCs w:val="22"/>
          <w:lang w:val="es-ES_tradnl"/>
        </w:rPr>
      </w:pPr>
      <w:del w:id="46" w:author="Author">
        <w:r w:rsidRPr="00D8334E">
          <w:rPr>
            <w:szCs w:val="22"/>
            <w:lang w:val="es-ES_tradnl"/>
          </w:rPr>
          <w:delText>Lápiz de memoria, para el uso del profesional sanitario para formación, si no hay acceso a una red WiFi</w:delText>
        </w:r>
      </w:del>
    </w:p>
    <w:p w:rsidR="00E423C3" w:rsidRPr="00D8334E" w:rsidP="007376D7" w14:paraId="0C094DF1" w14:textId="3816D561">
      <w:pPr>
        <w:spacing w:line="240" w:lineRule="auto"/>
        <w:rPr>
          <w:del w:id="47" w:author="Author"/>
          <w:szCs w:val="22"/>
          <w:lang w:val="es-ES_tradnl"/>
        </w:rPr>
      </w:pPr>
      <w:ins w:id="48" w:author="Author">
        <w:r w:rsidRPr="000C2942">
          <w:rPr>
            <w:szCs w:val="22"/>
            <w:lang w:val="es-ES_tradnl"/>
          </w:rPr>
          <w:t xml:space="preserve">En los países en los que Nyxoid no esté comercializado y no se hayan aprobado materiales educativos, nyxoid.com lo indicará </w:t>
        </w:r>
      </w:ins>
      <w:ins w:id="49" w:author="Author">
        <w:del w:id="50" w:author="Author">
          <w:r w:rsidRPr="000C2942">
            <w:rPr>
              <w:szCs w:val="22"/>
              <w:lang w:val="es-ES_tradnl"/>
            </w:rPr>
            <w:delText>en</w:delText>
          </w:r>
        </w:del>
      </w:ins>
      <w:ins w:id="51" w:author="Author">
        <w:r w:rsidR="000B4208">
          <w:rPr>
            <w:szCs w:val="22"/>
            <w:lang w:val="es-ES_tradnl"/>
          </w:rPr>
          <w:t>bajo</w:t>
        </w:r>
      </w:ins>
      <w:ins w:id="52" w:author="Author">
        <w:r w:rsidRPr="000C2942">
          <w:rPr>
            <w:szCs w:val="22"/>
            <w:lang w:val="es-ES_tradnl"/>
          </w:rPr>
          <w:t xml:space="preserve"> el enlace del país y proporcionará un enlace al prospecto aprobado para ese país, que también contiene la información clave presentada en los materiales educativos sobre cómo identificar una sobredosis y cómo utilizar Nyxoid.</w:t>
        </w:r>
      </w:ins>
    </w:p>
    <w:p w:rsidR="00E423C3" w:rsidRPr="00D8334E" w:rsidP="007376D7" w14:paraId="5BFFD424" w14:textId="1185A000">
      <w:pPr>
        <w:numPr>
          <w:ilvl w:val="0"/>
          <w:numId w:val="54"/>
        </w:numPr>
        <w:tabs>
          <w:tab w:val="clear" w:pos="567"/>
        </w:tabs>
        <w:spacing w:line="240" w:lineRule="auto"/>
        <w:ind w:left="567" w:hanging="567"/>
        <w:rPr>
          <w:del w:id="53" w:author="Author"/>
          <w:b/>
          <w:szCs w:val="22"/>
          <w:lang w:val="es-ES_tradnl"/>
        </w:rPr>
      </w:pPr>
      <w:del w:id="54" w:author="Author">
        <w:r w:rsidRPr="00D8334E">
          <w:rPr>
            <w:b/>
            <w:szCs w:val="22"/>
            <w:lang w:val="es-ES_tradnl"/>
          </w:rPr>
          <w:delText>Obligación de llevar a cabo medidas posautorización</w:delText>
        </w:r>
      </w:del>
    </w:p>
    <w:p w:rsidR="00E423C3" w:rsidRPr="00D8334E" w:rsidP="007376D7" w14:paraId="007A4EC3" w14:textId="4E57C923">
      <w:pPr>
        <w:spacing w:line="240" w:lineRule="auto"/>
        <w:rPr>
          <w:del w:id="55" w:author="Author"/>
          <w:szCs w:val="22"/>
          <w:lang w:val="es-ES_tradnl"/>
        </w:rPr>
      </w:pPr>
    </w:p>
    <w:p w:rsidR="00E423C3" w:rsidRPr="00D8334E" w:rsidP="007376D7" w14:paraId="6F2C2E9B" w14:textId="67FB94C0">
      <w:pPr>
        <w:spacing w:line="240" w:lineRule="auto"/>
        <w:rPr>
          <w:del w:id="56" w:author="Author"/>
          <w:szCs w:val="22"/>
          <w:lang w:val="es-ES_tradnl"/>
        </w:rPr>
      </w:pPr>
      <w:del w:id="57" w:author="Author">
        <w:r w:rsidRPr="00D8334E">
          <w:rPr>
            <w:szCs w:val="22"/>
            <w:lang w:val="es-ES_tradnl"/>
          </w:rPr>
          <w:delText>El TAC deberá llevar a cabo, dentro del plazo establecido, las siguientes medidas:</w:delText>
        </w:r>
      </w:del>
    </w:p>
    <w:p w:rsidR="00E423C3" w:rsidRPr="00D8334E" w:rsidP="00B87815" w14:paraId="0D04F11D" w14:textId="39867100">
      <w:pPr>
        <w:pStyle w:val="BodytextAgency"/>
        <w:spacing w:after="0" w:line="240" w:lineRule="auto"/>
        <w:rPr>
          <w:del w:id="58" w:author="Author"/>
          <w:lang w:val="es-ES_tradnl"/>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3229E4D6" w14:textId="1BD88D62">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del w:id="59" w:author="Autho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E423C3" w:rsidRPr="00D8334E" w:rsidP="00B87815" w14:paraId="11A2ADD8" w14:textId="13C443DD">
            <w:pPr>
              <w:spacing w:line="240" w:lineRule="auto"/>
              <w:ind w:right="-1"/>
              <w:rPr>
                <w:del w:id="60" w:author="Author"/>
                <w:b/>
                <w:lang w:val="es-ES_tradnl"/>
              </w:rPr>
            </w:pPr>
            <w:del w:id="61" w:author="Author">
              <w:r w:rsidRPr="00D8334E">
                <w:rPr>
                  <w:b/>
                  <w:lang w:val="es-ES_tradnl"/>
                </w:rPr>
                <w:delText>Descripción</w:delText>
              </w:r>
            </w:del>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E423C3" w:rsidRPr="00D8334E" w:rsidP="00B87815" w14:paraId="28F3F5D0" w14:textId="770BD433">
            <w:pPr>
              <w:spacing w:line="240" w:lineRule="auto"/>
              <w:ind w:right="-1"/>
              <w:rPr>
                <w:del w:id="62" w:author="Author"/>
                <w:b/>
                <w:lang w:val="es-ES_tradnl"/>
              </w:rPr>
            </w:pPr>
            <w:del w:id="63" w:author="Author">
              <w:r w:rsidRPr="00D8334E">
                <w:rPr>
                  <w:b/>
                  <w:lang w:val="es-ES_tradnl"/>
                </w:rPr>
                <w:delText>Fecha límite</w:delText>
              </w:r>
            </w:del>
          </w:p>
        </w:tc>
      </w:tr>
      <w:tr w14:paraId="0C1E147B" w14:textId="6DFA3709">
        <w:tblPrEx>
          <w:tblW w:w="4911" w:type="pct"/>
          <w:tblLayout w:type="fixed"/>
          <w:tblLook w:val="01E0"/>
        </w:tblPrEx>
        <w:trPr>
          <w:del w:id="64" w:author="Author"/>
        </w:trPr>
        <w:tc>
          <w:tcPr>
            <w:tcW w:w="4186" w:type="pct"/>
            <w:shd w:val="clear" w:color="auto" w:fill="auto"/>
          </w:tcPr>
          <w:p w:rsidR="00E423C3" w:rsidRPr="00D8334E" w:rsidP="00B87815" w14:paraId="0C3CA908" w14:textId="77A8DC58">
            <w:pPr>
              <w:pStyle w:val="TabletextrowsAgency"/>
              <w:spacing w:line="240" w:lineRule="auto"/>
              <w:rPr>
                <w:del w:id="65" w:author="Author"/>
                <w:rFonts w:ascii="Times New Roman" w:hAnsi="Times New Roman"/>
                <w:sz w:val="22"/>
                <w:lang w:val="es-ES_tradnl"/>
              </w:rPr>
            </w:pPr>
            <w:del w:id="66" w:author="Author">
              <w:r w:rsidRPr="00D8334E">
                <w:rPr>
                  <w:rFonts w:ascii="Times New Roman" w:hAnsi="Times New Roman"/>
                  <w:sz w:val="22"/>
                  <w:lang w:val="es-ES_tradnl"/>
                </w:rPr>
                <w:delText>Estudio posautorización de eficacia (EPAA):</w:delText>
              </w:r>
            </w:del>
          </w:p>
          <w:p w:rsidR="00E423C3" w:rsidRPr="00D8334E" w:rsidP="00B87815" w14:paraId="0E2D4FBB" w14:textId="183EDB2A">
            <w:pPr>
              <w:pStyle w:val="TabletextrowsAgency"/>
              <w:spacing w:line="240" w:lineRule="auto"/>
              <w:rPr>
                <w:del w:id="67" w:author="Author"/>
                <w:rFonts w:ascii="Times New Roman" w:hAnsi="Times New Roman" w:cs="Times New Roman"/>
                <w:sz w:val="22"/>
                <w:szCs w:val="22"/>
                <w:lang w:val="es-ES_tradnl"/>
              </w:rPr>
            </w:pPr>
            <w:del w:id="68" w:author="Author">
              <w:r w:rsidRPr="00D8334E">
                <w:rPr>
                  <w:rFonts w:ascii="Times New Roman" w:hAnsi="Times New Roman"/>
                  <w:sz w:val="22"/>
                  <w:lang w:val="es-ES_tradnl"/>
                </w:rPr>
                <w:delText>Eficacia de Nyxoid (naloxona intranasal) administrado por personas no expertas para revertir la sobredosis por opioides</w:delText>
              </w:r>
            </w:del>
          </w:p>
        </w:tc>
        <w:tc>
          <w:tcPr>
            <w:tcW w:w="814" w:type="pct"/>
            <w:shd w:val="clear" w:color="auto" w:fill="auto"/>
          </w:tcPr>
          <w:p w:rsidR="00E423C3" w:rsidRPr="00D8334E" w:rsidP="00B87815" w14:paraId="7B5878C5" w14:textId="4363FD53">
            <w:pPr>
              <w:pStyle w:val="TabletextrowsAgency"/>
              <w:spacing w:line="240" w:lineRule="auto"/>
              <w:rPr>
                <w:del w:id="69" w:author="Author"/>
                <w:rFonts w:ascii="Times New Roman" w:hAnsi="Times New Roman"/>
                <w:sz w:val="22"/>
                <w:lang w:val="es-ES_tradnl"/>
              </w:rPr>
            </w:pPr>
            <w:del w:id="70" w:author="Author">
              <w:r w:rsidRPr="00D8334E">
                <w:rPr>
                  <w:rFonts w:ascii="Times New Roman" w:hAnsi="Times New Roman"/>
                  <w:sz w:val="22"/>
                  <w:lang w:val="es-ES_tradnl"/>
                </w:rPr>
                <w:delText>Cuarto trimestre de 202</w:delText>
              </w:r>
            </w:del>
            <w:del w:id="71" w:author="Author">
              <w:r w:rsidR="00CC791F">
                <w:rPr>
                  <w:rFonts w:ascii="Times New Roman" w:hAnsi="Times New Roman"/>
                  <w:sz w:val="22"/>
                  <w:lang w:val="es-ES_tradnl"/>
                </w:rPr>
                <w:delText>4</w:delText>
              </w:r>
            </w:del>
          </w:p>
        </w:tc>
      </w:tr>
    </w:tbl>
    <w:p w:rsidR="00E423C3" w:rsidRPr="00D8334E" w:rsidP="00B87815" w14:paraId="79047059" w14:textId="77777777">
      <w:pPr>
        <w:spacing w:line="240" w:lineRule="auto"/>
        <w:ind w:right="566"/>
        <w:rPr>
          <w:szCs w:val="22"/>
          <w:lang w:val="es-ES_tradnl"/>
        </w:rPr>
      </w:pPr>
      <w:r w:rsidRPr="00D8334E">
        <w:rPr>
          <w:lang w:val="es-ES_tradnl"/>
        </w:rPr>
        <w:br w:type="page"/>
      </w:r>
    </w:p>
    <w:p w:rsidR="00E423C3" w:rsidRPr="00D8334E" w:rsidP="00B87815" w14:paraId="3A56F2FB" w14:textId="77777777">
      <w:pPr>
        <w:spacing w:line="240" w:lineRule="auto"/>
        <w:rPr>
          <w:szCs w:val="22"/>
          <w:lang w:val="es-ES_tradnl"/>
        </w:rPr>
      </w:pPr>
    </w:p>
    <w:p w:rsidR="00E423C3" w:rsidRPr="00D8334E" w:rsidP="00B87815" w14:paraId="34B44959" w14:textId="77777777">
      <w:pPr>
        <w:spacing w:line="240" w:lineRule="auto"/>
        <w:rPr>
          <w:szCs w:val="22"/>
          <w:lang w:val="es-ES_tradnl"/>
        </w:rPr>
      </w:pPr>
    </w:p>
    <w:p w:rsidR="00E423C3" w:rsidRPr="00D8334E" w:rsidP="00B87815" w14:paraId="036E9DB9" w14:textId="77777777">
      <w:pPr>
        <w:spacing w:line="240" w:lineRule="auto"/>
        <w:jc w:val="center"/>
        <w:rPr>
          <w:szCs w:val="22"/>
          <w:lang w:val="es-ES_tradnl"/>
        </w:rPr>
      </w:pPr>
    </w:p>
    <w:p w:rsidR="00E423C3" w:rsidRPr="00D8334E" w:rsidP="00B87815" w14:paraId="45A57323" w14:textId="77777777">
      <w:pPr>
        <w:spacing w:line="240" w:lineRule="auto"/>
        <w:jc w:val="center"/>
        <w:rPr>
          <w:szCs w:val="22"/>
          <w:lang w:val="es-ES_tradnl"/>
        </w:rPr>
      </w:pPr>
    </w:p>
    <w:p w:rsidR="00E423C3" w:rsidRPr="00D8334E" w:rsidP="00B87815" w14:paraId="773ED0A4" w14:textId="77777777">
      <w:pPr>
        <w:spacing w:line="240" w:lineRule="auto"/>
        <w:jc w:val="center"/>
        <w:rPr>
          <w:szCs w:val="22"/>
          <w:lang w:val="es-ES_tradnl"/>
        </w:rPr>
      </w:pPr>
    </w:p>
    <w:p w:rsidR="00E423C3" w:rsidRPr="00D8334E" w:rsidP="00B87815" w14:paraId="3FD715FE" w14:textId="77777777">
      <w:pPr>
        <w:numPr>
          <w:ilvl w:val="12"/>
          <w:numId w:val="0"/>
        </w:numPr>
        <w:spacing w:line="240" w:lineRule="auto"/>
        <w:ind w:right="-2"/>
        <w:jc w:val="center"/>
        <w:rPr>
          <w:szCs w:val="22"/>
          <w:lang w:val="es-ES_tradnl"/>
        </w:rPr>
      </w:pPr>
    </w:p>
    <w:p w:rsidR="00E423C3" w:rsidRPr="00D8334E" w:rsidP="00B87815" w14:paraId="39739933" w14:textId="77777777">
      <w:pPr>
        <w:numPr>
          <w:ilvl w:val="12"/>
          <w:numId w:val="0"/>
        </w:numPr>
        <w:spacing w:line="240" w:lineRule="auto"/>
        <w:ind w:right="-2"/>
        <w:jc w:val="center"/>
        <w:rPr>
          <w:szCs w:val="22"/>
          <w:lang w:val="es-ES_tradnl"/>
        </w:rPr>
      </w:pPr>
    </w:p>
    <w:p w:rsidR="00E423C3" w:rsidRPr="00D8334E" w:rsidP="00B87815" w14:paraId="22C910E5" w14:textId="77777777">
      <w:pPr>
        <w:numPr>
          <w:ilvl w:val="12"/>
          <w:numId w:val="0"/>
        </w:numPr>
        <w:spacing w:line="240" w:lineRule="auto"/>
        <w:ind w:right="-2"/>
        <w:jc w:val="center"/>
        <w:rPr>
          <w:szCs w:val="22"/>
          <w:lang w:val="es-ES_tradnl"/>
        </w:rPr>
      </w:pPr>
    </w:p>
    <w:p w:rsidR="00E423C3" w:rsidRPr="00D8334E" w:rsidP="00B87815" w14:paraId="1699F317" w14:textId="77777777">
      <w:pPr>
        <w:numPr>
          <w:ilvl w:val="12"/>
          <w:numId w:val="0"/>
        </w:numPr>
        <w:spacing w:line="240" w:lineRule="auto"/>
        <w:ind w:right="-2"/>
        <w:jc w:val="center"/>
        <w:rPr>
          <w:szCs w:val="22"/>
          <w:lang w:val="es-ES_tradnl"/>
        </w:rPr>
      </w:pPr>
    </w:p>
    <w:p w:rsidR="00E423C3" w:rsidRPr="00D8334E" w:rsidP="00B87815" w14:paraId="2B0F814A" w14:textId="77777777">
      <w:pPr>
        <w:numPr>
          <w:ilvl w:val="12"/>
          <w:numId w:val="0"/>
        </w:numPr>
        <w:spacing w:line="240" w:lineRule="auto"/>
        <w:ind w:right="-2"/>
        <w:jc w:val="center"/>
        <w:rPr>
          <w:szCs w:val="22"/>
          <w:lang w:val="es-ES_tradnl"/>
        </w:rPr>
      </w:pPr>
    </w:p>
    <w:p w:rsidR="00E423C3" w:rsidRPr="00D8334E" w:rsidP="00B87815" w14:paraId="0CDFB5C0" w14:textId="77777777">
      <w:pPr>
        <w:numPr>
          <w:ilvl w:val="12"/>
          <w:numId w:val="0"/>
        </w:numPr>
        <w:spacing w:line="240" w:lineRule="auto"/>
        <w:ind w:right="-2"/>
        <w:jc w:val="center"/>
        <w:rPr>
          <w:szCs w:val="22"/>
          <w:lang w:val="es-ES_tradnl"/>
        </w:rPr>
      </w:pPr>
    </w:p>
    <w:p w:rsidR="00E423C3" w:rsidRPr="00D8334E" w:rsidP="00B87815" w14:paraId="7D4C2D42" w14:textId="77777777">
      <w:pPr>
        <w:numPr>
          <w:ilvl w:val="12"/>
          <w:numId w:val="0"/>
        </w:numPr>
        <w:spacing w:line="240" w:lineRule="auto"/>
        <w:ind w:right="-2"/>
        <w:jc w:val="center"/>
        <w:rPr>
          <w:szCs w:val="22"/>
          <w:lang w:val="es-ES_tradnl"/>
        </w:rPr>
      </w:pPr>
    </w:p>
    <w:p w:rsidR="00E423C3" w:rsidRPr="00D8334E" w:rsidP="00B87815" w14:paraId="6E714B1D" w14:textId="77777777">
      <w:pPr>
        <w:numPr>
          <w:ilvl w:val="12"/>
          <w:numId w:val="0"/>
        </w:numPr>
        <w:spacing w:line="240" w:lineRule="auto"/>
        <w:ind w:right="-2"/>
        <w:jc w:val="center"/>
        <w:rPr>
          <w:szCs w:val="22"/>
          <w:lang w:val="es-ES_tradnl"/>
        </w:rPr>
      </w:pPr>
    </w:p>
    <w:p w:rsidR="00E423C3" w:rsidRPr="00D8334E" w:rsidP="00B87815" w14:paraId="0B5B8768" w14:textId="77777777">
      <w:pPr>
        <w:numPr>
          <w:ilvl w:val="12"/>
          <w:numId w:val="0"/>
        </w:numPr>
        <w:spacing w:line="240" w:lineRule="auto"/>
        <w:ind w:right="-2"/>
        <w:jc w:val="center"/>
        <w:rPr>
          <w:szCs w:val="22"/>
          <w:lang w:val="es-ES_tradnl"/>
        </w:rPr>
      </w:pPr>
    </w:p>
    <w:p w:rsidR="00E423C3" w:rsidRPr="00D8334E" w:rsidP="00B87815" w14:paraId="51665B99" w14:textId="77777777">
      <w:pPr>
        <w:numPr>
          <w:ilvl w:val="12"/>
          <w:numId w:val="0"/>
        </w:numPr>
        <w:spacing w:line="240" w:lineRule="auto"/>
        <w:ind w:right="-2"/>
        <w:jc w:val="center"/>
        <w:rPr>
          <w:szCs w:val="22"/>
          <w:lang w:val="es-ES_tradnl"/>
        </w:rPr>
      </w:pPr>
    </w:p>
    <w:p w:rsidR="00E423C3" w:rsidP="00B87815" w14:paraId="5ED4ECF9" w14:textId="77777777">
      <w:pPr>
        <w:numPr>
          <w:ilvl w:val="12"/>
          <w:numId w:val="0"/>
        </w:numPr>
        <w:spacing w:line="240" w:lineRule="auto"/>
        <w:ind w:right="-2"/>
        <w:jc w:val="center"/>
        <w:rPr>
          <w:szCs w:val="22"/>
          <w:lang w:val="es-ES_tradnl"/>
        </w:rPr>
      </w:pPr>
    </w:p>
    <w:p w:rsidR="004139BD" w:rsidP="00B87815" w14:paraId="2993F7FB" w14:textId="77777777">
      <w:pPr>
        <w:numPr>
          <w:ilvl w:val="12"/>
          <w:numId w:val="0"/>
        </w:numPr>
        <w:spacing w:line="240" w:lineRule="auto"/>
        <w:ind w:right="-2"/>
        <w:jc w:val="center"/>
        <w:rPr>
          <w:szCs w:val="22"/>
          <w:lang w:val="es-ES_tradnl"/>
        </w:rPr>
      </w:pPr>
    </w:p>
    <w:p w:rsidR="004139BD" w:rsidP="00B87815" w14:paraId="2C9D24C3" w14:textId="77777777">
      <w:pPr>
        <w:numPr>
          <w:ilvl w:val="12"/>
          <w:numId w:val="0"/>
        </w:numPr>
        <w:spacing w:line="240" w:lineRule="auto"/>
        <w:ind w:right="-2"/>
        <w:jc w:val="center"/>
        <w:rPr>
          <w:szCs w:val="22"/>
          <w:lang w:val="es-ES_tradnl"/>
        </w:rPr>
      </w:pPr>
    </w:p>
    <w:p w:rsidR="004139BD" w:rsidP="00B87815" w14:paraId="239818BF" w14:textId="77777777">
      <w:pPr>
        <w:numPr>
          <w:ilvl w:val="12"/>
          <w:numId w:val="0"/>
        </w:numPr>
        <w:spacing w:line="240" w:lineRule="auto"/>
        <w:ind w:right="-2"/>
        <w:jc w:val="center"/>
        <w:rPr>
          <w:szCs w:val="22"/>
          <w:lang w:val="es-ES_tradnl"/>
        </w:rPr>
      </w:pPr>
    </w:p>
    <w:p w:rsidR="004139BD" w:rsidP="00B87815" w14:paraId="1CFA0AF1" w14:textId="77777777">
      <w:pPr>
        <w:numPr>
          <w:ilvl w:val="12"/>
          <w:numId w:val="0"/>
        </w:numPr>
        <w:spacing w:line="240" w:lineRule="auto"/>
        <w:ind w:right="-2"/>
        <w:jc w:val="center"/>
        <w:rPr>
          <w:szCs w:val="22"/>
          <w:lang w:val="es-ES_tradnl"/>
        </w:rPr>
      </w:pPr>
    </w:p>
    <w:p w:rsidR="004139BD" w:rsidP="00B87815" w14:paraId="3F8271D4" w14:textId="77777777">
      <w:pPr>
        <w:numPr>
          <w:ilvl w:val="12"/>
          <w:numId w:val="0"/>
        </w:numPr>
        <w:spacing w:line="240" w:lineRule="auto"/>
        <w:ind w:right="-2"/>
        <w:jc w:val="center"/>
        <w:rPr>
          <w:szCs w:val="22"/>
          <w:lang w:val="es-ES_tradnl"/>
        </w:rPr>
      </w:pPr>
    </w:p>
    <w:p w:rsidR="004139BD" w:rsidP="00B87815" w14:paraId="0A55A74A" w14:textId="77777777">
      <w:pPr>
        <w:numPr>
          <w:ilvl w:val="12"/>
          <w:numId w:val="0"/>
        </w:numPr>
        <w:spacing w:line="240" w:lineRule="auto"/>
        <w:ind w:right="-2"/>
        <w:jc w:val="center"/>
        <w:rPr>
          <w:szCs w:val="22"/>
          <w:lang w:val="es-ES_tradnl"/>
        </w:rPr>
      </w:pPr>
    </w:p>
    <w:p w:rsidR="00E423C3" w:rsidRPr="00344400" w:rsidP="00344400" w14:paraId="12FF6A1F" w14:textId="77777777">
      <w:pPr>
        <w:widowControl w:val="0"/>
        <w:spacing w:line="240" w:lineRule="auto"/>
        <w:jc w:val="center"/>
        <w:rPr>
          <w:b/>
          <w:szCs w:val="22"/>
          <w:bdr w:val="nil"/>
          <w:lang w:val="es-ES_tradnl"/>
        </w:rPr>
      </w:pPr>
      <w:r w:rsidRPr="00D8334E">
        <w:rPr>
          <w:b/>
          <w:szCs w:val="22"/>
          <w:bdr w:val="nil"/>
          <w:lang w:val="es-ES_tradnl"/>
        </w:rPr>
        <w:t>ANEXO III</w:t>
      </w:r>
    </w:p>
    <w:p w:rsidR="00E423C3" w:rsidRPr="00D8334E" w:rsidP="00B87815" w14:paraId="6B96EF7E" w14:textId="77777777">
      <w:pPr>
        <w:numPr>
          <w:ilvl w:val="12"/>
          <w:numId w:val="0"/>
        </w:numPr>
        <w:spacing w:line="240" w:lineRule="auto"/>
        <w:ind w:right="-2"/>
        <w:jc w:val="center"/>
        <w:rPr>
          <w:szCs w:val="22"/>
          <w:lang w:val="es-ES_tradnl"/>
        </w:rPr>
      </w:pPr>
    </w:p>
    <w:p w:rsidR="00E423C3" w:rsidRPr="00D8334E" w:rsidP="00344400" w14:paraId="186E9283" w14:textId="77777777">
      <w:pPr>
        <w:widowControl w:val="0"/>
        <w:spacing w:line="240" w:lineRule="auto"/>
        <w:jc w:val="center"/>
        <w:rPr>
          <w:b/>
          <w:szCs w:val="22"/>
          <w:lang w:val="es-ES_tradnl"/>
        </w:rPr>
      </w:pPr>
      <w:r w:rsidRPr="00D8334E">
        <w:rPr>
          <w:b/>
          <w:szCs w:val="22"/>
          <w:bdr w:val="nil"/>
          <w:lang w:val="es-ES_tradnl"/>
        </w:rPr>
        <w:t>ETIQUETADO Y PROSPECTO</w:t>
      </w:r>
    </w:p>
    <w:p w:rsidR="00E423C3" w:rsidRPr="00D8334E" w:rsidP="00B87815" w14:paraId="64F7680E" w14:textId="77777777">
      <w:pPr>
        <w:spacing w:line="240" w:lineRule="auto"/>
        <w:jc w:val="center"/>
        <w:rPr>
          <w:b/>
          <w:szCs w:val="22"/>
          <w:lang w:val="es-ES_tradnl"/>
        </w:rPr>
      </w:pPr>
      <w:r w:rsidRPr="00D8334E">
        <w:rPr>
          <w:b/>
          <w:szCs w:val="22"/>
          <w:lang w:val="es-ES_tradnl"/>
        </w:rPr>
        <w:br w:type="page"/>
      </w:r>
    </w:p>
    <w:p w:rsidR="00E423C3" w:rsidRPr="00D8334E" w:rsidP="00B87815" w14:paraId="025FD155" w14:textId="77777777">
      <w:pPr>
        <w:spacing w:line="240" w:lineRule="auto"/>
        <w:jc w:val="center"/>
        <w:outlineLvl w:val="0"/>
        <w:rPr>
          <w:b/>
          <w:szCs w:val="22"/>
          <w:lang w:val="es-ES_tradnl"/>
        </w:rPr>
      </w:pPr>
    </w:p>
    <w:p w:rsidR="00E423C3" w:rsidRPr="00D8334E" w:rsidP="00B87815" w14:paraId="30EE611A" w14:textId="77777777">
      <w:pPr>
        <w:spacing w:line="240" w:lineRule="auto"/>
        <w:jc w:val="center"/>
        <w:outlineLvl w:val="0"/>
        <w:rPr>
          <w:b/>
          <w:szCs w:val="22"/>
          <w:lang w:val="es-ES_tradnl"/>
        </w:rPr>
      </w:pPr>
    </w:p>
    <w:p w:rsidR="00E423C3" w:rsidRPr="00D8334E" w:rsidP="00B87815" w14:paraId="440FF744" w14:textId="77777777">
      <w:pPr>
        <w:spacing w:line="240" w:lineRule="auto"/>
        <w:jc w:val="center"/>
        <w:outlineLvl w:val="0"/>
        <w:rPr>
          <w:b/>
          <w:szCs w:val="22"/>
          <w:lang w:val="es-ES_tradnl"/>
        </w:rPr>
      </w:pPr>
    </w:p>
    <w:p w:rsidR="00E423C3" w:rsidRPr="00D8334E" w:rsidP="00B87815" w14:paraId="338DCDDC" w14:textId="77777777">
      <w:pPr>
        <w:spacing w:line="240" w:lineRule="auto"/>
        <w:jc w:val="center"/>
        <w:outlineLvl w:val="0"/>
        <w:rPr>
          <w:b/>
          <w:szCs w:val="22"/>
          <w:lang w:val="es-ES_tradnl"/>
        </w:rPr>
      </w:pPr>
    </w:p>
    <w:p w:rsidR="00E423C3" w:rsidRPr="00D8334E" w:rsidP="00B87815" w14:paraId="621F48D0" w14:textId="77777777">
      <w:pPr>
        <w:spacing w:line="240" w:lineRule="auto"/>
        <w:jc w:val="center"/>
        <w:outlineLvl w:val="0"/>
        <w:rPr>
          <w:b/>
          <w:szCs w:val="22"/>
          <w:lang w:val="es-ES_tradnl"/>
        </w:rPr>
      </w:pPr>
    </w:p>
    <w:p w:rsidR="00E423C3" w:rsidRPr="00D8334E" w:rsidP="00B87815" w14:paraId="65392FDF" w14:textId="77777777">
      <w:pPr>
        <w:spacing w:line="240" w:lineRule="auto"/>
        <w:jc w:val="center"/>
        <w:outlineLvl w:val="0"/>
        <w:rPr>
          <w:b/>
          <w:szCs w:val="22"/>
          <w:lang w:val="es-ES_tradnl"/>
        </w:rPr>
      </w:pPr>
    </w:p>
    <w:p w:rsidR="00E423C3" w:rsidRPr="00D8334E" w:rsidP="00B87815" w14:paraId="5DEE75D2" w14:textId="77777777">
      <w:pPr>
        <w:spacing w:line="240" w:lineRule="auto"/>
        <w:jc w:val="center"/>
        <w:outlineLvl w:val="0"/>
        <w:rPr>
          <w:b/>
          <w:szCs w:val="22"/>
          <w:lang w:val="es-ES_tradnl"/>
        </w:rPr>
      </w:pPr>
    </w:p>
    <w:p w:rsidR="00E423C3" w:rsidRPr="00D8334E" w:rsidP="00B87815" w14:paraId="202AE424" w14:textId="77777777">
      <w:pPr>
        <w:spacing w:line="240" w:lineRule="auto"/>
        <w:jc w:val="center"/>
        <w:outlineLvl w:val="0"/>
        <w:rPr>
          <w:b/>
          <w:szCs w:val="22"/>
          <w:lang w:val="es-ES_tradnl"/>
        </w:rPr>
      </w:pPr>
    </w:p>
    <w:p w:rsidR="00E423C3" w:rsidRPr="00D8334E" w:rsidP="00B87815" w14:paraId="287EED4E" w14:textId="77777777">
      <w:pPr>
        <w:spacing w:line="240" w:lineRule="auto"/>
        <w:jc w:val="center"/>
        <w:outlineLvl w:val="0"/>
        <w:rPr>
          <w:b/>
          <w:szCs w:val="22"/>
          <w:lang w:val="es-ES_tradnl"/>
        </w:rPr>
      </w:pPr>
    </w:p>
    <w:p w:rsidR="00E423C3" w:rsidRPr="00D8334E" w:rsidP="00B87815" w14:paraId="286293F7" w14:textId="77777777">
      <w:pPr>
        <w:spacing w:line="240" w:lineRule="auto"/>
        <w:jc w:val="center"/>
        <w:outlineLvl w:val="0"/>
        <w:rPr>
          <w:b/>
          <w:szCs w:val="22"/>
          <w:lang w:val="es-ES_tradnl"/>
        </w:rPr>
      </w:pPr>
    </w:p>
    <w:p w:rsidR="00E423C3" w:rsidRPr="00D8334E" w:rsidP="00B87815" w14:paraId="68D34145" w14:textId="77777777">
      <w:pPr>
        <w:spacing w:line="240" w:lineRule="auto"/>
        <w:jc w:val="center"/>
        <w:outlineLvl w:val="0"/>
        <w:rPr>
          <w:b/>
          <w:szCs w:val="22"/>
          <w:lang w:val="es-ES_tradnl"/>
        </w:rPr>
      </w:pPr>
    </w:p>
    <w:p w:rsidR="00E423C3" w:rsidRPr="00D8334E" w:rsidP="00B87815" w14:paraId="0B7BEC68" w14:textId="77777777">
      <w:pPr>
        <w:spacing w:line="240" w:lineRule="auto"/>
        <w:jc w:val="center"/>
        <w:outlineLvl w:val="0"/>
        <w:rPr>
          <w:b/>
          <w:szCs w:val="22"/>
          <w:lang w:val="es-ES_tradnl"/>
        </w:rPr>
      </w:pPr>
    </w:p>
    <w:p w:rsidR="00E423C3" w:rsidRPr="00D8334E" w:rsidP="00B87815" w14:paraId="2C28FA52" w14:textId="77777777">
      <w:pPr>
        <w:spacing w:line="240" w:lineRule="auto"/>
        <w:jc w:val="center"/>
        <w:outlineLvl w:val="0"/>
        <w:rPr>
          <w:b/>
          <w:szCs w:val="22"/>
          <w:lang w:val="es-ES_tradnl"/>
        </w:rPr>
      </w:pPr>
    </w:p>
    <w:p w:rsidR="00E423C3" w:rsidRPr="00D8334E" w:rsidP="00B87815" w14:paraId="3B17D988" w14:textId="77777777">
      <w:pPr>
        <w:spacing w:line="240" w:lineRule="auto"/>
        <w:jc w:val="center"/>
        <w:outlineLvl w:val="0"/>
        <w:rPr>
          <w:b/>
          <w:szCs w:val="22"/>
          <w:lang w:val="es-ES_tradnl"/>
        </w:rPr>
      </w:pPr>
    </w:p>
    <w:p w:rsidR="00E423C3" w:rsidRPr="00D8334E" w:rsidP="00B87815" w14:paraId="1D0103A9" w14:textId="77777777">
      <w:pPr>
        <w:spacing w:line="240" w:lineRule="auto"/>
        <w:jc w:val="center"/>
        <w:outlineLvl w:val="0"/>
        <w:rPr>
          <w:b/>
          <w:szCs w:val="22"/>
          <w:lang w:val="es-ES_tradnl"/>
        </w:rPr>
      </w:pPr>
    </w:p>
    <w:p w:rsidR="00E423C3" w:rsidRPr="00D8334E" w:rsidP="00B87815" w14:paraId="4AF62849" w14:textId="77777777">
      <w:pPr>
        <w:spacing w:line="240" w:lineRule="auto"/>
        <w:jc w:val="center"/>
        <w:outlineLvl w:val="0"/>
        <w:rPr>
          <w:b/>
          <w:szCs w:val="22"/>
          <w:lang w:val="es-ES_tradnl"/>
        </w:rPr>
      </w:pPr>
    </w:p>
    <w:p w:rsidR="00E423C3" w:rsidRPr="00D8334E" w:rsidP="00B87815" w14:paraId="607453B5" w14:textId="77777777">
      <w:pPr>
        <w:spacing w:line="240" w:lineRule="auto"/>
        <w:jc w:val="center"/>
        <w:outlineLvl w:val="0"/>
        <w:rPr>
          <w:b/>
          <w:szCs w:val="22"/>
          <w:lang w:val="es-ES_tradnl"/>
        </w:rPr>
      </w:pPr>
    </w:p>
    <w:p w:rsidR="00E423C3" w:rsidRPr="00D8334E" w:rsidP="00B87815" w14:paraId="69BC22C3" w14:textId="77777777">
      <w:pPr>
        <w:spacing w:line="240" w:lineRule="auto"/>
        <w:jc w:val="center"/>
        <w:outlineLvl w:val="0"/>
        <w:rPr>
          <w:b/>
          <w:szCs w:val="22"/>
          <w:lang w:val="es-ES_tradnl"/>
        </w:rPr>
      </w:pPr>
    </w:p>
    <w:p w:rsidR="00E423C3" w:rsidRPr="00D8334E" w:rsidP="00B87815" w14:paraId="718E9523" w14:textId="77777777">
      <w:pPr>
        <w:spacing w:line="240" w:lineRule="auto"/>
        <w:jc w:val="center"/>
        <w:outlineLvl w:val="0"/>
        <w:rPr>
          <w:b/>
          <w:szCs w:val="22"/>
          <w:lang w:val="es-ES_tradnl"/>
        </w:rPr>
      </w:pPr>
    </w:p>
    <w:p w:rsidR="00E423C3" w:rsidRPr="00D8334E" w:rsidP="00B87815" w14:paraId="05FC5B0D" w14:textId="77777777">
      <w:pPr>
        <w:spacing w:line="240" w:lineRule="auto"/>
        <w:jc w:val="center"/>
        <w:outlineLvl w:val="0"/>
        <w:rPr>
          <w:b/>
          <w:szCs w:val="22"/>
          <w:lang w:val="es-ES_tradnl"/>
        </w:rPr>
      </w:pPr>
    </w:p>
    <w:p w:rsidR="00E423C3" w:rsidRPr="00D8334E" w:rsidP="00B87815" w14:paraId="3D3DB499" w14:textId="77777777">
      <w:pPr>
        <w:spacing w:line="240" w:lineRule="auto"/>
        <w:jc w:val="center"/>
        <w:outlineLvl w:val="0"/>
        <w:rPr>
          <w:b/>
          <w:szCs w:val="22"/>
          <w:lang w:val="es-ES_tradnl"/>
        </w:rPr>
      </w:pPr>
    </w:p>
    <w:p w:rsidR="00E423C3" w:rsidRPr="00D8334E" w:rsidP="00B87815" w14:paraId="0346383D" w14:textId="77777777">
      <w:pPr>
        <w:spacing w:line="240" w:lineRule="auto"/>
        <w:jc w:val="center"/>
        <w:outlineLvl w:val="0"/>
        <w:rPr>
          <w:b/>
          <w:szCs w:val="22"/>
          <w:lang w:val="es-ES_tradnl"/>
        </w:rPr>
      </w:pPr>
    </w:p>
    <w:p w:rsidR="00E423C3" w:rsidRPr="00D8334E" w:rsidP="003F5329" w14:paraId="37E829CB" w14:textId="77777777">
      <w:pPr>
        <w:pStyle w:val="TitleA"/>
      </w:pPr>
      <w:r w:rsidRPr="00D8334E">
        <w:t>A. ETIQUETADO</w:t>
      </w:r>
    </w:p>
    <w:p w:rsidR="00E423C3" w:rsidRPr="00D8334E" w:rsidP="00B87815" w14:paraId="60981BFA" w14:textId="77777777">
      <w:pPr>
        <w:shd w:val="clear" w:color="auto" w:fill="FFFFFF"/>
        <w:spacing w:line="240" w:lineRule="auto"/>
        <w:rPr>
          <w:szCs w:val="22"/>
          <w:lang w:val="es-ES_tradnl"/>
        </w:rPr>
      </w:pPr>
      <w:r w:rsidRPr="00D8334E">
        <w:rPr>
          <w:szCs w:val="22"/>
          <w:lang w:val="es-ES_tradnl"/>
        </w:rPr>
        <w:br w:type="page"/>
      </w:r>
    </w:p>
    <w:p w:rsidR="00E423C3" w:rsidRPr="00D8334E" w:rsidP="00B87815" w14:paraId="46761E63"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INFORMACIÓN QUE DEBE FIGURAR EN EL EMBALAJE EXTERIOR</w:t>
      </w:r>
    </w:p>
    <w:p w:rsidR="00E423C3" w:rsidRPr="00D8334E" w:rsidP="00B87815" w14:paraId="3C788A44"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es-ES_tradnl"/>
        </w:rPr>
      </w:pPr>
    </w:p>
    <w:p w:rsidR="00E423C3" w:rsidRPr="00D8334E" w:rsidP="00B87815" w14:paraId="775D256C"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CAJA DE CARTÓN</w:t>
      </w:r>
    </w:p>
    <w:p w:rsidR="00E423C3" w:rsidRPr="00D8334E" w:rsidP="00B87815" w14:paraId="4B718E74" w14:textId="77777777">
      <w:pPr>
        <w:spacing w:line="240" w:lineRule="auto"/>
        <w:rPr>
          <w:szCs w:val="22"/>
          <w:lang w:val="es-ES_tradnl"/>
        </w:rPr>
      </w:pPr>
    </w:p>
    <w:p w:rsidR="00E423C3" w:rsidRPr="00D8334E" w:rsidP="00B87815" w14:paraId="5E72D979" w14:textId="77777777">
      <w:pPr>
        <w:spacing w:line="240" w:lineRule="auto"/>
        <w:rPr>
          <w:szCs w:val="22"/>
          <w:lang w:val="es-ES_tradnl"/>
        </w:rPr>
      </w:pPr>
    </w:p>
    <w:p w:rsidR="00E423C3" w:rsidRPr="00D8334E" w:rsidP="00344400" w14:paraId="770DCEEB"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1.</w:t>
      </w:r>
      <w:r w:rsidRPr="00D8334E">
        <w:rPr>
          <w:b/>
          <w:szCs w:val="22"/>
          <w:bdr w:val="nil"/>
          <w:lang w:val="es-ES_tradnl"/>
        </w:rPr>
        <w:tab/>
        <w:t>NOMBRE DEL MEDICAMENTO</w:t>
      </w:r>
    </w:p>
    <w:p w:rsidR="00E423C3" w:rsidRPr="00D8334E" w:rsidP="00B87815" w14:paraId="67C81703" w14:textId="77777777">
      <w:pPr>
        <w:spacing w:line="240" w:lineRule="auto"/>
        <w:rPr>
          <w:szCs w:val="22"/>
          <w:lang w:val="es-ES_tradnl"/>
        </w:rPr>
      </w:pPr>
    </w:p>
    <w:p w:rsidR="00E423C3" w:rsidRPr="00D8334E" w:rsidP="00B87815" w14:paraId="0227C1DC" w14:textId="77777777">
      <w:pPr>
        <w:widowControl w:val="0"/>
        <w:spacing w:line="240" w:lineRule="auto"/>
        <w:rPr>
          <w:szCs w:val="22"/>
          <w:lang w:val="es-ES_tradnl"/>
        </w:rPr>
      </w:pPr>
      <w:r w:rsidRPr="00D8334E">
        <w:rPr>
          <w:szCs w:val="22"/>
          <w:bdr w:val="nil"/>
          <w:lang w:val="es-ES_tradnl"/>
        </w:rPr>
        <w:t>Nyxoid 1,8 mg solución para pulverización nasal en envase unidosis</w:t>
      </w:r>
    </w:p>
    <w:p w:rsidR="00E423C3" w:rsidRPr="00BE51C1" w:rsidP="00B87815" w14:paraId="4A44BA63" w14:textId="77777777">
      <w:pPr>
        <w:spacing w:line="240" w:lineRule="auto"/>
        <w:rPr>
          <w:szCs w:val="22"/>
          <w:lang w:val="pt-BR"/>
        </w:rPr>
      </w:pPr>
      <w:r w:rsidRPr="00BE51C1">
        <w:rPr>
          <w:szCs w:val="22"/>
          <w:bdr w:val="nil"/>
          <w:lang w:val="pt-BR"/>
        </w:rPr>
        <w:t xml:space="preserve">naloxona </w:t>
      </w:r>
    </w:p>
    <w:p w:rsidR="00E423C3" w:rsidRPr="00BE51C1" w:rsidP="00B87815" w14:paraId="49AF3AEA" w14:textId="77777777">
      <w:pPr>
        <w:spacing w:line="240" w:lineRule="auto"/>
        <w:rPr>
          <w:szCs w:val="22"/>
          <w:lang w:val="pt-BR"/>
        </w:rPr>
      </w:pPr>
    </w:p>
    <w:p w:rsidR="00E423C3" w:rsidRPr="00BE51C1" w:rsidP="00B87815" w14:paraId="6273F068" w14:textId="77777777">
      <w:pPr>
        <w:spacing w:line="240" w:lineRule="auto"/>
        <w:rPr>
          <w:szCs w:val="22"/>
          <w:lang w:val="pt-BR"/>
        </w:rPr>
      </w:pPr>
    </w:p>
    <w:p w:rsidR="00E423C3" w:rsidRPr="00BE51C1" w:rsidP="00344400" w14:paraId="14DAB7FA" w14:textId="77777777">
      <w:pPr>
        <w:pBdr>
          <w:top w:val="single" w:sz="4" w:space="1" w:color="auto"/>
          <w:left w:val="single" w:sz="4" w:space="4" w:color="auto"/>
          <w:bottom w:val="single" w:sz="4" w:space="1" w:color="auto"/>
          <w:right w:val="single" w:sz="4" w:space="4" w:color="auto"/>
        </w:pBdr>
        <w:spacing w:line="240" w:lineRule="auto"/>
        <w:rPr>
          <w:b/>
          <w:szCs w:val="22"/>
          <w:lang w:val="pt-BR"/>
        </w:rPr>
      </w:pPr>
      <w:r w:rsidRPr="00BE51C1">
        <w:rPr>
          <w:b/>
          <w:szCs w:val="22"/>
          <w:bdr w:val="nil"/>
          <w:lang w:val="pt-BR"/>
        </w:rPr>
        <w:t>2.</w:t>
      </w:r>
      <w:r w:rsidRPr="00BE51C1">
        <w:rPr>
          <w:b/>
          <w:szCs w:val="22"/>
          <w:bdr w:val="nil"/>
          <w:lang w:val="pt-BR"/>
        </w:rPr>
        <w:tab/>
        <w:t>PRINCIPIO(S) ACTIVO(S)</w:t>
      </w:r>
    </w:p>
    <w:p w:rsidR="00E423C3" w:rsidRPr="00BE51C1" w:rsidP="00B87815" w14:paraId="25D09E68" w14:textId="77777777">
      <w:pPr>
        <w:spacing w:line="240" w:lineRule="auto"/>
        <w:rPr>
          <w:szCs w:val="22"/>
          <w:lang w:val="pt-BR"/>
        </w:rPr>
      </w:pPr>
    </w:p>
    <w:p w:rsidR="00E423C3" w:rsidRPr="00BE51C1" w:rsidP="00B87815" w14:paraId="4F59B22E" w14:textId="77777777">
      <w:pPr>
        <w:spacing w:line="240" w:lineRule="auto"/>
        <w:rPr>
          <w:szCs w:val="22"/>
          <w:lang w:val="pt-BR"/>
        </w:rPr>
      </w:pPr>
      <w:r w:rsidRPr="00BE51C1">
        <w:rPr>
          <w:szCs w:val="22"/>
          <w:bdr w:val="nil"/>
          <w:lang w:val="pt-BR"/>
        </w:rPr>
        <w:t>Cada envase de pulverizador nasal libera 1,8 mg de naloxona (como hidrocloruro dihidrato)</w:t>
      </w:r>
    </w:p>
    <w:p w:rsidR="00E423C3" w:rsidRPr="00BE51C1" w:rsidP="00B87815" w14:paraId="3F15639B" w14:textId="77777777">
      <w:pPr>
        <w:spacing w:line="240" w:lineRule="auto"/>
        <w:rPr>
          <w:szCs w:val="22"/>
          <w:lang w:val="pt-BR"/>
        </w:rPr>
      </w:pPr>
    </w:p>
    <w:p w:rsidR="00E423C3" w:rsidRPr="00BE51C1" w:rsidP="00B87815" w14:paraId="329B036E" w14:textId="77777777">
      <w:pPr>
        <w:spacing w:line="240" w:lineRule="auto"/>
        <w:rPr>
          <w:szCs w:val="22"/>
          <w:lang w:val="pt-BR"/>
        </w:rPr>
      </w:pPr>
    </w:p>
    <w:p w:rsidR="00E423C3" w:rsidRPr="00BE51C1" w:rsidP="00344400" w14:paraId="7FDF6FCB" w14:textId="77777777">
      <w:pPr>
        <w:pBdr>
          <w:top w:val="single" w:sz="4" w:space="1" w:color="auto"/>
          <w:left w:val="single" w:sz="4" w:space="4" w:color="auto"/>
          <w:bottom w:val="single" w:sz="4" w:space="1" w:color="auto"/>
          <w:right w:val="single" w:sz="4" w:space="4" w:color="auto"/>
        </w:pBdr>
        <w:spacing w:line="240" w:lineRule="auto"/>
        <w:rPr>
          <w:szCs w:val="22"/>
          <w:lang w:val="pt-BR"/>
        </w:rPr>
      </w:pPr>
      <w:r w:rsidRPr="00BE51C1">
        <w:rPr>
          <w:b/>
          <w:szCs w:val="22"/>
          <w:bdr w:val="nil"/>
          <w:lang w:val="pt-BR"/>
        </w:rPr>
        <w:t>3.</w:t>
      </w:r>
      <w:r w:rsidRPr="00BE51C1">
        <w:rPr>
          <w:b/>
          <w:szCs w:val="22"/>
          <w:bdr w:val="nil"/>
          <w:lang w:val="pt-BR"/>
        </w:rPr>
        <w:tab/>
        <w:t>LISTA DE EXCIPIENTES</w:t>
      </w:r>
    </w:p>
    <w:p w:rsidR="00E423C3" w:rsidRPr="00BE51C1" w:rsidP="00B87815" w14:paraId="39D0C0F9" w14:textId="77777777">
      <w:pPr>
        <w:spacing w:line="240" w:lineRule="auto"/>
        <w:rPr>
          <w:szCs w:val="22"/>
          <w:lang w:val="pt-BR"/>
        </w:rPr>
      </w:pPr>
    </w:p>
    <w:p w:rsidR="00E423C3" w:rsidRPr="00BE51C1" w:rsidP="00B87815" w14:paraId="1887DE9C" w14:textId="77777777">
      <w:pPr>
        <w:spacing w:line="240" w:lineRule="auto"/>
        <w:rPr>
          <w:szCs w:val="22"/>
          <w:lang w:val="pt-BR"/>
        </w:rPr>
      </w:pPr>
      <w:r w:rsidRPr="00BE51C1">
        <w:rPr>
          <w:szCs w:val="22"/>
          <w:bdr w:val="nil"/>
          <w:lang w:val="pt-BR"/>
        </w:rPr>
        <w:t>Excipientes: citrato trisódico dihidratado</w:t>
      </w:r>
      <w:r w:rsidR="00065357">
        <w:rPr>
          <w:szCs w:val="22"/>
          <w:bdr w:val="nil"/>
          <w:lang w:val="pt-BR"/>
        </w:rPr>
        <w:t xml:space="preserve"> (E331)</w:t>
      </w:r>
      <w:r w:rsidRPr="00BE51C1">
        <w:rPr>
          <w:szCs w:val="22"/>
          <w:bdr w:val="nil"/>
          <w:lang w:val="pt-BR"/>
        </w:rPr>
        <w:t>, cloruro de sodio, ácido clorhídrico</w:t>
      </w:r>
      <w:r w:rsidR="00065357">
        <w:rPr>
          <w:szCs w:val="22"/>
          <w:bdr w:val="nil"/>
          <w:lang w:val="pt-BR"/>
        </w:rPr>
        <w:t xml:space="preserve"> (E507)</w:t>
      </w:r>
      <w:r w:rsidRPr="00BE51C1">
        <w:rPr>
          <w:szCs w:val="22"/>
          <w:bdr w:val="nil"/>
          <w:lang w:val="pt-BR"/>
        </w:rPr>
        <w:t>, hidróxido de sodio</w:t>
      </w:r>
      <w:r w:rsidR="00065357">
        <w:rPr>
          <w:szCs w:val="22"/>
          <w:bdr w:val="nil"/>
          <w:lang w:val="pt-BR"/>
        </w:rPr>
        <w:t xml:space="preserve"> (E524)</w:t>
      </w:r>
      <w:r w:rsidRPr="00BE51C1">
        <w:rPr>
          <w:szCs w:val="22"/>
          <w:bdr w:val="nil"/>
          <w:lang w:val="pt-BR"/>
        </w:rPr>
        <w:t>, agua purificada.</w:t>
      </w:r>
    </w:p>
    <w:p w:rsidR="00E423C3" w:rsidRPr="00BE51C1" w:rsidP="00B87815" w14:paraId="2F73CB75" w14:textId="77777777">
      <w:pPr>
        <w:spacing w:line="240" w:lineRule="auto"/>
        <w:rPr>
          <w:szCs w:val="22"/>
          <w:lang w:val="pt-BR"/>
        </w:rPr>
      </w:pPr>
    </w:p>
    <w:p w:rsidR="00E423C3" w:rsidRPr="00BE51C1" w:rsidP="00B87815" w14:paraId="0851179B" w14:textId="77777777">
      <w:pPr>
        <w:spacing w:line="240" w:lineRule="auto"/>
        <w:rPr>
          <w:szCs w:val="22"/>
          <w:lang w:val="pt-BR"/>
        </w:rPr>
      </w:pPr>
    </w:p>
    <w:p w:rsidR="00E423C3" w:rsidRPr="00D8334E" w:rsidP="00344400" w14:paraId="2A034F74"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4.</w:t>
      </w:r>
      <w:r w:rsidRPr="00D8334E">
        <w:rPr>
          <w:b/>
          <w:szCs w:val="22"/>
          <w:bdr w:val="nil"/>
          <w:lang w:val="es-ES_tradnl"/>
        </w:rPr>
        <w:tab/>
        <w:t>FORMA FARMACÉUTICA Y CONTENIDO DEL ENVASE</w:t>
      </w:r>
    </w:p>
    <w:p w:rsidR="00E423C3" w:rsidRPr="00D8334E" w:rsidP="00B87815" w14:paraId="5C0BED2E" w14:textId="77777777">
      <w:pPr>
        <w:spacing w:line="240" w:lineRule="auto"/>
        <w:rPr>
          <w:szCs w:val="22"/>
          <w:lang w:val="es-ES_tradnl"/>
        </w:rPr>
      </w:pPr>
    </w:p>
    <w:p w:rsidR="00E423C3" w:rsidRPr="00D8334E" w:rsidP="00B87815" w14:paraId="5096E7F5" w14:textId="77777777">
      <w:pPr>
        <w:spacing w:line="240" w:lineRule="auto"/>
        <w:rPr>
          <w:szCs w:val="22"/>
          <w:lang w:val="es-ES_tradnl"/>
        </w:rPr>
      </w:pPr>
      <w:r>
        <w:rPr>
          <w:szCs w:val="22"/>
          <w:highlight w:val="lightGray"/>
          <w:bdr w:val="nil"/>
          <w:lang w:val="es-ES_tradnl"/>
        </w:rPr>
        <w:t>Solución para pulverización nasal en envase unidosis</w:t>
      </w:r>
    </w:p>
    <w:p w:rsidR="00E423C3" w:rsidRPr="00D8334E" w:rsidP="00B87815" w14:paraId="484D9192" w14:textId="77777777">
      <w:pPr>
        <w:spacing w:line="240" w:lineRule="auto"/>
        <w:rPr>
          <w:szCs w:val="22"/>
          <w:lang w:val="es-ES_tradnl"/>
        </w:rPr>
      </w:pPr>
    </w:p>
    <w:p w:rsidR="00E423C3" w:rsidRPr="00D8334E" w:rsidP="00B87815" w14:paraId="62D679A2" w14:textId="77777777">
      <w:pPr>
        <w:spacing w:line="240" w:lineRule="auto"/>
        <w:rPr>
          <w:szCs w:val="22"/>
          <w:lang w:val="es-ES_tradnl"/>
        </w:rPr>
      </w:pPr>
      <w:r w:rsidRPr="00D8334E">
        <w:rPr>
          <w:szCs w:val="22"/>
          <w:bdr w:val="nil"/>
          <w:lang w:val="es-ES_tradnl"/>
        </w:rPr>
        <w:t>2 envases unidosis</w:t>
      </w:r>
    </w:p>
    <w:p w:rsidR="00E423C3" w:rsidP="00B87815" w14:paraId="590535C2" w14:textId="77777777">
      <w:pPr>
        <w:spacing w:line="240" w:lineRule="auto"/>
        <w:rPr>
          <w:szCs w:val="22"/>
          <w:lang w:val="es-ES_tradnl"/>
        </w:rPr>
      </w:pPr>
    </w:p>
    <w:p w:rsidR="004139BD" w:rsidRPr="00D8334E" w:rsidP="00B87815" w14:paraId="37EC419F" w14:textId="77777777">
      <w:pPr>
        <w:spacing w:line="240" w:lineRule="auto"/>
        <w:rPr>
          <w:szCs w:val="22"/>
          <w:lang w:val="es-ES_tradnl"/>
        </w:rPr>
      </w:pPr>
    </w:p>
    <w:p w:rsidR="00E423C3" w:rsidRPr="00D8334E" w:rsidP="00C303DB" w14:paraId="7D9E4B0C"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5.</w:t>
      </w:r>
      <w:r w:rsidRPr="00D8334E">
        <w:rPr>
          <w:b/>
          <w:szCs w:val="22"/>
          <w:bdr w:val="nil"/>
          <w:lang w:val="es-ES_tradnl"/>
        </w:rPr>
        <w:tab/>
        <w:t>FORMA Y VÍA(S) DE ADMINISTRACIÓN</w:t>
      </w:r>
    </w:p>
    <w:p w:rsidR="00E423C3" w:rsidRPr="00D8334E" w:rsidP="00B87815" w14:paraId="3CB206D7" w14:textId="77777777">
      <w:pPr>
        <w:spacing w:line="240" w:lineRule="auto"/>
        <w:rPr>
          <w:szCs w:val="22"/>
          <w:lang w:val="es-ES_tradnl"/>
        </w:rPr>
      </w:pPr>
    </w:p>
    <w:p w:rsidR="00E423C3" w:rsidRPr="00D8334E" w:rsidP="00B87815" w14:paraId="14BD4D23" w14:textId="77777777">
      <w:pPr>
        <w:spacing w:line="240" w:lineRule="auto"/>
        <w:rPr>
          <w:szCs w:val="22"/>
          <w:lang w:val="es-ES_tradnl"/>
        </w:rPr>
      </w:pPr>
      <w:r w:rsidRPr="00D8334E">
        <w:rPr>
          <w:szCs w:val="22"/>
          <w:bdr w:val="nil"/>
          <w:lang w:val="es-ES_tradnl"/>
        </w:rPr>
        <w:t>Leer el prospecto antes de utilizar este medicamento.</w:t>
      </w:r>
    </w:p>
    <w:p w:rsidR="00E423C3" w:rsidRPr="00D8334E" w:rsidP="00B87815" w14:paraId="3D44E1D3" w14:textId="77777777">
      <w:pPr>
        <w:spacing w:line="240" w:lineRule="auto"/>
        <w:rPr>
          <w:szCs w:val="22"/>
          <w:lang w:val="es-ES_tradnl"/>
        </w:rPr>
      </w:pPr>
      <w:r w:rsidRPr="00D8334E">
        <w:rPr>
          <w:szCs w:val="22"/>
          <w:bdr w:val="nil"/>
          <w:lang w:val="es-ES_tradnl"/>
        </w:rPr>
        <w:t>Vía nasal.</w:t>
      </w:r>
    </w:p>
    <w:p w:rsidR="00E423C3" w:rsidRPr="00D8334E" w:rsidP="00B87815" w14:paraId="169838A4" w14:textId="77777777">
      <w:pPr>
        <w:spacing w:line="240" w:lineRule="auto"/>
        <w:rPr>
          <w:szCs w:val="22"/>
          <w:lang w:val="es-ES_tradnl"/>
        </w:rPr>
      </w:pPr>
    </w:p>
    <w:p w:rsidR="00E423C3" w:rsidRPr="00D8334E" w:rsidP="00B87815" w14:paraId="68C1AF03" w14:textId="77777777">
      <w:pPr>
        <w:spacing w:line="240" w:lineRule="auto"/>
        <w:rPr>
          <w:szCs w:val="22"/>
          <w:lang w:val="es-ES_tradnl"/>
        </w:rPr>
      </w:pPr>
    </w:p>
    <w:p w:rsidR="00E423C3" w:rsidRPr="00D8334E" w:rsidP="00C303DB" w14:paraId="6963F236"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6.</w:t>
      </w:r>
      <w:r w:rsidRPr="00D8334E">
        <w:rPr>
          <w:b/>
          <w:szCs w:val="22"/>
          <w:bdr w:val="nil"/>
          <w:lang w:val="es-ES_tradnl"/>
        </w:rPr>
        <w:tab/>
        <w:t>ADVERTENCIA ESPECIAL DE QUE EL MEDICAMENTO DEBE MANTENERSE FUERA DE LA VISTA Y DEL ALCANCE DE LOS NIÑOS</w:t>
      </w:r>
    </w:p>
    <w:p w:rsidR="00E423C3" w:rsidRPr="00D8334E" w:rsidP="00B87815" w14:paraId="3A4FDF94" w14:textId="77777777">
      <w:pPr>
        <w:spacing w:line="240" w:lineRule="auto"/>
        <w:rPr>
          <w:szCs w:val="22"/>
          <w:lang w:val="es-ES_tradnl"/>
        </w:rPr>
      </w:pPr>
    </w:p>
    <w:p w:rsidR="00E423C3" w:rsidRPr="00D8334E" w:rsidP="00C303DB" w14:paraId="25410211" w14:textId="77777777">
      <w:pPr>
        <w:spacing w:line="240" w:lineRule="auto"/>
        <w:rPr>
          <w:szCs w:val="22"/>
          <w:lang w:val="es-ES_tradnl"/>
        </w:rPr>
      </w:pPr>
      <w:r w:rsidRPr="00D8334E">
        <w:rPr>
          <w:szCs w:val="22"/>
          <w:bdr w:val="nil"/>
          <w:lang w:val="es-ES_tradnl"/>
        </w:rPr>
        <w:t>Mantener fuera de la vista y del alcance de los niños.</w:t>
      </w:r>
    </w:p>
    <w:p w:rsidR="00E423C3" w:rsidRPr="00D8334E" w:rsidP="00B87815" w14:paraId="49F8FCB9" w14:textId="77777777">
      <w:pPr>
        <w:spacing w:line="240" w:lineRule="auto"/>
        <w:rPr>
          <w:szCs w:val="22"/>
          <w:lang w:val="es-ES_tradnl"/>
        </w:rPr>
      </w:pPr>
    </w:p>
    <w:p w:rsidR="00E423C3" w:rsidRPr="00D8334E" w:rsidP="00B87815" w14:paraId="70042809" w14:textId="77777777">
      <w:pPr>
        <w:spacing w:line="240" w:lineRule="auto"/>
        <w:rPr>
          <w:szCs w:val="22"/>
          <w:lang w:val="es-ES_tradnl"/>
        </w:rPr>
      </w:pPr>
    </w:p>
    <w:p w:rsidR="00E423C3" w:rsidRPr="00D8334E" w:rsidP="00C303DB" w14:paraId="6A80D183"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7.</w:t>
      </w:r>
      <w:r w:rsidRPr="00D8334E">
        <w:rPr>
          <w:b/>
          <w:szCs w:val="22"/>
          <w:bdr w:val="nil"/>
          <w:lang w:val="es-ES_tradnl"/>
        </w:rPr>
        <w:tab/>
        <w:t>OTRA(S) ADVERTENCIA(S) ESPECIAL(ES), SI ES NECESARIO</w:t>
      </w:r>
    </w:p>
    <w:p w:rsidR="00E423C3" w:rsidRPr="00D8334E" w:rsidP="00B87815" w14:paraId="6AF26C53" w14:textId="77777777">
      <w:pPr>
        <w:spacing w:line="240" w:lineRule="auto"/>
        <w:rPr>
          <w:szCs w:val="22"/>
          <w:lang w:val="es-ES_tradnl"/>
        </w:rPr>
      </w:pPr>
    </w:p>
    <w:p w:rsidR="00E423C3" w:rsidRPr="00D8334E" w:rsidP="00B87815" w14:paraId="71328EE8" w14:textId="77777777">
      <w:pPr>
        <w:tabs>
          <w:tab w:val="left" w:pos="749"/>
        </w:tabs>
        <w:spacing w:line="240" w:lineRule="auto"/>
        <w:rPr>
          <w:szCs w:val="22"/>
          <w:bdr w:val="nil"/>
          <w:lang w:val="es-ES_tradnl"/>
        </w:rPr>
      </w:pPr>
      <w:r w:rsidRPr="00D8334E">
        <w:rPr>
          <w:szCs w:val="22"/>
          <w:bdr w:val="nil"/>
          <w:lang w:val="es-ES_tradnl"/>
        </w:rPr>
        <w:t>No cebar ni probar antes de su uso. Cada pulverizador contiene solo una dosis.</w:t>
      </w:r>
    </w:p>
    <w:p w:rsidR="00E423C3" w:rsidRPr="00D8334E" w:rsidP="00B87815" w14:paraId="3BA143B5" w14:textId="77777777">
      <w:pPr>
        <w:tabs>
          <w:tab w:val="left" w:pos="749"/>
        </w:tabs>
        <w:spacing w:line="240" w:lineRule="auto"/>
        <w:rPr>
          <w:szCs w:val="22"/>
          <w:bdr w:val="nil"/>
          <w:lang w:val="es-ES_tradnl"/>
        </w:rPr>
      </w:pPr>
    </w:p>
    <w:p w:rsidR="00E423C3" w:rsidRPr="00D8334E" w:rsidP="00B87815" w14:paraId="34AF401C" w14:textId="77777777">
      <w:pPr>
        <w:tabs>
          <w:tab w:val="left" w:pos="749"/>
        </w:tabs>
        <w:spacing w:line="240" w:lineRule="auto"/>
        <w:rPr>
          <w:szCs w:val="22"/>
          <w:lang w:val="es-ES_tradnl"/>
        </w:rPr>
      </w:pPr>
      <w:r w:rsidRPr="00D8334E">
        <w:rPr>
          <w:szCs w:val="22"/>
          <w:bdr w:val="nil"/>
          <w:lang w:val="es-ES_tradnl"/>
        </w:rPr>
        <w:t>Para sobredosis por opioides (como la heroína)</w:t>
      </w:r>
    </w:p>
    <w:p w:rsidR="00E423C3" w:rsidP="00B87815" w14:paraId="423B4558" w14:textId="77777777">
      <w:pPr>
        <w:tabs>
          <w:tab w:val="left" w:pos="749"/>
        </w:tabs>
        <w:spacing w:line="240" w:lineRule="auto"/>
        <w:rPr>
          <w:szCs w:val="22"/>
          <w:lang w:val="es-ES_tradnl"/>
        </w:rPr>
      </w:pPr>
    </w:p>
    <w:p w:rsidR="004139BD" w:rsidRPr="00D8334E" w:rsidP="00B87815" w14:paraId="76E00C45" w14:textId="77777777">
      <w:pPr>
        <w:tabs>
          <w:tab w:val="left" w:pos="749"/>
        </w:tabs>
        <w:spacing w:line="240" w:lineRule="auto"/>
        <w:rPr>
          <w:szCs w:val="22"/>
          <w:lang w:val="es-ES_tradnl"/>
        </w:rPr>
      </w:pPr>
    </w:p>
    <w:p w:rsidR="00E423C3" w:rsidRPr="00D8334E" w:rsidP="00C303DB" w14:paraId="0C43A1F7"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8.</w:t>
      </w:r>
      <w:r w:rsidRPr="00D8334E">
        <w:rPr>
          <w:b/>
          <w:szCs w:val="22"/>
          <w:bdr w:val="nil"/>
          <w:lang w:val="es-ES_tradnl"/>
        </w:rPr>
        <w:tab/>
        <w:t>FECHA DE CADUCIDAD</w:t>
      </w:r>
    </w:p>
    <w:p w:rsidR="00E423C3" w:rsidRPr="00D8334E" w:rsidP="00B87815" w14:paraId="19A92D9D" w14:textId="77777777">
      <w:pPr>
        <w:spacing w:line="240" w:lineRule="auto"/>
        <w:rPr>
          <w:szCs w:val="22"/>
          <w:lang w:val="es-ES_tradnl"/>
        </w:rPr>
      </w:pPr>
    </w:p>
    <w:p w:rsidR="00E423C3" w:rsidRPr="00D8334E" w:rsidP="00B87815" w14:paraId="0A47B24F" w14:textId="77777777">
      <w:pPr>
        <w:spacing w:line="240" w:lineRule="auto"/>
        <w:rPr>
          <w:szCs w:val="22"/>
          <w:lang w:val="es-ES_tradnl"/>
        </w:rPr>
      </w:pPr>
      <w:r w:rsidRPr="00D8334E">
        <w:rPr>
          <w:szCs w:val="22"/>
          <w:bdr w:val="nil"/>
          <w:lang w:val="es-ES_tradnl"/>
        </w:rPr>
        <w:t>EXP</w:t>
      </w:r>
    </w:p>
    <w:p w:rsidR="00E423C3" w:rsidRPr="00D8334E" w:rsidP="00B87815" w14:paraId="7B90451B" w14:textId="77777777">
      <w:pPr>
        <w:spacing w:line="240" w:lineRule="auto"/>
        <w:rPr>
          <w:szCs w:val="22"/>
          <w:lang w:val="es-ES_tradnl"/>
        </w:rPr>
      </w:pPr>
    </w:p>
    <w:p w:rsidR="00E423C3" w:rsidRPr="00D8334E" w:rsidP="00B87815" w14:paraId="68B816CA" w14:textId="77777777">
      <w:pPr>
        <w:spacing w:line="240" w:lineRule="auto"/>
        <w:rPr>
          <w:szCs w:val="22"/>
          <w:lang w:val="es-ES_tradnl"/>
        </w:rPr>
      </w:pPr>
    </w:p>
    <w:p w:rsidR="00E423C3" w:rsidRPr="00D8334E" w:rsidP="00C303DB" w14:paraId="794F387E"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9.</w:t>
      </w:r>
      <w:r w:rsidRPr="00D8334E">
        <w:rPr>
          <w:b/>
          <w:szCs w:val="22"/>
          <w:bdr w:val="nil"/>
          <w:lang w:val="es-ES_tradnl"/>
        </w:rPr>
        <w:tab/>
        <w:t>CONDICIONES ESPECIALES DE CONSERVACIÓN</w:t>
      </w:r>
    </w:p>
    <w:p w:rsidR="00E423C3" w:rsidRPr="00D8334E" w:rsidP="00B87815" w14:paraId="6F37364D" w14:textId="77777777">
      <w:pPr>
        <w:spacing w:line="240" w:lineRule="auto"/>
        <w:rPr>
          <w:szCs w:val="22"/>
          <w:lang w:val="es-ES_tradnl"/>
        </w:rPr>
      </w:pPr>
    </w:p>
    <w:p w:rsidR="00E423C3" w:rsidRPr="00D8334E" w:rsidP="00B87815" w14:paraId="342B23FB" w14:textId="77777777">
      <w:pPr>
        <w:spacing w:line="240" w:lineRule="auto"/>
        <w:rPr>
          <w:szCs w:val="22"/>
          <w:lang w:val="es-ES_tradnl"/>
        </w:rPr>
      </w:pPr>
      <w:r w:rsidRPr="00D8334E">
        <w:rPr>
          <w:szCs w:val="22"/>
          <w:bdr w:val="nil"/>
          <w:lang w:val="es-ES_tradnl"/>
        </w:rPr>
        <w:t xml:space="preserve">No congelar. </w:t>
      </w:r>
    </w:p>
    <w:p w:rsidR="00E423C3" w:rsidRPr="00D8334E" w:rsidP="00B87815" w14:paraId="76101F55" w14:textId="77777777">
      <w:pPr>
        <w:spacing w:line="240" w:lineRule="auto"/>
        <w:rPr>
          <w:szCs w:val="22"/>
          <w:lang w:val="es-ES_tradnl"/>
        </w:rPr>
      </w:pPr>
    </w:p>
    <w:p w:rsidR="00E423C3" w:rsidRPr="00D8334E" w:rsidP="00B87815" w14:paraId="638F0733" w14:textId="77777777">
      <w:pPr>
        <w:spacing w:line="240" w:lineRule="auto"/>
        <w:ind w:left="567" w:hanging="567"/>
        <w:rPr>
          <w:szCs w:val="22"/>
          <w:lang w:val="es-ES_tradnl"/>
        </w:rPr>
      </w:pPr>
    </w:p>
    <w:p w:rsidR="00E423C3" w:rsidRPr="00D8334E" w:rsidP="00C303DB" w14:paraId="01140B2B"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10.</w:t>
      </w:r>
      <w:r w:rsidRPr="00D8334E">
        <w:rPr>
          <w:b/>
          <w:szCs w:val="22"/>
          <w:bdr w:val="nil"/>
          <w:lang w:val="es-ES_tradnl"/>
        </w:rPr>
        <w:tab/>
        <w:t>PRECAUCIONES ESPECIALES DE ELIMINACIÓN DEL MEDICAMENTO NO UTILIZADO Y DE LOS MATERIALES DERIVADOS DE SU USO, CUANDO CORRESPONDA</w:t>
      </w:r>
    </w:p>
    <w:p w:rsidR="00E423C3" w:rsidRPr="00D8334E" w:rsidP="00B87815" w14:paraId="78FD29B7" w14:textId="77777777">
      <w:pPr>
        <w:spacing w:line="240" w:lineRule="auto"/>
        <w:rPr>
          <w:szCs w:val="22"/>
          <w:lang w:val="es-ES_tradnl"/>
        </w:rPr>
      </w:pPr>
    </w:p>
    <w:p w:rsidR="00E423C3" w:rsidRPr="00D8334E" w:rsidP="00B87815" w14:paraId="23363B0F" w14:textId="77777777">
      <w:pPr>
        <w:spacing w:line="240" w:lineRule="auto"/>
        <w:rPr>
          <w:szCs w:val="22"/>
          <w:lang w:val="es-ES_tradnl"/>
        </w:rPr>
      </w:pPr>
    </w:p>
    <w:p w:rsidR="00E423C3" w:rsidRPr="00D8334E" w:rsidP="00C303DB" w14:paraId="72846AEA"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11.</w:t>
      </w:r>
      <w:r w:rsidRPr="00D8334E">
        <w:rPr>
          <w:b/>
          <w:szCs w:val="22"/>
          <w:bdr w:val="nil"/>
          <w:lang w:val="es-ES_tradnl"/>
        </w:rPr>
        <w:tab/>
        <w:t>NOMBRE Y DIRECCIÓN DEL TITULAR DE LA AUTORIZACIÓN DE COMERCIALIZACIÓN</w:t>
      </w:r>
    </w:p>
    <w:p w:rsidR="00E423C3" w:rsidRPr="00D8334E" w:rsidP="00B87815" w14:paraId="5D068340" w14:textId="77777777">
      <w:pPr>
        <w:spacing w:line="240" w:lineRule="auto"/>
        <w:rPr>
          <w:szCs w:val="22"/>
          <w:lang w:val="es-ES_tradnl"/>
        </w:rPr>
      </w:pPr>
    </w:p>
    <w:p w:rsidR="00650E50" w:rsidRPr="00BE51C1" w:rsidP="00B87815" w14:paraId="5DE60BFC" w14:textId="77777777">
      <w:pPr>
        <w:spacing w:line="240" w:lineRule="auto"/>
        <w:rPr>
          <w:szCs w:val="22"/>
          <w:lang w:val="en-US"/>
        </w:rPr>
      </w:pPr>
      <w:r w:rsidRPr="00BE51C1">
        <w:rPr>
          <w:szCs w:val="22"/>
          <w:bdr w:val="nil"/>
          <w:lang w:val="en-US"/>
        </w:rPr>
        <w:t>Mundipharma Corporation (Ireland) Limited</w:t>
      </w:r>
    </w:p>
    <w:p w:rsidR="00F02A47" w:rsidRPr="00F02A47" w:rsidP="00F02A47" w14:paraId="5D66A54D" w14:textId="77777777">
      <w:pPr>
        <w:spacing w:line="240" w:lineRule="auto"/>
        <w:ind w:right="-510"/>
        <w:rPr>
          <w:lang w:val="en-US"/>
        </w:rPr>
      </w:pPr>
      <w:r w:rsidRPr="00F02A47">
        <w:rPr>
          <w:lang w:val="en-US"/>
        </w:rPr>
        <w:t>United Drug House Magna Drive</w:t>
      </w:r>
    </w:p>
    <w:p w:rsidR="00F02A47" w:rsidRPr="00F02A47" w:rsidP="00F02A47" w14:paraId="45E0643F" w14:textId="77777777">
      <w:pPr>
        <w:spacing w:line="240" w:lineRule="auto"/>
        <w:ind w:right="-510"/>
        <w:rPr>
          <w:lang w:val="en-US"/>
        </w:rPr>
      </w:pPr>
      <w:r w:rsidRPr="00F02A47">
        <w:rPr>
          <w:lang w:val="en-US"/>
        </w:rPr>
        <w:t>Magna Business Park</w:t>
      </w:r>
    </w:p>
    <w:p w:rsidR="00650E50" w:rsidRPr="00BE51C1" w:rsidP="00B87815" w14:paraId="44A9ED6F" w14:textId="3BF97A43">
      <w:pPr>
        <w:spacing w:line="240" w:lineRule="auto"/>
        <w:ind w:right="-510"/>
        <w:rPr>
          <w:lang w:val="en-US"/>
        </w:rPr>
      </w:pPr>
      <w:r w:rsidRPr="00F02A47">
        <w:rPr>
          <w:lang w:val="en-US"/>
        </w:rPr>
        <w:t>Citywest Road</w:t>
      </w:r>
    </w:p>
    <w:p w:rsidR="00650E50" w:rsidRPr="00BE51C1" w:rsidP="00B87815" w14:paraId="46068A86" w14:textId="6CD42D56">
      <w:pPr>
        <w:spacing w:line="240" w:lineRule="auto"/>
        <w:ind w:right="-510"/>
        <w:rPr>
          <w:lang w:val="en-US"/>
        </w:rPr>
      </w:pPr>
      <w:r w:rsidRPr="00BE51C1">
        <w:rPr>
          <w:lang w:val="en-US"/>
        </w:rPr>
        <w:t xml:space="preserve">Dublin </w:t>
      </w:r>
      <w:r w:rsidR="00F02A47">
        <w:rPr>
          <w:lang w:val="en-US"/>
        </w:rPr>
        <w:t>24</w:t>
      </w:r>
    </w:p>
    <w:p w:rsidR="00E423C3" w:rsidRPr="00D8334E" w:rsidP="00B87815" w14:paraId="03FD104C" w14:textId="77777777">
      <w:pPr>
        <w:spacing w:line="240" w:lineRule="auto"/>
        <w:rPr>
          <w:szCs w:val="22"/>
          <w:lang w:val="es-ES_tradnl"/>
        </w:rPr>
      </w:pPr>
      <w:r w:rsidRPr="00D8334E">
        <w:rPr>
          <w:color w:val="000000"/>
          <w:lang w:val="es-ES_tradnl"/>
        </w:rPr>
        <w:t>Irlanda</w:t>
      </w:r>
      <w:r w:rsidRPr="00D8334E">
        <w:rPr>
          <w:szCs w:val="22"/>
          <w:bdr w:val="nil"/>
          <w:lang w:val="es-ES_tradnl"/>
        </w:rPr>
        <w:t xml:space="preserve"> </w:t>
      </w:r>
    </w:p>
    <w:p w:rsidR="00E423C3" w:rsidP="00B87815" w14:paraId="1E66F061" w14:textId="77777777">
      <w:pPr>
        <w:spacing w:line="240" w:lineRule="auto"/>
        <w:rPr>
          <w:szCs w:val="22"/>
          <w:lang w:val="es-ES_tradnl"/>
        </w:rPr>
      </w:pPr>
    </w:p>
    <w:p w:rsidR="004139BD" w:rsidRPr="00D8334E" w:rsidP="00B87815" w14:paraId="6E2078A0" w14:textId="77777777">
      <w:pPr>
        <w:spacing w:line="240" w:lineRule="auto"/>
        <w:rPr>
          <w:szCs w:val="22"/>
          <w:lang w:val="es-ES_tradnl"/>
        </w:rPr>
      </w:pPr>
    </w:p>
    <w:p w:rsidR="00E423C3" w:rsidRPr="00D8334E" w:rsidP="00C303DB" w14:paraId="6EC08596"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12.</w:t>
      </w:r>
      <w:r w:rsidRPr="00D8334E">
        <w:rPr>
          <w:b/>
          <w:szCs w:val="22"/>
          <w:bdr w:val="nil"/>
          <w:lang w:val="es-ES_tradnl"/>
        </w:rPr>
        <w:tab/>
        <w:t xml:space="preserve">NÚMERO(S) DE AUTORIZACIÓN DE COMERCIALIZACIÓN </w:t>
      </w:r>
    </w:p>
    <w:p w:rsidR="00E423C3" w:rsidRPr="00D8334E" w:rsidP="00B87815" w14:paraId="6AD1C83F" w14:textId="77777777">
      <w:pPr>
        <w:spacing w:line="240" w:lineRule="auto"/>
        <w:rPr>
          <w:szCs w:val="22"/>
          <w:lang w:val="es-ES_tradnl"/>
        </w:rPr>
      </w:pPr>
    </w:p>
    <w:p w:rsidR="00E423C3" w:rsidRPr="00D8334E" w:rsidP="00C303DB" w14:paraId="0CFC035D" w14:textId="77777777">
      <w:pPr>
        <w:spacing w:line="240" w:lineRule="auto"/>
        <w:rPr>
          <w:szCs w:val="22"/>
          <w:lang w:val="es-ES_tradnl"/>
        </w:rPr>
      </w:pPr>
      <w:r w:rsidRPr="009351F9">
        <w:rPr>
          <w:szCs w:val="22"/>
          <w:bdr w:val="nil"/>
          <w:lang w:val="es-ES"/>
          <w:rPrChange w:id="72" w:author="Author">
            <w:rPr>
              <w:szCs w:val="22"/>
              <w:bdr w:val="nil"/>
              <w:lang w:val="en-US"/>
            </w:rPr>
          </w:rPrChange>
        </w:rPr>
        <w:t>EU</w:t>
      </w:r>
      <w:r w:rsidRPr="00D8334E">
        <w:rPr>
          <w:szCs w:val="22"/>
          <w:bdr w:val="nil"/>
          <w:lang w:val="es-ES_tradnl"/>
        </w:rPr>
        <w:t xml:space="preserve">/1/17/1238/001 </w:t>
      </w:r>
    </w:p>
    <w:p w:rsidR="00E423C3" w:rsidRPr="00D8334E" w:rsidP="00B87815" w14:paraId="3B19BE9B" w14:textId="77777777">
      <w:pPr>
        <w:spacing w:line="240" w:lineRule="auto"/>
        <w:rPr>
          <w:szCs w:val="22"/>
          <w:lang w:val="es-ES_tradnl"/>
        </w:rPr>
      </w:pPr>
    </w:p>
    <w:p w:rsidR="00E423C3" w:rsidRPr="00D8334E" w:rsidP="00B87815" w14:paraId="65B22682" w14:textId="77777777">
      <w:pPr>
        <w:spacing w:line="240" w:lineRule="auto"/>
        <w:rPr>
          <w:szCs w:val="22"/>
          <w:lang w:val="es-ES_tradnl"/>
        </w:rPr>
      </w:pPr>
    </w:p>
    <w:p w:rsidR="00E423C3" w:rsidRPr="00D8334E" w:rsidP="00C303DB" w14:paraId="7E7C4022"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13.</w:t>
      </w:r>
      <w:r w:rsidRPr="00D8334E">
        <w:rPr>
          <w:b/>
          <w:szCs w:val="22"/>
          <w:bdr w:val="nil"/>
          <w:lang w:val="es-ES_tradnl"/>
        </w:rPr>
        <w:tab/>
        <w:t>NÚMERO DE LOTE</w:t>
      </w:r>
    </w:p>
    <w:p w:rsidR="00E423C3" w:rsidRPr="00D8334E" w:rsidP="00B87815" w14:paraId="7FB562AA" w14:textId="77777777">
      <w:pPr>
        <w:spacing w:line="240" w:lineRule="auto"/>
        <w:rPr>
          <w:szCs w:val="22"/>
          <w:lang w:val="es-ES_tradnl"/>
        </w:rPr>
      </w:pPr>
    </w:p>
    <w:p w:rsidR="00E423C3" w:rsidRPr="00D8334E" w:rsidP="00B87815" w14:paraId="6C971FF2" w14:textId="77777777">
      <w:pPr>
        <w:spacing w:line="240" w:lineRule="auto"/>
        <w:rPr>
          <w:szCs w:val="22"/>
          <w:lang w:val="es-ES_tradnl"/>
        </w:rPr>
      </w:pPr>
      <w:r w:rsidRPr="00D8334E">
        <w:rPr>
          <w:szCs w:val="22"/>
          <w:bdr w:val="nil"/>
          <w:lang w:val="es-ES_tradnl"/>
        </w:rPr>
        <w:t>Lot</w:t>
      </w:r>
    </w:p>
    <w:p w:rsidR="00E423C3" w:rsidRPr="00D8334E" w:rsidP="00B87815" w14:paraId="7CB1816B" w14:textId="77777777">
      <w:pPr>
        <w:spacing w:line="240" w:lineRule="auto"/>
        <w:rPr>
          <w:szCs w:val="22"/>
          <w:lang w:val="es-ES_tradnl"/>
        </w:rPr>
      </w:pPr>
    </w:p>
    <w:p w:rsidR="00E423C3" w:rsidRPr="00D8334E" w:rsidP="00B87815" w14:paraId="40BEE579" w14:textId="77777777">
      <w:pPr>
        <w:spacing w:line="240" w:lineRule="auto"/>
        <w:rPr>
          <w:szCs w:val="22"/>
          <w:lang w:val="es-ES_tradnl"/>
        </w:rPr>
      </w:pPr>
    </w:p>
    <w:p w:rsidR="00E423C3" w:rsidRPr="00D8334E" w:rsidP="00C303DB" w14:paraId="767639AE"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14.</w:t>
      </w:r>
      <w:r w:rsidRPr="00D8334E">
        <w:rPr>
          <w:b/>
          <w:szCs w:val="22"/>
          <w:bdr w:val="nil"/>
          <w:lang w:val="es-ES_tradnl"/>
        </w:rPr>
        <w:tab/>
        <w:t>CONDICIONES GENERALES DE DISPENSACIÓN</w:t>
      </w:r>
    </w:p>
    <w:p w:rsidR="00E423C3" w:rsidRPr="00D8334E" w:rsidP="00B87815" w14:paraId="308FC98A" w14:textId="77777777">
      <w:pPr>
        <w:spacing w:line="240" w:lineRule="auto"/>
        <w:rPr>
          <w:i/>
          <w:szCs w:val="22"/>
          <w:lang w:val="es-ES_tradnl"/>
        </w:rPr>
      </w:pPr>
    </w:p>
    <w:p w:rsidR="00E423C3" w:rsidRPr="00D8334E" w:rsidP="00B87815" w14:paraId="17337A64" w14:textId="77777777">
      <w:pPr>
        <w:spacing w:line="240" w:lineRule="auto"/>
        <w:rPr>
          <w:szCs w:val="22"/>
          <w:lang w:val="es-ES_tradnl"/>
        </w:rPr>
      </w:pPr>
    </w:p>
    <w:p w:rsidR="00E423C3" w:rsidRPr="00D8334E" w:rsidP="00C303DB" w14:paraId="2CEB1E34"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15.</w:t>
      </w:r>
      <w:r w:rsidRPr="00D8334E">
        <w:rPr>
          <w:b/>
          <w:szCs w:val="22"/>
          <w:bdr w:val="nil"/>
          <w:lang w:val="es-ES_tradnl"/>
        </w:rPr>
        <w:tab/>
        <w:t>INSTRUCCIONES DE USO</w:t>
      </w:r>
    </w:p>
    <w:p w:rsidR="00E423C3" w:rsidP="00B87815" w14:paraId="52F27C7E" w14:textId="14E687A8">
      <w:pPr>
        <w:spacing w:line="240" w:lineRule="auto"/>
        <w:rPr>
          <w:ins w:id="73" w:author="Author"/>
          <w:szCs w:val="22"/>
          <w:lang w:val="es-ES_tradnl"/>
        </w:rPr>
      </w:pPr>
    </w:p>
    <w:p w:rsidR="000C2942" w:rsidP="00B87815" w14:paraId="6AEEE390" w14:textId="78FCF39F">
      <w:pPr>
        <w:spacing w:line="240" w:lineRule="auto"/>
        <w:rPr>
          <w:ins w:id="74" w:author="Author"/>
          <w:szCs w:val="22"/>
          <w:lang w:val="es-ES_tradnl"/>
        </w:rPr>
      </w:pPr>
      <w:ins w:id="75" w:author="Author">
        <w:r w:rsidRPr="000C2942">
          <w:rPr>
            <w:szCs w:val="22"/>
            <w:lang w:val="es-ES_tradnl"/>
          </w:rPr>
          <w:t xml:space="preserve">Vídeo/más información: </w:t>
        </w:r>
      </w:ins>
      <w:ins w:id="76" w:author="Author">
        <w:r w:rsidRPr="009351F9">
          <w:rPr>
            <w:noProof/>
            <w:szCs w:val="22"/>
            <w:shd w:val="clear" w:color="auto" w:fill="D9D9D9"/>
            <w:lang w:val="es-ES"/>
            <w:rPrChange w:id="77" w:author="Author">
              <w:rPr>
                <w:szCs w:val="22"/>
                <w:lang w:val="es-ES_tradnl"/>
              </w:rPr>
            </w:rPrChange>
          </w:rPr>
          <w:t>&lt;código QR incluido&gt; +</w:t>
        </w:r>
      </w:ins>
      <w:ins w:id="78" w:author="Author">
        <w:r w:rsidRPr="000C2942">
          <w:rPr>
            <w:szCs w:val="22"/>
            <w:lang w:val="es-ES_tradnl"/>
          </w:rPr>
          <w:t xml:space="preserve"> </w:t>
        </w:r>
      </w:ins>
      <w:ins w:id="79" w:author="Author">
        <w:r w:rsidR="00237141">
          <w:rPr>
            <w:szCs w:val="22"/>
            <w:lang w:val="es-ES_tradnl"/>
          </w:rPr>
          <w:fldChar w:fldCharType="begin"/>
        </w:r>
      </w:ins>
      <w:ins w:id="80" w:author="Author">
        <w:r w:rsidR="00237141">
          <w:rPr>
            <w:szCs w:val="22"/>
            <w:lang w:val="es-ES_tradnl"/>
          </w:rPr>
          <w:instrText xml:space="preserve"> HYPERLINK "http://</w:instrText>
        </w:r>
      </w:ins>
      <w:ins w:id="81" w:author="Author">
        <w:r w:rsidRPr="000C2942" w:rsidR="00237141">
          <w:rPr>
            <w:szCs w:val="22"/>
            <w:lang w:val="es-ES_tradnl"/>
          </w:rPr>
          <w:instrText>www.nyxoid.com</w:instrText>
        </w:r>
      </w:ins>
      <w:ins w:id="82" w:author="Author">
        <w:r w:rsidR="00237141">
          <w:rPr>
            <w:szCs w:val="22"/>
            <w:lang w:val="es-ES_tradnl"/>
          </w:rPr>
          <w:instrText xml:space="preserve">" </w:instrText>
        </w:r>
      </w:ins>
      <w:ins w:id="83" w:author="Author">
        <w:r w:rsidR="00237141">
          <w:rPr>
            <w:szCs w:val="22"/>
            <w:lang w:val="es-ES_tradnl"/>
          </w:rPr>
          <w:fldChar w:fldCharType="separate"/>
        </w:r>
      </w:ins>
      <w:ins w:id="84" w:author="Author">
        <w:r w:rsidRPr="00962822" w:rsidR="00237141">
          <w:rPr>
            <w:rStyle w:val="Hyperlink"/>
            <w:szCs w:val="22"/>
            <w:lang w:val="es-ES_tradnl"/>
          </w:rPr>
          <w:t>www.nyxoid.com</w:t>
        </w:r>
      </w:ins>
      <w:ins w:id="85" w:author="Author">
        <w:r w:rsidR="00237141">
          <w:rPr>
            <w:szCs w:val="22"/>
            <w:lang w:val="es-ES_tradnl"/>
          </w:rPr>
          <w:fldChar w:fldCharType="end"/>
        </w:r>
      </w:ins>
    </w:p>
    <w:p w:rsidR="00237141" w:rsidRPr="00D8334E" w:rsidP="00B87815" w14:paraId="039A6813" w14:textId="77777777">
      <w:pPr>
        <w:spacing w:line="240" w:lineRule="auto"/>
        <w:rPr>
          <w:szCs w:val="22"/>
          <w:lang w:val="es-ES_tradnl"/>
        </w:rPr>
      </w:pPr>
    </w:p>
    <w:p w:rsidR="00E423C3" w:rsidRPr="00D8334E" w:rsidP="00B87815" w14:paraId="3B9ED22E" w14:textId="77777777">
      <w:pPr>
        <w:spacing w:line="240" w:lineRule="auto"/>
        <w:rPr>
          <w:szCs w:val="22"/>
          <w:lang w:val="es-ES_tradnl"/>
        </w:rPr>
      </w:pPr>
    </w:p>
    <w:p w:rsidR="00E423C3" w:rsidRPr="00D8334E" w:rsidP="00C303DB" w14:paraId="56F1F179" w14:textId="77777777">
      <w:pPr>
        <w:pBdr>
          <w:top w:val="single" w:sz="4" w:space="1" w:color="auto"/>
          <w:left w:val="single" w:sz="4" w:space="4" w:color="auto"/>
          <w:bottom w:val="single" w:sz="4" w:space="1" w:color="auto"/>
          <w:right w:val="single" w:sz="4" w:space="4" w:color="auto"/>
        </w:pBdr>
        <w:spacing w:line="240" w:lineRule="auto"/>
        <w:rPr>
          <w:szCs w:val="22"/>
          <w:lang w:val="es-ES_tradnl"/>
        </w:rPr>
      </w:pPr>
      <w:r w:rsidRPr="00D8334E">
        <w:rPr>
          <w:b/>
          <w:szCs w:val="22"/>
          <w:bdr w:val="nil"/>
          <w:lang w:val="es-ES_tradnl"/>
        </w:rPr>
        <w:t>16.</w:t>
      </w:r>
      <w:r w:rsidRPr="00D8334E">
        <w:rPr>
          <w:b/>
          <w:szCs w:val="22"/>
          <w:bdr w:val="nil"/>
          <w:lang w:val="es-ES_tradnl"/>
        </w:rPr>
        <w:tab/>
        <w:t>INFORMACIÓN EN BRAILLE</w:t>
      </w:r>
    </w:p>
    <w:p w:rsidR="00E423C3" w:rsidRPr="00D8334E" w:rsidP="00B87815" w14:paraId="1AC982BB" w14:textId="77777777">
      <w:pPr>
        <w:spacing w:line="240" w:lineRule="auto"/>
        <w:rPr>
          <w:szCs w:val="22"/>
          <w:lang w:val="es-ES_tradnl"/>
        </w:rPr>
      </w:pPr>
    </w:p>
    <w:p w:rsidR="00E423C3" w:rsidRPr="00BE51C1" w:rsidP="00B87815" w14:paraId="3FA8F642" w14:textId="77777777">
      <w:pPr>
        <w:spacing w:line="240" w:lineRule="auto"/>
        <w:rPr>
          <w:szCs w:val="22"/>
          <w:lang w:val="pt-BR"/>
        </w:rPr>
      </w:pPr>
      <w:r w:rsidRPr="00BE51C1">
        <w:rPr>
          <w:szCs w:val="22"/>
          <w:bdr w:val="nil"/>
          <w:lang w:val="pt-BR"/>
        </w:rPr>
        <w:t>Nyxoid</w:t>
      </w:r>
    </w:p>
    <w:p w:rsidR="00E423C3" w:rsidRPr="00BE51C1" w:rsidP="00B87815" w14:paraId="4FFC0FE7" w14:textId="77777777">
      <w:pPr>
        <w:spacing w:line="240" w:lineRule="auto"/>
        <w:rPr>
          <w:szCs w:val="22"/>
          <w:shd w:val="clear" w:color="auto" w:fill="CCCCCC"/>
          <w:lang w:val="pt-BR"/>
        </w:rPr>
      </w:pPr>
    </w:p>
    <w:p w:rsidR="00E423C3" w:rsidRPr="00BE51C1" w:rsidP="00B87815" w14:paraId="13FAE72A" w14:textId="77777777">
      <w:pPr>
        <w:spacing w:line="240" w:lineRule="auto"/>
        <w:rPr>
          <w:szCs w:val="22"/>
          <w:shd w:val="clear" w:color="auto" w:fill="CCCCCC"/>
          <w:lang w:val="pt-BR"/>
        </w:rPr>
      </w:pPr>
    </w:p>
    <w:p w:rsidR="00E423C3" w:rsidRPr="00BE51C1" w:rsidP="00B87815" w14:paraId="1B82EC5C" w14:textId="77777777">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pt-BR"/>
        </w:rPr>
      </w:pPr>
      <w:r w:rsidRPr="00BE51C1">
        <w:rPr>
          <w:b/>
          <w:szCs w:val="22"/>
          <w:bdr w:val="nil"/>
          <w:lang w:val="pt-BR"/>
        </w:rPr>
        <w:t>17.</w:t>
      </w:r>
      <w:r w:rsidRPr="00BE51C1">
        <w:rPr>
          <w:b/>
          <w:szCs w:val="22"/>
          <w:bdr w:val="nil"/>
          <w:lang w:val="pt-BR"/>
        </w:rPr>
        <w:tab/>
        <w:t>IDENTIFICADOR ÚNICO - CÓDIGO DE BARRAS 2D</w:t>
      </w:r>
    </w:p>
    <w:p w:rsidR="00E423C3" w:rsidRPr="00BE51C1" w:rsidP="00B87815" w14:paraId="08B23E72" w14:textId="77777777">
      <w:pPr>
        <w:tabs>
          <w:tab w:val="clear" w:pos="567"/>
        </w:tabs>
        <w:spacing w:line="240" w:lineRule="auto"/>
        <w:rPr>
          <w:szCs w:val="22"/>
          <w:lang w:val="pt-BR"/>
        </w:rPr>
      </w:pPr>
    </w:p>
    <w:p w:rsidR="00E423C3" w:rsidRPr="00D8334E" w:rsidP="00B87815" w14:paraId="391257A8" w14:textId="77777777">
      <w:pPr>
        <w:spacing w:line="240" w:lineRule="auto"/>
        <w:rPr>
          <w:szCs w:val="22"/>
          <w:shd w:val="clear" w:color="auto" w:fill="CCCCCC"/>
          <w:lang w:val="es-ES_tradnl"/>
        </w:rPr>
      </w:pPr>
      <w:r>
        <w:rPr>
          <w:szCs w:val="22"/>
          <w:highlight w:val="lightGray"/>
          <w:bdr w:val="nil"/>
          <w:lang w:val="es-ES_tradnl"/>
        </w:rPr>
        <w:t>Incluido el código de barras 2D que lleva el identificador único.</w:t>
      </w:r>
    </w:p>
    <w:p w:rsidR="00E423C3" w:rsidRPr="00D8334E" w:rsidP="00B87815" w14:paraId="0FB9A35F" w14:textId="77777777">
      <w:pPr>
        <w:tabs>
          <w:tab w:val="clear" w:pos="567"/>
        </w:tabs>
        <w:spacing w:line="240" w:lineRule="auto"/>
        <w:rPr>
          <w:vanish/>
          <w:szCs w:val="22"/>
          <w:lang w:val="es-ES_tradnl"/>
        </w:rPr>
      </w:pPr>
    </w:p>
    <w:p w:rsidR="00E423C3" w:rsidRPr="00D8334E" w:rsidP="00B87815" w14:paraId="5FBD3718" w14:textId="77777777">
      <w:pPr>
        <w:tabs>
          <w:tab w:val="clear" w:pos="567"/>
        </w:tabs>
        <w:spacing w:line="240" w:lineRule="auto"/>
        <w:rPr>
          <w:szCs w:val="22"/>
          <w:lang w:val="es-ES_tradnl"/>
        </w:rPr>
      </w:pPr>
    </w:p>
    <w:p w:rsidR="00E423C3" w:rsidRPr="00D8334E" w:rsidP="00B87815" w14:paraId="78F78DC6" w14:textId="77777777">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es-ES_tradnl"/>
        </w:rPr>
      </w:pPr>
      <w:r w:rsidRPr="00D8334E">
        <w:rPr>
          <w:b/>
          <w:szCs w:val="22"/>
          <w:bdr w:val="nil"/>
          <w:lang w:val="es-ES_tradnl"/>
        </w:rPr>
        <w:t>18.</w:t>
      </w:r>
      <w:r w:rsidRPr="00D8334E">
        <w:rPr>
          <w:b/>
          <w:szCs w:val="22"/>
          <w:bdr w:val="nil"/>
          <w:lang w:val="es-ES_tradnl"/>
        </w:rPr>
        <w:tab/>
        <w:t>IDENTIFICADOR ÚNICO - INFORMACIÓN EN CARACTERES VISUALES</w:t>
      </w:r>
    </w:p>
    <w:p w:rsidR="00E423C3" w:rsidRPr="00D8334E" w:rsidP="00B87815" w14:paraId="4C06E103" w14:textId="77777777">
      <w:pPr>
        <w:tabs>
          <w:tab w:val="clear" w:pos="567"/>
        </w:tabs>
        <w:spacing w:line="240" w:lineRule="auto"/>
        <w:rPr>
          <w:szCs w:val="22"/>
          <w:lang w:val="es-ES_tradnl"/>
        </w:rPr>
      </w:pPr>
    </w:p>
    <w:p w:rsidR="00E423C3" w:rsidRPr="00D8334E" w:rsidP="00B87815" w14:paraId="3EF30223" w14:textId="77777777">
      <w:pPr>
        <w:spacing w:line="240" w:lineRule="auto"/>
        <w:rPr>
          <w:color w:val="000000"/>
          <w:szCs w:val="22"/>
          <w:lang w:val="es-ES_tradnl"/>
        </w:rPr>
      </w:pPr>
      <w:r w:rsidRPr="00D8334E">
        <w:rPr>
          <w:szCs w:val="22"/>
          <w:bdr w:val="nil"/>
          <w:lang w:val="es-ES_tradnl"/>
        </w:rPr>
        <w:t xml:space="preserve">PC </w:t>
      </w:r>
    </w:p>
    <w:p w:rsidR="00E423C3" w:rsidRPr="00D8334E" w:rsidP="00B87815" w14:paraId="0BA5CE96" w14:textId="77777777">
      <w:pPr>
        <w:spacing w:line="240" w:lineRule="auto"/>
        <w:rPr>
          <w:szCs w:val="22"/>
          <w:lang w:val="es-ES_tradnl"/>
        </w:rPr>
      </w:pPr>
      <w:r w:rsidRPr="00D8334E">
        <w:rPr>
          <w:szCs w:val="22"/>
          <w:bdr w:val="nil"/>
          <w:lang w:val="es-ES_tradnl"/>
        </w:rPr>
        <w:t>SN</w:t>
      </w:r>
    </w:p>
    <w:p w:rsidR="00E423C3" w:rsidRPr="00D8334E" w:rsidP="00B87815" w14:paraId="72F30A1C" w14:textId="77777777">
      <w:pPr>
        <w:spacing w:line="240" w:lineRule="auto"/>
        <w:rPr>
          <w:szCs w:val="22"/>
          <w:lang w:val="es-ES_tradnl"/>
        </w:rPr>
      </w:pPr>
      <w:r w:rsidRPr="00D8334E">
        <w:rPr>
          <w:szCs w:val="22"/>
          <w:bdr w:val="nil"/>
          <w:lang w:val="es-ES_tradnl"/>
        </w:rPr>
        <w:t xml:space="preserve">NN </w:t>
      </w:r>
    </w:p>
    <w:p w:rsidR="00E423C3" w:rsidRPr="00D8334E" w:rsidP="00B87815" w14:paraId="70D7C829" w14:textId="77777777">
      <w:pPr>
        <w:spacing w:line="240" w:lineRule="auto"/>
        <w:rPr>
          <w:b/>
          <w:szCs w:val="22"/>
          <w:lang w:val="es-ES_tradnl"/>
        </w:rPr>
      </w:pPr>
      <w:r w:rsidRPr="00D8334E">
        <w:rPr>
          <w:szCs w:val="22"/>
          <w:shd w:val="clear" w:color="auto" w:fill="CCCCCC"/>
          <w:lang w:val="es-ES_tradnl"/>
        </w:rPr>
        <w:br w:type="page"/>
      </w:r>
    </w:p>
    <w:p w:rsidR="00E423C3" w:rsidRPr="00D8334E" w:rsidP="00B87815" w14:paraId="2126ADA1"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r w:rsidRPr="00D8334E">
        <w:rPr>
          <w:b/>
          <w:szCs w:val="22"/>
          <w:bdr w:val="nil"/>
          <w:lang w:val="es-ES_tradnl"/>
        </w:rPr>
        <w:t>INFORMACIÓN MÍNIMA A INCLUIR EN BLÍSTERS O TIRAS</w:t>
      </w:r>
    </w:p>
    <w:p w:rsidR="00E423C3" w:rsidRPr="00D8334E" w:rsidP="00B87815" w14:paraId="63DFC025"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p>
    <w:p w:rsidR="00E423C3" w:rsidRPr="00D8334E" w:rsidP="00B87815" w14:paraId="19DB304C"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r w:rsidRPr="00D8334E">
        <w:rPr>
          <w:b/>
          <w:szCs w:val="22"/>
          <w:bdr w:val="nil"/>
          <w:lang w:val="es-ES_tradnl"/>
        </w:rPr>
        <w:t>BLÍSTERS</w:t>
      </w:r>
    </w:p>
    <w:p w:rsidR="00E423C3" w:rsidRPr="00D8334E" w:rsidP="00B87815" w14:paraId="08D899D2" w14:textId="77777777">
      <w:pPr>
        <w:spacing w:line="240" w:lineRule="auto"/>
        <w:rPr>
          <w:szCs w:val="22"/>
          <w:lang w:val="es-ES_tradnl"/>
        </w:rPr>
      </w:pPr>
    </w:p>
    <w:p w:rsidR="00E423C3" w:rsidRPr="00D8334E" w:rsidP="00B87815" w14:paraId="7891C854" w14:textId="77777777">
      <w:pPr>
        <w:spacing w:line="240" w:lineRule="auto"/>
        <w:rPr>
          <w:szCs w:val="22"/>
          <w:lang w:val="es-ES_tradnl"/>
        </w:rPr>
      </w:pPr>
    </w:p>
    <w:p w:rsidR="00E423C3" w:rsidRPr="00D8334E" w:rsidP="00C303DB" w14:paraId="0BBF43D1"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r w:rsidRPr="00D8334E">
        <w:rPr>
          <w:b/>
          <w:szCs w:val="22"/>
          <w:bdr w:val="nil"/>
          <w:lang w:val="es-ES_tradnl"/>
        </w:rPr>
        <w:t>1.</w:t>
      </w:r>
      <w:r w:rsidRPr="00D8334E">
        <w:rPr>
          <w:b/>
          <w:szCs w:val="22"/>
          <w:bdr w:val="nil"/>
          <w:lang w:val="es-ES_tradnl"/>
        </w:rPr>
        <w:tab/>
        <w:t>NOMBRE DEL MEDICAMENTO</w:t>
      </w:r>
    </w:p>
    <w:p w:rsidR="00E423C3" w:rsidRPr="00D8334E" w:rsidP="00B87815" w14:paraId="439961CC" w14:textId="77777777">
      <w:pPr>
        <w:spacing w:line="240" w:lineRule="auto"/>
        <w:rPr>
          <w:i/>
          <w:szCs w:val="22"/>
          <w:lang w:val="es-ES_tradnl"/>
        </w:rPr>
      </w:pPr>
    </w:p>
    <w:p w:rsidR="00E423C3" w:rsidRPr="00D8334E" w:rsidP="00B87815" w14:paraId="6E49A3C7" w14:textId="77777777">
      <w:pPr>
        <w:widowControl w:val="0"/>
        <w:spacing w:line="240" w:lineRule="auto"/>
        <w:rPr>
          <w:szCs w:val="22"/>
          <w:lang w:val="es-ES_tradnl"/>
        </w:rPr>
      </w:pPr>
      <w:r w:rsidRPr="00D8334E">
        <w:rPr>
          <w:szCs w:val="22"/>
          <w:bdr w:val="nil"/>
          <w:lang w:val="es-ES_tradnl"/>
        </w:rPr>
        <w:t>Nyxoid 1,8 mg solución para pulverización nasal</w:t>
      </w:r>
      <w:r>
        <w:rPr>
          <w:szCs w:val="22"/>
          <w:highlight w:val="lightGray"/>
          <w:bdr w:val="nil"/>
          <w:lang w:val="es-ES_tradnl"/>
        </w:rPr>
        <w:t xml:space="preserve"> en envase unidosis</w:t>
      </w:r>
    </w:p>
    <w:p w:rsidR="00E423C3" w:rsidRPr="00D8334E" w:rsidP="00B87815" w14:paraId="1A1CECE0" w14:textId="77777777">
      <w:pPr>
        <w:widowControl w:val="0"/>
        <w:spacing w:line="240" w:lineRule="auto"/>
        <w:rPr>
          <w:szCs w:val="22"/>
          <w:lang w:val="es-ES_tradnl"/>
        </w:rPr>
      </w:pPr>
      <w:r w:rsidRPr="00D8334E">
        <w:rPr>
          <w:szCs w:val="22"/>
          <w:bdr w:val="nil"/>
          <w:lang w:val="es-ES_tradnl"/>
        </w:rPr>
        <w:t>naloxona</w:t>
      </w:r>
    </w:p>
    <w:p w:rsidR="00E423C3" w:rsidRPr="00D8334E" w:rsidP="00B87815" w14:paraId="62B81049" w14:textId="77777777">
      <w:pPr>
        <w:spacing w:line="240" w:lineRule="auto"/>
        <w:rPr>
          <w:szCs w:val="22"/>
          <w:lang w:val="es-ES_tradnl"/>
        </w:rPr>
      </w:pPr>
    </w:p>
    <w:p w:rsidR="00E423C3" w:rsidRPr="00D8334E" w:rsidP="00B87815" w14:paraId="4A55A23A" w14:textId="77777777">
      <w:pPr>
        <w:spacing w:line="240" w:lineRule="auto"/>
        <w:rPr>
          <w:szCs w:val="22"/>
          <w:lang w:val="es-ES_tradnl"/>
        </w:rPr>
      </w:pPr>
    </w:p>
    <w:p w:rsidR="00E423C3" w:rsidRPr="00D8334E" w:rsidP="00C303DB" w14:paraId="523D5F84"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r w:rsidRPr="00D8334E">
        <w:rPr>
          <w:b/>
          <w:szCs w:val="22"/>
          <w:bdr w:val="nil"/>
          <w:lang w:val="es-ES_tradnl"/>
        </w:rPr>
        <w:t>2.</w:t>
      </w:r>
      <w:r w:rsidRPr="00D8334E">
        <w:rPr>
          <w:b/>
          <w:szCs w:val="22"/>
          <w:bdr w:val="nil"/>
          <w:lang w:val="es-ES_tradnl"/>
        </w:rPr>
        <w:tab/>
        <w:t>NOMBRE DEL TITULAR DE LA AUTORIZACIÓN DE COMERCIALIZACIÓN</w:t>
      </w:r>
    </w:p>
    <w:p w:rsidR="00E423C3" w:rsidRPr="00D8334E" w:rsidP="00B87815" w14:paraId="178619A1" w14:textId="77777777">
      <w:pPr>
        <w:spacing w:line="240" w:lineRule="auto"/>
        <w:rPr>
          <w:szCs w:val="22"/>
          <w:lang w:val="es-ES_tradnl"/>
        </w:rPr>
      </w:pPr>
    </w:p>
    <w:p w:rsidR="00E423C3" w:rsidRPr="00D8334E" w:rsidP="00B87815" w14:paraId="0E9204B1" w14:textId="77777777">
      <w:pPr>
        <w:spacing w:line="240" w:lineRule="auto"/>
        <w:rPr>
          <w:szCs w:val="22"/>
          <w:lang w:val="es-ES_tradnl"/>
        </w:rPr>
      </w:pPr>
      <w:r w:rsidRPr="00D8334E">
        <w:rPr>
          <w:szCs w:val="22"/>
          <w:bdr w:val="nil"/>
          <w:lang w:val="es-ES_tradnl"/>
        </w:rPr>
        <w:t xml:space="preserve">Mundipharma </w:t>
      </w:r>
      <w:r w:rsidRPr="00D8334E">
        <w:rPr>
          <w:szCs w:val="22"/>
          <w:bdr w:val="nil"/>
          <w:lang w:val="es-ES_tradnl"/>
        </w:rPr>
        <w:t>Corporation</w:t>
      </w:r>
      <w:r w:rsidRPr="00D8334E">
        <w:rPr>
          <w:szCs w:val="22"/>
          <w:bdr w:val="nil"/>
          <w:lang w:val="es-ES_tradnl"/>
        </w:rPr>
        <w:t xml:space="preserve"> </w:t>
      </w:r>
      <w:r w:rsidRPr="00D8334E" w:rsidR="00650E50">
        <w:rPr>
          <w:szCs w:val="22"/>
          <w:bdr w:val="nil"/>
          <w:lang w:val="es-ES_tradnl"/>
        </w:rPr>
        <w:t>(</w:t>
      </w:r>
      <w:r w:rsidRPr="00D8334E" w:rsidR="00650E50">
        <w:rPr>
          <w:szCs w:val="22"/>
          <w:bdr w:val="nil"/>
          <w:lang w:val="es-ES_tradnl"/>
        </w:rPr>
        <w:t>Ireland</w:t>
      </w:r>
      <w:r w:rsidRPr="00D8334E" w:rsidR="00650E50">
        <w:rPr>
          <w:szCs w:val="22"/>
          <w:bdr w:val="nil"/>
          <w:lang w:val="es-ES_tradnl"/>
        </w:rPr>
        <w:t xml:space="preserve">) </w:t>
      </w:r>
      <w:r w:rsidRPr="00D8334E">
        <w:rPr>
          <w:szCs w:val="22"/>
          <w:bdr w:val="nil"/>
          <w:lang w:val="es-ES_tradnl"/>
        </w:rPr>
        <w:t>Limited</w:t>
      </w:r>
    </w:p>
    <w:p w:rsidR="00E423C3" w:rsidRPr="00D8334E" w:rsidP="00B87815" w14:paraId="12CAAD8E" w14:textId="77777777">
      <w:pPr>
        <w:spacing w:line="240" w:lineRule="auto"/>
        <w:rPr>
          <w:szCs w:val="22"/>
          <w:lang w:val="es-ES_tradnl"/>
        </w:rPr>
      </w:pPr>
    </w:p>
    <w:p w:rsidR="00E423C3" w:rsidRPr="00D8334E" w:rsidP="00B87815" w14:paraId="0470DD5B" w14:textId="77777777">
      <w:pPr>
        <w:spacing w:line="240" w:lineRule="auto"/>
        <w:rPr>
          <w:szCs w:val="22"/>
          <w:lang w:val="es-ES_tradnl"/>
        </w:rPr>
      </w:pPr>
    </w:p>
    <w:p w:rsidR="00E423C3" w:rsidRPr="00D8334E" w:rsidP="00C303DB" w14:paraId="78E8AB72"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r w:rsidRPr="00D8334E">
        <w:rPr>
          <w:b/>
          <w:szCs w:val="22"/>
          <w:bdr w:val="nil"/>
          <w:lang w:val="es-ES_tradnl"/>
        </w:rPr>
        <w:t>3.</w:t>
      </w:r>
      <w:r w:rsidRPr="00D8334E">
        <w:rPr>
          <w:b/>
          <w:szCs w:val="22"/>
          <w:bdr w:val="nil"/>
          <w:lang w:val="es-ES_tradnl"/>
        </w:rPr>
        <w:tab/>
        <w:t>FECHA DE CADUCIDAD</w:t>
      </w:r>
    </w:p>
    <w:p w:rsidR="00E423C3" w:rsidRPr="00D8334E" w:rsidP="00B87815" w14:paraId="110627E2" w14:textId="77777777">
      <w:pPr>
        <w:spacing w:line="240" w:lineRule="auto"/>
        <w:rPr>
          <w:szCs w:val="22"/>
          <w:lang w:val="es-ES_tradnl"/>
        </w:rPr>
      </w:pPr>
    </w:p>
    <w:p w:rsidR="00E423C3" w:rsidRPr="00D8334E" w:rsidP="00B87815" w14:paraId="3434B922" w14:textId="77777777">
      <w:pPr>
        <w:spacing w:line="240" w:lineRule="auto"/>
        <w:rPr>
          <w:szCs w:val="22"/>
          <w:lang w:val="es-ES_tradnl"/>
        </w:rPr>
      </w:pPr>
      <w:r w:rsidRPr="00D8334E">
        <w:rPr>
          <w:szCs w:val="22"/>
          <w:bdr w:val="nil"/>
          <w:lang w:val="es-ES_tradnl"/>
        </w:rPr>
        <w:t>EXP</w:t>
      </w:r>
    </w:p>
    <w:p w:rsidR="00E423C3" w:rsidRPr="00D8334E" w:rsidP="00B87815" w14:paraId="65AF1162" w14:textId="77777777">
      <w:pPr>
        <w:spacing w:line="240" w:lineRule="auto"/>
        <w:rPr>
          <w:szCs w:val="22"/>
          <w:lang w:val="es-ES_tradnl"/>
        </w:rPr>
      </w:pPr>
    </w:p>
    <w:p w:rsidR="00E423C3" w:rsidRPr="00D8334E" w:rsidP="00B87815" w14:paraId="083ADA1C" w14:textId="77777777">
      <w:pPr>
        <w:spacing w:line="240" w:lineRule="auto"/>
        <w:rPr>
          <w:szCs w:val="22"/>
          <w:lang w:val="es-ES_tradnl"/>
        </w:rPr>
      </w:pPr>
    </w:p>
    <w:p w:rsidR="00E423C3" w:rsidRPr="00D8334E" w:rsidP="00C303DB" w14:paraId="54CE212A"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r w:rsidRPr="00D8334E">
        <w:rPr>
          <w:b/>
          <w:szCs w:val="22"/>
          <w:bdr w:val="nil"/>
          <w:lang w:val="es-ES_tradnl"/>
        </w:rPr>
        <w:t>4.</w:t>
      </w:r>
      <w:r w:rsidRPr="00D8334E">
        <w:rPr>
          <w:b/>
          <w:szCs w:val="22"/>
          <w:bdr w:val="nil"/>
          <w:lang w:val="es-ES_tradnl"/>
        </w:rPr>
        <w:tab/>
        <w:t>NÚMERO DE LOTE</w:t>
      </w:r>
    </w:p>
    <w:p w:rsidR="00E423C3" w:rsidRPr="00D8334E" w:rsidP="00B87815" w14:paraId="02DB1C8E" w14:textId="77777777">
      <w:pPr>
        <w:spacing w:line="240" w:lineRule="auto"/>
        <w:rPr>
          <w:szCs w:val="22"/>
          <w:lang w:val="es-ES_tradnl"/>
        </w:rPr>
      </w:pPr>
    </w:p>
    <w:p w:rsidR="00E423C3" w:rsidRPr="00D8334E" w:rsidP="00B87815" w14:paraId="2AE33453" w14:textId="77777777">
      <w:pPr>
        <w:spacing w:line="240" w:lineRule="auto"/>
        <w:rPr>
          <w:szCs w:val="22"/>
          <w:lang w:val="es-ES_tradnl"/>
        </w:rPr>
      </w:pPr>
      <w:r w:rsidRPr="00D8334E">
        <w:rPr>
          <w:szCs w:val="22"/>
          <w:bdr w:val="nil"/>
          <w:lang w:val="es-ES_tradnl"/>
        </w:rPr>
        <w:t>Lot</w:t>
      </w:r>
    </w:p>
    <w:p w:rsidR="00E423C3" w:rsidRPr="00D8334E" w:rsidP="00B87815" w14:paraId="695B2B98" w14:textId="77777777">
      <w:pPr>
        <w:spacing w:line="240" w:lineRule="auto"/>
        <w:rPr>
          <w:szCs w:val="22"/>
          <w:lang w:val="es-ES_tradnl"/>
        </w:rPr>
      </w:pPr>
    </w:p>
    <w:p w:rsidR="00E423C3" w:rsidRPr="00D8334E" w:rsidP="00B87815" w14:paraId="69A45616" w14:textId="77777777">
      <w:pPr>
        <w:spacing w:line="240" w:lineRule="auto"/>
        <w:rPr>
          <w:szCs w:val="22"/>
          <w:lang w:val="es-ES_tradnl"/>
        </w:rPr>
      </w:pPr>
    </w:p>
    <w:p w:rsidR="00E423C3" w:rsidRPr="00D8334E" w:rsidP="00C303DB" w14:paraId="60876B19"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r w:rsidRPr="00D8334E">
        <w:rPr>
          <w:b/>
          <w:szCs w:val="22"/>
          <w:bdr w:val="nil"/>
          <w:lang w:val="es-ES_tradnl"/>
        </w:rPr>
        <w:t>5.</w:t>
      </w:r>
      <w:r w:rsidRPr="00D8334E">
        <w:rPr>
          <w:b/>
          <w:szCs w:val="22"/>
          <w:bdr w:val="nil"/>
          <w:lang w:val="es-ES_tradnl"/>
        </w:rPr>
        <w:tab/>
        <w:t>OTROS</w:t>
      </w:r>
    </w:p>
    <w:p w:rsidR="00E423C3" w:rsidRPr="00D8334E" w:rsidP="00B87815" w14:paraId="46248782" w14:textId="77777777">
      <w:pPr>
        <w:spacing w:line="240" w:lineRule="auto"/>
        <w:rPr>
          <w:szCs w:val="22"/>
          <w:lang w:val="es-ES_tradnl"/>
        </w:rPr>
      </w:pPr>
    </w:p>
    <w:p w:rsidR="00E423C3" w:rsidRPr="00D8334E" w:rsidP="00B87815" w14:paraId="026F4F83" w14:textId="77777777">
      <w:pPr>
        <w:spacing w:line="240" w:lineRule="auto"/>
        <w:rPr>
          <w:szCs w:val="22"/>
          <w:bdr w:val="nil"/>
          <w:lang w:val="es-ES_tradnl"/>
        </w:rPr>
      </w:pPr>
      <w:r w:rsidRPr="00D8334E">
        <w:rPr>
          <w:szCs w:val="22"/>
          <w:bdr w:val="nil"/>
          <w:lang w:val="es-ES_tradnl"/>
        </w:rPr>
        <w:t>Pulverizador nasal unidosis para sobredosis por opioides (como la heroína)</w:t>
      </w:r>
    </w:p>
    <w:p w:rsidR="00E423C3" w:rsidRPr="00D8334E" w:rsidP="00B87815" w14:paraId="0349FA6F" w14:textId="77777777">
      <w:pPr>
        <w:spacing w:line="240" w:lineRule="auto"/>
        <w:rPr>
          <w:szCs w:val="22"/>
          <w:lang w:val="es-ES_tradnl"/>
        </w:rPr>
      </w:pPr>
      <w:r w:rsidRPr="00D8334E">
        <w:rPr>
          <w:szCs w:val="22"/>
          <w:bdr w:val="nil"/>
          <w:lang w:val="es-ES_tradnl"/>
        </w:rPr>
        <w:t>No probar antes de su uso</w:t>
      </w:r>
    </w:p>
    <w:p w:rsidR="00E423C3" w:rsidRPr="00D8334E" w:rsidP="00B87815" w14:paraId="48191D63" w14:textId="77777777">
      <w:pPr>
        <w:spacing w:line="240" w:lineRule="auto"/>
        <w:rPr>
          <w:szCs w:val="22"/>
          <w:lang w:val="es-ES_tradnl" w:eastAsia="en-GB"/>
        </w:rPr>
      </w:pPr>
    </w:p>
    <w:p w:rsidR="00E423C3" w:rsidRPr="00D8334E" w:rsidP="00B87815" w14:paraId="06893E1F" w14:textId="00C59AC0">
      <w:pPr>
        <w:spacing w:line="240" w:lineRule="auto"/>
        <w:ind w:left="-142"/>
        <w:rPr>
          <w:szCs w:val="22"/>
          <w:lang w:val="es-ES_tradnl" w:eastAsia="en-GB"/>
        </w:rPr>
      </w:pPr>
      <w:r>
        <w:rPr>
          <w:noProof/>
          <w:szCs w:val="22"/>
          <w:lang w:val="es-ES_tradnl" w:eastAsia="es-ES_tradnl"/>
        </w:rPr>
        <w:drawing>
          <wp:inline distT="0" distB="0" distL="0" distR="0">
            <wp:extent cx="13716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40215"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962025"/>
                    </a:xfrm>
                    <a:prstGeom prst="rect">
                      <a:avLst/>
                    </a:prstGeom>
                    <a:noFill/>
                    <a:ln>
                      <a:noFill/>
                    </a:ln>
                  </pic:spPr>
                </pic:pic>
              </a:graphicData>
            </a:graphic>
          </wp:inline>
        </w:drawing>
      </w:r>
    </w:p>
    <w:p w:rsidR="00E423C3" w:rsidRPr="00D8334E" w:rsidP="00B87815" w14:paraId="5A20F152" w14:textId="77777777">
      <w:pPr>
        <w:spacing w:line="240" w:lineRule="auto"/>
        <w:rPr>
          <w:szCs w:val="22"/>
          <w:lang w:val="es-ES_tradnl"/>
        </w:rPr>
      </w:pPr>
      <w:r w:rsidRPr="00D8334E">
        <w:rPr>
          <w:szCs w:val="22"/>
          <w:bdr w:val="nil"/>
          <w:lang w:val="es-ES_tradnl"/>
        </w:rPr>
        <w:t>Llame a una ambulancia</w:t>
      </w:r>
    </w:p>
    <w:p w:rsidR="00E423C3" w:rsidRPr="00D8334E" w:rsidP="00B87815" w14:paraId="3CD6AA42" w14:textId="77777777">
      <w:pPr>
        <w:spacing w:line="240" w:lineRule="auto"/>
        <w:rPr>
          <w:szCs w:val="22"/>
          <w:lang w:val="es-ES_tradnl"/>
        </w:rPr>
      </w:pPr>
    </w:p>
    <w:p w:rsidR="00E423C3" w:rsidRPr="00D8334E" w:rsidP="00B87815" w14:paraId="124E8D28" w14:textId="0ECB05B5">
      <w:pPr>
        <w:spacing w:line="240" w:lineRule="auto"/>
        <w:rPr>
          <w:szCs w:val="22"/>
          <w:lang w:val="es-ES_tradnl"/>
        </w:rPr>
      </w:pPr>
      <w:r>
        <w:rPr>
          <w:noProof/>
          <w:szCs w:val="22"/>
          <w:lang w:val="es-ES_tradnl" w:eastAsia="es-ES_tradnl"/>
        </w:rPr>
        <w:drawing>
          <wp:inline distT="0" distB="0" distL="0" distR="0">
            <wp:extent cx="1143000" cy="838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44870" name="Imagen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0" cy="838200"/>
                    </a:xfrm>
                    <a:prstGeom prst="rect">
                      <a:avLst/>
                    </a:prstGeom>
                    <a:noFill/>
                    <a:ln>
                      <a:noFill/>
                    </a:ln>
                  </pic:spPr>
                </pic:pic>
              </a:graphicData>
            </a:graphic>
          </wp:inline>
        </w:drawing>
      </w:r>
    </w:p>
    <w:p w:rsidR="00E423C3" w:rsidRPr="00D8334E" w:rsidP="00B87815" w14:paraId="6A89EF93" w14:textId="77777777">
      <w:pPr>
        <w:spacing w:line="240" w:lineRule="auto"/>
        <w:rPr>
          <w:szCs w:val="22"/>
          <w:lang w:val="es-ES_tradnl"/>
        </w:rPr>
      </w:pPr>
      <w:r w:rsidRPr="00D8334E">
        <w:rPr>
          <w:szCs w:val="22"/>
          <w:bdr w:val="nil"/>
          <w:lang w:val="es-ES_tradnl"/>
        </w:rPr>
        <w:t>Túmbese. Incline la cabeza hacia atrás.</w:t>
      </w:r>
    </w:p>
    <w:p w:rsidR="00E423C3" w:rsidRPr="00D8334E" w:rsidP="00B87815" w14:paraId="48B8D582" w14:textId="77777777">
      <w:pPr>
        <w:spacing w:line="240" w:lineRule="auto"/>
        <w:rPr>
          <w:szCs w:val="22"/>
          <w:lang w:val="es-ES_tradnl"/>
        </w:rPr>
      </w:pPr>
    </w:p>
    <w:p w:rsidR="00E423C3" w:rsidRPr="00D8334E" w:rsidP="00B87815" w14:paraId="75E3C6C6" w14:textId="1B70ABE5">
      <w:pPr>
        <w:spacing w:line="240" w:lineRule="auto"/>
        <w:rPr>
          <w:szCs w:val="22"/>
          <w:lang w:val="es-ES_tradnl"/>
        </w:rPr>
      </w:pPr>
      <w:r>
        <w:rPr>
          <w:noProof/>
          <w:szCs w:val="22"/>
          <w:lang w:val="es-ES_tradnl" w:eastAsia="es-ES_tradnl"/>
        </w:rPr>
        <w:drawing>
          <wp:inline distT="0" distB="0" distL="0" distR="0">
            <wp:extent cx="1200150" cy="895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17516" name="Imagen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895350"/>
                    </a:xfrm>
                    <a:prstGeom prst="rect">
                      <a:avLst/>
                    </a:prstGeom>
                    <a:noFill/>
                    <a:ln>
                      <a:noFill/>
                    </a:ln>
                  </pic:spPr>
                </pic:pic>
              </a:graphicData>
            </a:graphic>
          </wp:inline>
        </w:drawing>
      </w:r>
    </w:p>
    <w:p w:rsidR="00E423C3" w:rsidRPr="00D8334E" w:rsidP="00B87815" w14:paraId="3E4D7F02" w14:textId="77777777">
      <w:pPr>
        <w:spacing w:line="240" w:lineRule="auto"/>
        <w:rPr>
          <w:szCs w:val="22"/>
          <w:lang w:val="es-ES_tradnl"/>
        </w:rPr>
      </w:pPr>
      <w:r w:rsidRPr="00D8334E">
        <w:rPr>
          <w:szCs w:val="22"/>
          <w:bdr w:val="nil"/>
          <w:lang w:val="es-ES_tradnl"/>
        </w:rPr>
        <w:t>Aplique el pulverizador en una fosa nasal.</w:t>
      </w:r>
    </w:p>
    <w:p w:rsidR="00E423C3" w:rsidRPr="00D8334E" w:rsidP="00B87815" w14:paraId="3E0E4AEA" w14:textId="77777777">
      <w:pPr>
        <w:spacing w:line="240" w:lineRule="auto"/>
        <w:rPr>
          <w:szCs w:val="22"/>
          <w:lang w:val="es-ES_tradnl"/>
        </w:rPr>
      </w:pPr>
    </w:p>
    <w:p w:rsidR="00E423C3" w:rsidRPr="00D8334E" w:rsidP="00B87815" w14:paraId="455CCF05" w14:textId="6B726C4A">
      <w:pPr>
        <w:spacing w:line="240" w:lineRule="auto"/>
        <w:rPr>
          <w:szCs w:val="22"/>
          <w:lang w:val="es-ES_tradnl"/>
        </w:rPr>
      </w:pPr>
      <w:r>
        <w:rPr>
          <w:noProof/>
          <w:szCs w:val="22"/>
          <w:lang w:val="es-ES_tradnl" w:eastAsia="es-ES_tradnl"/>
        </w:rPr>
        <w:drawing>
          <wp:inline distT="0" distB="0" distL="0" distR="0">
            <wp:extent cx="1371600" cy="1009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35610" name="Imagen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1009650"/>
                    </a:xfrm>
                    <a:prstGeom prst="rect">
                      <a:avLst/>
                    </a:prstGeom>
                    <a:noFill/>
                    <a:ln>
                      <a:noFill/>
                    </a:ln>
                  </pic:spPr>
                </pic:pic>
              </a:graphicData>
            </a:graphic>
          </wp:inline>
        </w:drawing>
      </w:r>
    </w:p>
    <w:p w:rsidR="00E423C3" w:rsidRPr="00D8334E" w:rsidP="00B87815" w14:paraId="147ECEC2" w14:textId="77777777">
      <w:pPr>
        <w:spacing w:line="240" w:lineRule="auto"/>
        <w:rPr>
          <w:szCs w:val="22"/>
          <w:lang w:val="es-ES_tradnl"/>
        </w:rPr>
      </w:pPr>
      <w:r w:rsidRPr="00D8334E">
        <w:rPr>
          <w:szCs w:val="22"/>
          <w:bdr w:val="nil"/>
          <w:lang w:val="es-ES_tradnl"/>
        </w:rPr>
        <w:t>Túmbese en posición de recuperación.</w:t>
      </w:r>
    </w:p>
    <w:p w:rsidR="00E423C3" w:rsidRPr="00D8334E" w:rsidP="00B87815" w14:paraId="5FCE9715" w14:textId="77777777">
      <w:pPr>
        <w:spacing w:line="240" w:lineRule="auto"/>
        <w:rPr>
          <w:szCs w:val="22"/>
          <w:lang w:val="es-ES_tradnl"/>
        </w:rPr>
      </w:pPr>
    </w:p>
    <w:p w:rsidR="00E423C3" w:rsidRPr="00D8334E" w:rsidP="00B87815" w14:paraId="1386D9B9" w14:textId="77777777">
      <w:pPr>
        <w:spacing w:line="240" w:lineRule="auto"/>
        <w:rPr>
          <w:szCs w:val="22"/>
          <w:lang w:val="es-ES_tradnl"/>
        </w:rPr>
      </w:pPr>
      <w:r w:rsidRPr="00D8334E">
        <w:rPr>
          <w:szCs w:val="22"/>
          <w:bdr w:val="nil"/>
          <w:lang w:val="es-ES_tradnl"/>
        </w:rPr>
        <w:t xml:space="preserve">¿No ha mejorado? Después de 2 a 3 minutos, </w:t>
      </w:r>
      <w:r w:rsidRPr="00B21133" w:rsidR="00862514">
        <w:rPr>
          <w:lang w:val="es-ES"/>
        </w:rPr>
        <w:t>proceda a la aplicación de un</w:t>
      </w:r>
      <w:r w:rsidR="00B50C55">
        <w:rPr>
          <w:lang w:val="es-ES"/>
        </w:rPr>
        <w:t>a</w:t>
      </w:r>
      <w:r w:rsidRPr="00B21133" w:rsidR="00862514">
        <w:rPr>
          <w:lang w:val="es-ES"/>
        </w:rPr>
        <w:t xml:space="preserve"> 2º </w:t>
      </w:r>
      <w:r w:rsidR="002B179A">
        <w:rPr>
          <w:lang w:val="es-ES"/>
        </w:rPr>
        <w:t>pulverización</w:t>
      </w:r>
      <w:r w:rsidRPr="00D8334E">
        <w:rPr>
          <w:szCs w:val="22"/>
          <w:bdr w:val="nil"/>
          <w:lang w:val="es-ES_tradnl"/>
        </w:rPr>
        <w:t>.</w:t>
      </w:r>
    </w:p>
    <w:p w:rsidR="00E423C3" w:rsidRPr="00D8334E" w:rsidP="00B87815" w14:paraId="375B408F" w14:textId="77777777">
      <w:pPr>
        <w:spacing w:line="240" w:lineRule="auto"/>
        <w:rPr>
          <w:szCs w:val="22"/>
          <w:lang w:val="es-ES_tradnl"/>
        </w:rPr>
      </w:pPr>
    </w:p>
    <w:p w:rsidR="00E423C3" w:rsidRPr="00D8334E" w:rsidP="00B87815" w14:paraId="42C88A30"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br w:type="page"/>
      </w:r>
      <w:r w:rsidRPr="00D8334E">
        <w:rPr>
          <w:b/>
          <w:szCs w:val="22"/>
          <w:bdr w:val="nil"/>
          <w:lang w:val="es-ES_tradnl"/>
        </w:rPr>
        <w:t>INFORMACIÓN MÍNIMA QUE DEBE INCLUIRSE EN PEQUEÑOS ACONDICIONAMIENTOS PRIMARIOS</w:t>
      </w:r>
    </w:p>
    <w:p w:rsidR="00E423C3" w:rsidRPr="00D8334E" w:rsidP="00B87815" w14:paraId="226A1DEB"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p>
    <w:p w:rsidR="00E423C3" w:rsidRPr="00D8334E" w:rsidP="00B87815" w14:paraId="5C0A88FA"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 xml:space="preserve">PULVERIZADOR INTRANASAL/ETIQUETA DEL DISPOSITIVO </w:t>
      </w:r>
    </w:p>
    <w:p w:rsidR="00E423C3" w:rsidRPr="00D8334E" w:rsidP="00B87815" w14:paraId="1B35B909" w14:textId="77777777">
      <w:pPr>
        <w:spacing w:line="240" w:lineRule="auto"/>
        <w:rPr>
          <w:szCs w:val="22"/>
          <w:lang w:val="es-ES_tradnl"/>
        </w:rPr>
      </w:pPr>
    </w:p>
    <w:p w:rsidR="00E423C3" w:rsidRPr="00D8334E" w:rsidP="00B87815" w14:paraId="77085C6B" w14:textId="77777777">
      <w:pPr>
        <w:spacing w:line="240" w:lineRule="auto"/>
        <w:rPr>
          <w:szCs w:val="22"/>
          <w:lang w:val="es-ES_tradnl"/>
        </w:rPr>
      </w:pPr>
    </w:p>
    <w:p w:rsidR="00E423C3" w:rsidRPr="00D8334E" w:rsidP="00C303DB" w14:paraId="16CE6005"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1.</w:t>
      </w:r>
      <w:r w:rsidRPr="00D8334E">
        <w:rPr>
          <w:b/>
          <w:szCs w:val="22"/>
          <w:bdr w:val="nil"/>
          <w:lang w:val="es-ES_tradnl"/>
        </w:rPr>
        <w:tab/>
        <w:t>NOMBRE DEL MEDICAMENTO Y VÍA(S) DE ADMINISTRACIÓN</w:t>
      </w:r>
    </w:p>
    <w:p w:rsidR="00E423C3" w:rsidRPr="00D8334E" w:rsidP="00B87815" w14:paraId="06467012" w14:textId="77777777">
      <w:pPr>
        <w:spacing w:line="240" w:lineRule="auto"/>
        <w:ind w:left="567" w:hanging="567"/>
        <w:rPr>
          <w:szCs w:val="22"/>
          <w:lang w:val="es-ES_tradnl"/>
        </w:rPr>
      </w:pPr>
    </w:p>
    <w:p w:rsidR="00E423C3" w:rsidRPr="00D8334E" w:rsidP="00B87815" w14:paraId="57460441" w14:textId="77777777">
      <w:pPr>
        <w:widowControl w:val="0"/>
        <w:spacing w:line="240" w:lineRule="auto"/>
        <w:rPr>
          <w:szCs w:val="22"/>
          <w:lang w:val="es-ES_tradnl"/>
        </w:rPr>
      </w:pPr>
      <w:r w:rsidRPr="00D8334E">
        <w:rPr>
          <w:szCs w:val="22"/>
          <w:bdr w:val="nil"/>
          <w:lang w:val="es-ES_tradnl"/>
        </w:rPr>
        <w:t>Nyxoid 1,8 mg solución para pulverización nasal en envase unidosis</w:t>
      </w:r>
    </w:p>
    <w:p w:rsidR="00E423C3" w:rsidRPr="00D8334E" w:rsidP="00B87815" w14:paraId="341E27C7" w14:textId="77777777">
      <w:pPr>
        <w:spacing w:line="240" w:lineRule="auto"/>
        <w:rPr>
          <w:szCs w:val="22"/>
          <w:lang w:val="es-ES_tradnl"/>
        </w:rPr>
      </w:pPr>
      <w:r w:rsidRPr="00D8334E">
        <w:rPr>
          <w:szCs w:val="22"/>
          <w:bdr w:val="nil"/>
          <w:lang w:val="es-ES_tradnl"/>
        </w:rPr>
        <w:t>naloxona</w:t>
      </w:r>
    </w:p>
    <w:p w:rsidR="00E423C3" w:rsidRPr="00D8334E" w:rsidP="00B87815" w14:paraId="03E8C1EE" w14:textId="77777777">
      <w:pPr>
        <w:spacing w:line="240" w:lineRule="auto"/>
        <w:rPr>
          <w:szCs w:val="22"/>
          <w:lang w:val="es-ES_tradnl"/>
        </w:rPr>
      </w:pPr>
      <w:r>
        <w:rPr>
          <w:szCs w:val="22"/>
          <w:highlight w:val="lightGray"/>
          <w:bdr w:val="nil"/>
          <w:lang w:val="es-ES_tradnl"/>
        </w:rPr>
        <w:t>Vía nasal</w:t>
      </w:r>
    </w:p>
    <w:p w:rsidR="00E423C3" w:rsidP="00B87815" w14:paraId="136489A0" w14:textId="77777777">
      <w:pPr>
        <w:spacing w:line="240" w:lineRule="auto"/>
        <w:rPr>
          <w:szCs w:val="22"/>
          <w:lang w:val="es-ES_tradnl"/>
        </w:rPr>
      </w:pPr>
    </w:p>
    <w:p w:rsidR="004139BD" w:rsidRPr="00D8334E" w:rsidP="00B87815" w14:paraId="13008184" w14:textId="77777777">
      <w:pPr>
        <w:spacing w:line="240" w:lineRule="auto"/>
        <w:rPr>
          <w:szCs w:val="22"/>
          <w:lang w:val="es-ES_tradnl"/>
        </w:rPr>
      </w:pPr>
    </w:p>
    <w:p w:rsidR="00E423C3" w:rsidRPr="00D8334E" w:rsidP="00C303DB" w14:paraId="157555E2"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2.</w:t>
      </w:r>
      <w:r w:rsidRPr="00D8334E">
        <w:rPr>
          <w:b/>
          <w:szCs w:val="22"/>
          <w:bdr w:val="nil"/>
          <w:lang w:val="es-ES_tradnl"/>
        </w:rPr>
        <w:tab/>
        <w:t>FORMA DE ADMINISTRACIÓN</w:t>
      </w:r>
    </w:p>
    <w:p w:rsidR="00E423C3" w:rsidRPr="00D8334E" w:rsidP="00B87815" w14:paraId="516C8A07" w14:textId="77777777">
      <w:pPr>
        <w:spacing w:line="240" w:lineRule="auto"/>
        <w:rPr>
          <w:szCs w:val="22"/>
          <w:lang w:val="es-ES_tradnl"/>
        </w:rPr>
      </w:pPr>
    </w:p>
    <w:p w:rsidR="00E423C3" w:rsidRPr="00D8334E" w:rsidP="00B87815" w14:paraId="4BF820F5" w14:textId="77777777">
      <w:pPr>
        <w:spacing w:line="240" w:lineRule="auto"/>
        <w:rPr>
          <w:szCs w:val="22"/>
          <w:lang w:val="es-ES_tradnl"/>
        </w:rPr>
      </w:pPr>
    </w:p>
    <w:p w:rsidR="00E423C3" w:rsidRPr="00D8334E" w:rsidP="00C303DB" w14:paraId="09153EDC"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3.</w:t>
      </w:r>
      <w:r w:rsidRPr="00D8334E">
        <w:rPr>
          <w:b/>
          <w:szCs w:val="22"/>
          <w:bdr w:val="nil"/>
          <w:lang w:val="es-ES_tradnl"/>
        </w:rPr>
        <w:tab/>
        <w:t>FECHA DE CADUCIDAD</w:t>
      </w:r>
    </w:p>
    <w:p w:rsidR="00E423C3" w:rsidRPr="00D8334E" w:rsidP="00B87815" w14:paraId="0F1927F6" w14:textId="77777777">
      <w:pPr>
        <w:spacing w:line="240" w:lineRule="auto"/>
        <w:rPr>
          <w:szCs w:val="22"/>
          <w:lang w:val="es-ES_tradnl"/>
        </w:rPr>
      </w:pPr>
    </w:p>
    <w:p w:rsidR="00E423C3" w:rsidRPr="00D8334E" w:rsidP="00B87815" w14:paraId="531EB805" w14:textId="77777777">
      <w:pPr>
        <w:spacing w:line="240" w:lineRule="auto"/>
        <w:rPr>
          <w:szCs w:val="22"/>
          <w:lang w:val="es-ES_tradnl"/>
        </w:rPr>
      </w:pPr>
      <w:r w:rsidRPr="00D8334E">
        <w:rPr>
          <w:szCs w:val="22"/>
          <w:bdr w:val="nil"/>
          <w:lang w:val="es-ES_tradnl"/>
        </w:rPr>
        <w:t>EXP</w:t>
      </w:r>
    </w:p>
    <w:p w:rsidR="00E423C3" w:rsidRPr="00D8334E" w:rsidP="00B87815" w14:paraId="5C8685BC" w14:textId="77777777">
      <w:pPr>
        <w:spacing w:line="240" w:lineRule="auto"/>
        <w:rPr>
          <w:szCs w:val="22"/>
          <w:lang w:val="es-ES_tradnl"/>
        </w:rPr>
      </w:pPr>
    </w:p>
    <w:p w:rsidR="00E423C3" w:rsidRPr="00D8334E" w:rsidP="00B87815" w14:paraId="2FC5690C" w14:textId="77777777">
      <w:pPr>
        <w:spacing w:line="240" w:lineRule="auto"/>
        <w:rPr>
          <w:szCs w:val="22"/>
          <w:lang w:val="es-ES_tradnl"/>
        </w:rPr>
      </w:pPr>
    </w:p>
    <w:p w:rsidR="00E423C3" w:rsidRPr="00D8334E" w:rsidP="00C303DB" w14:paraId="435BAC7A"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4.</w:t>
      </w:r>
      <w:r w:rsidRPr="00D8334E">
        <w:rPr>
          <w:b/>
          <w:szCs w:val="22"/>
          <w:bdr w:val="nil"/>
          <w:lang w:val="es-ES_tradnl"/>
        </w:rPr>
        <w:tab/>
        <w:t>NÚMERO DE LOTE</w:t>
      </w:r>
    </w:p>
    <w:p w:rsidR="00E423C3" w:rsidRPr="00D8334E" w:rsidP="00B87815" w14:paraId="2EF4AA39" w14:textId="77777777">
      <w:pPr>
        <w:spacing w:line="240" w:lineRule="auto"/>
        <w:ind w:right="113"/>
        <w:rPr>
          <w:szCs w:val="22"/>
          <w:lang w:val="es-ES_tradnl"/>
        </w:rPr>
      </w:pPr>
    </w:p>
    <w:p w:rsidR="00E423C3" w:rsidRPr="00D8334E" w:rsidP="00B87815" w14:paraId="7B3327BE" w14:textId="77777777">
      <w:pPr>
        <w:spacing w:line="240" w:lineRule="auto"/>
        <w:ind w:right="113"/>
        <w:rPr>
          <w:szCs w:val="22"/>
          <w:lang w:val="es-ES_tradnl"/>
        </w:rPr>
      </w:pPr>
      <w:r w:rsidRPr="00D8334E">
        <w:rPr>
          <w:szCs w:val="22"/>
          <w:bdr w:val="nil"/>
          <w:lang w:val="es-ES_tradnl"/>
        </w:rPr>
        <w:t>Lot</w:t>
      </w:r>
    </w:p>
    <w:p w:rsidR="00E423C3" w:rsidRPr="00D8334E" w:rsidP="00B87815" w14:paraId="74889876" w14:textId="77777777">
      <w:pPr>
        <w:spacing w:line="240" w:lineRule="auto"/>
        <w:ind w:right="113"/>
        <w:rPr>
          <w:szCs w:val="22"/>
          <w:lang w:val="es-ES_tradnl"/>
        </w:rPr>
      </w:pPr>
    </w:p>
    <w:p w:rsidR="00E423C3" w:rsidRPr="00D8334E" w:rsidP="00B87815" w14:paraId="374DCB32" w14:textId="77777777">
      <w:pPr>
        <w:spacing w:line="240" w:lineRule="auto"/>
        <w:ind w:right="113"/>
        <w:rPr>
          <w:szCs w:val="22"/>
          <w:lang w:val="es-ES_tradnl"/>
        </w:rPr>
      </w:pPr>
    </w:p>
    <w:p w:rsidR="00E423C3" w:rsidRPr="00D8334E" w:rsidP="00C303DB" w14:paraId="3E791F65" w14:textId="77777777">
      <w:pPr>
        <w:pBdr>
          <w:top w:val="single" w:sz="4" w:space="1" w:color="auto"/>
          <w:left w:val="single" w:sz="4" w:space="4" w:color="auto"/>
          <w:bottom w:val="single" w:sz="4" w:space="1" w:color="auto"/>
          <w:right w:val="single" w:sz="4" w:space="4" w:color="auto"/>
        </w:pBdr>
        <w:spacing w:line="240" w:lineRule="auto"/>
        <w:rPr>
          <w:b/>
          <w:szCs w:val="22"/>
          <w:lang w:val="es-ES_tradnl"/>
        </w:rPr>
      </w:pPr>
      <w:r w:rsidRPr="00D8334E">
        <w:rPr>
          <w:b/>
          <w:szCs w:val="22"/>
          <w:bdr w:val="nil"/>
          <w:lang w:val="es-ES_tradnl"/>
        </w:rPr>
        <w:t>5.</w:t>
      </w:r>
      <w:r w:rsidRPr="00D8334E">
        <w:rPr>
          <w:b/>
          <w:szCs w:val="22"/>
          <w:bdr w:val="nil"/>
          <w:lang w:val="es-ES_tradnl"/>
        </w:rPr>
        <w:tab/>
        <w:t>CONTENIDO EN PESO, EN VOLUMEN O EN UNIDADES</w:t>
      </w:r>
    </w:p>
    <w:p w:rsidR="00E423C3" w:rsidRPr="00D8334E" w:rsidP="00B87815" w14:paraId="47B6448D" w14:textId="77777777">
      <w:pPr>
        <w:spacing w:line="240" w:lineRule="auto"/>
        <w:ind w:right="113"/>
        <w:rPr>
          <w:szCs w:val="22"/>
          <w:lang w:val="es-ES_tradnl"/>
        </w:rPr>
      </w:pPr>
    </w:p>
    <w:p w:rsidR="00E423C3" w:rsidRPr="00D8334E" w:rsidP="00B87815" w14:paraId="3670AD6A" w14:textId="77777777">
      <w:pPr>
        <w:spacing w:line="240" w:lineRule="auto"/>
        <w:ind w:right="113"/>
        <w:rPr>
          <w:szCs w:val="22"/>
          <w:lang w:val="es-ES_tradnl"/>
        </w:rPr>
      </w:pPr>
      <w:r w:rsidRPr="00D8334E">
        <w:rPr>
          <w:szCs w:val="22"/>
          <w:bdr w:val="nil"/>
          <w:lang w:val="es-ES_tradnl"/>
        </w:rPr>
        <w:t>1,8 mg</w:t>
      </w:r>
    </w:p>
    <w:p w:rsidR="00E423C3" w:rsidRPr="00D8334E" w:rsidP="00B87815" w14:paraId="1BB98D55" w14:textId="77777777">
      <w:pPr>
        <w:spacing w:line="240" w:lineRule="auto"/>
        <w:ind w:right="113"/>
        <w:rPr>
          <w:szCs w:val="22"/>
          <w:lang w:val="es-ES_tradnl"/>
        </w:rPr>
      </w:pPr>
    </w:p>
    <w:p w:rsidR="00E423C3" w:rsidRPr="00D8334E" w:rsidP="00B87815" w14:paraId="386FB6D8" w14:textId="77777777">
      <w:pPr>
        <w:spacing w:line="240" w:lineRule="auto"/>
        <w:ind w:right="113"/>
        <w:rPr>
          <w:szCs w:val="22"/>
          <w:lang w:val="es-ES_tradnl"/>
        </w:rPr>
      </w:pPr>
    </w:p>
    <w:p w:rsidR="00E423C3" w:rsidRPr="00D8334E" w:rsidP="00C303DB" w14:paraId="30C64274"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es-ES_tradnl"/>
        </w:rPr>
      </w:pPr>
      <w:r w:rsidRPr="00D8334E">
        <w:rPr>
          <w:b/>
          <w:szCs w:val="22"/>
          <w:bdr w:val="nil"/>
          <w:lang w:val="es-ES_tradnl"/>
        </w:rPr>
        <w:t>6.</w:t>
      </w:r>
      <w:r w:rsidRPr="00D8334E">
        <w:rPr>
          <w:b/>
          <w:szCs w:val="22"/>
          <w:bdr w:val="nil"/>
          <w:lang w:val="es-ES_tradnl"/>
        </w:rPr>
        <w:tab/>
        <w:t>OTROS</w:t>
      </w:r>
    </w:p>
    <w:p w:rsidR="00E423C3" w:rsidRPr="00D8334E" w:rsidP="00B87815" w14:paraId="40F028A5" w14:textId="77777777">
      <w:pPr>
        <w:spacing w:line="240" w:lineRule="auto"/>
        <w:ind w:right="113"/>
        <w:rPr>
          <w:szCs w:val="22"/>
          <w:lang w:val="es-ES_tradnl"/>
        </w:rPr>
      </w:pPr>
    </w:p>
    <w:p w:rsidR="00E423C3" w:rsidRPr="00D8334E" w:rsidP="00B87815" w14:paraId="585406E0" w14:textId="77777777">
      <w:pPr>
        <w:spacing w:line="240" w:lineRule="auto"/>
        <w:ind w:right="113"/>
        <w:rPr>
          <w:szCs w:val="22"/>
          <w:lang w:val="es-ES_tradnl"/>
        </w:rPr>
      </w:pPr>
    </w:p>
    <w:p w:rsidR="00E423C3" w:rsidRPr="00D8334E" w:rsidP="00B87815" w14:paraId="2A989D69" w14:textId="77777777">
      <w:pPr>
        <w:spacing w:line="240" w:lineRule="auto"/>
        <w:jc w:val="center"/>
        <w:outlineLvl w:val="0"/>
        <w:rPr>
          <w:b/>
          <w:szCs w:val="22"/>
          <w:lang w:val="es-ES_tradnl"/>
        </w:rPr>
      </w:pPr>
      <w:r w:rsidRPr="00D8334E">
        <w:rPr>
          <w:b/>
          <w:szCs w:val="22"/>
          <w:lang w:val="es-ES_tradnl"/>
        </w:rPr>
        <w:br w:type="page"/>
      </w:r>
    </w:p>
    <w:p w:rsidR="00E423C3" w:rsidRPr="00D8334E" w:rsidP="00B87815" w14:paraId="3BDB9D69" w14:textId="77777777">
      <w:pPr>
        <w:spacing w:line="240" w:lineRule="auto"/>
        <w:jc w:val="center"/>
        <w:outlineLvl w:val="0"/>
        <w:rPr>
          <w:b/>
          <w:szCs w:val="22"/>
          <w:lang w:val="es-ES_tradnl"/>
        </w:rPr>
      </w:pPr>
    </w:p>
    <w:p w:rsidR="00E423C3" w:rsidRPr="00D8334E" w:rsidP="00B87815" w14:paraId="73329DEF" w14:textId="77777777">
      <w:pPr>
        <w:spacing w:line="240" w:lineRule="auto"/>
        <w:jc w:val="center"/>
        <w:outlineLvl w:val="0"/>
        <w:rPr>
          <w:b/>
          <w:szCs w:val="22"/>
          <w:lang w:val="es-ES_tradnl"/>
        </w:rPr>
      </w:pPr>
    </w:p>
    <w:p w:rsidR="00E423C3" w:rsidRPr="00D8334E" w:rsidP="00B87815" w14:paraId="77E1BD07" w14:textId="77777777">
      <w:pPr>
        <w:spacing w:line="240" w:lineRule="auto"/>
        <w:jc w:val="center"/>
        <w:outlineLvl w:val="0"/>
        <w:rPr>
          <w:b/>
          <w:szCs w:val="22"/>
          <w:lang w:val="es-ES_tradnl"/>
        </w:rPr>
      </w:pPr>
    </w:p>
    <w:p w:rsidR="00E423C3" w:rsidRPr="00D8334E" w:rsidP="00B87815" w14:paraId="2A1DA244" w14:textId="77777777">
      <w:pPr>
        <w:spacing w:line="240" w:lineRule="auto"/>
        <w:jc w:val="center"/>
        <w:outlineLvl w:val="0"/>
        <w:rPr>
          <w:b/>
          <w:szCs w:val="22"/>
          <w:lang w:val="es-ES_tradnl"/>
        </w:rPr>
      </w:pPr>
    </w:p>
    <w:p w:rsidR="00E423C3" w:rsidRPr="00D8334E" w:rsidP="00B87815" w14:paraId="4DE6D3C2" w14:textId="77777777">
      <w:pPr>
        <w:spacing w:line="240" w:lineRule="auto"/>
        <w:jc w:val="center"/>
        <w:outlineLvl w:val="0"/>
        <w:rPr>
          <w:b/>
          <w:szCs w:val="22"/>
          <w:lang w:val="es-ES_tradnl"/>
        </w:rPr>
      </w:pPr>
    </w:p>
    <w:p w:rsidR="00E423C3" w:rsidRPr="00D8334E" w:rsidP="00B87815" w14:paraId="2B569723" w14:textId="77777777">
      <w:pPr>
        <w:spacing w:line="240" w:lineRule="auto"/>
        <w:jc w:val="center"/>
        <w:outlineLvl w:val="0"/>
        <w:rPr>
          <w:b/>
          <w:szCs w:val="22"/>
          <w:lang w:val="es-ES_tradnl"/>
        </w:rPr>
      </w:pPr>
    </w:p>
    <w:p w:rsidR="00E423C3" w:rsidRPr="00D8334E" w:rsidP="00B87815" w14:paraId="33F0F581" w14:textId="77777777">
      <w:pPr>
        <w:spacing w:line="240" w:lineRule="auto"/>
        <w:jc w:val="center"/>
        <w:outlineLvl w:val="0"/>
        <w:rPr>
          <w:b/>
          <w:szCs w:val="22"/>
          <w:lang w:val="es-ES_tradnl"/>
        </w:rPr>
      </w:pPr>
    </w:p>
    <w:p w:rsidR="00E423C3" w:rsidRPr="00D8334E" w:rsidP="00B87815" w14:paraId="3E071CE5" w14:textId="77777777">
      <w:pPr>
        <w:spacing w:line="240" w:lineRule="auto"/>
        <w:jc w:val="center"/>
        <w:outlineLvl w:val="0"/>
        <w:rPr>
          <w:b/>
          <w:szCs w:val="22"/>
          <w:lang w:val="es-ES_tradnl"/>
        </w:rPr>
      </w:pPr>
    </w:p>
    <w:p w:rsidR="00E423C3" w:rsidRPr="00D8334E" w:rsidP="00B87815" w14:paraId="31EC5E86" w14:textId="77777777">
      <w:pPr>
        <w:spacing w:line="240" w:lineRule="auto"/>
        <w:jc w:val="center"/>
        <w:outlineLvl w:val="0"/>
        <w:rPr>
          <w:b/>
          <w:szCs w:val="22"/>
          <w:lang w:val="es-ES_tradnl"/>
        </w:rPr>
      </w:pPr>
    </w:p>
    <w:p w:rsidR="00E423C3" w:rsidRPr="00D8334E" w:rsidP="00B87815" w14:paraId="53F312A5" w14:textId="77777777">
      <w:pPr>
        <w:spacing w:line="240" w:lineRule="auto"/>
        <w:jc w:val="center"/>
        <w:outlineLvl w:val="0"/>
        <w:rPr>
          <w:b/>
          <w:szCs w:val="22"/>
          <w:lang w:val="es-ES_tradnl"/>
        </w:rPr>
      </w:pPr>
    </w:p>
    <w:p w:rsidR="00E423C3" w:rsidRPr="00D8334E" w:rsidP="00B87815" w14:paraId="2F1F2739" w14:textId="77777777">
      <w:pPr>
        <w:spacing w:line="240" w:lineRule="auto"/>
        <w:jc w:val="center"/>
        <w:outlineLvl w:val="0"/>
        <w:rPr>
          <w:b/>
          <w:szCs w:val="22"/>
          <w:lang w:val="es-ES_tradnl"/>
        </w:rPr>
      </w:pPr>
    </w:p>
    <w:p w:rsidR="00E423C3" w:rsidRPr="00D8334E" w:rsidP="00B87815" w14:paraId="59308308" w14:textId="77777777">
      <w:pPr>
        <w:spacing w:line="240" w:lineRule="auto"/>
        <w:jc w:val="center"/>
        <w:outlineLvl w:val="0"/>
        <w:rPr>
          <w:b/>
          <w:szCs w:val="22"/>
          <w:lang w:val="es-ES_tradnl"/>
        </w:rPr>
      </w:pPr>
    </w:p>
    <w:p w:rsidR="00E423C3" w:rsidRPr="00D8334E" w:rsidP="00B87815" w14:paraId="351FB521" w14:textId="77777777">
      <w:pPr>
        <w:spacing w:line="240" w:lineRule="auto"/>
        <w:jc w:val="center"/>
        <w:outlineLvl w:val="0"/>
        <w:rPr>
          <w:b/>
          <w:szCs w:val="22"/>
          <w:lang w:val="es-ES_tradnl"/>
        </w:rPr>
      </w:pPr>
    </w:p>
    <w:p w:rsidR="00E423C3" w:rsidRPr="00D8334E" w:rsidP="00B87815" w14:paraId="1C748A0F" w14:textId="77777777">
      <w:pPr>
        <w:spacing w:line="240" w:lineRule="auto"/>
        <w:jc w:val="center"/>
        <w:outlineLvl w:val="0"/>
        <w:rPr>
          <w:b/>
          <w:szCs w:val="22"/>
          <w:lang w:val="es-ES_tradnl"/>
        </w:rPr>
      </w:pPr>
    </w:p>
    <w:p w:rsidR="00E423C3" w:rsidRPr="00D8334E" w:rsidP="00B87815" w14:paraId="3DE11779" w14:textId="77777777">
      <w:pPr>
        <w:spacing w:line="240" w:lineRule="auto"/>
        <w:jc w:val="center"/>
        <w:outlineLvl w:val="0"/>
        <w:rPr>
          <w:b/>
          <w:szCs w:val="22"/>
          <w:lang w:val="es-ES_tradnl"/>
        </w:rPr>
      </w:pPr>
    </w:p>
    <w:p w:rsidR="00E423C3" w:rsidRPr="00D8334E" w:rsidP="00B87815" w14:paraId="7F4E555E" w14:textId="77777777">
      <w:pPr>
        <w:spacing w:line="240" w:lineRule="auto"/>
        <w:jc w:val="center"/>
        <w:outlineLvl w:val="0"/>
        <w:rPr>
          <w:b/>
          <w:szCs w:val="22"/>
          <w:lang w:val="es-ES_tradnl"/>
        </w:rPr>
      </w:pPr>
    </w:p>
    <w:p w:rsidR="00E423C3" w:rsidRPr="00D8334E" w:rsidP="00B87815" w14:paraId="7B2E043C" w14:textId="77777777">
      <w:pPr>
        <w:spacing w:line="240" w:lineRule="auto"/>
        <w:jc w:val="center"/>
        <w:outlineLvl w:val="0"/>
        <w:rPr>
          <w:b/>
          <w:szCs w:val="22"/>
          <w:lang w:val="es-ES_tradnl"/>
        </w:rPr>
      </w:pPr>
    </w:p>
    <w:p w:rsidR="00E423C3" w:rsidRPr="00D8334E" w:rsidP="00B87815" w14:paraId="2F657333" w14:textId="77777777">
      <w:pPr>
        <w:spacing w:line="240" w:lineRule="auto"/>
        <w:jc w:val="center"/>
        <w:outlineLvl w:val="0"/>
        <w:rPr>
          <w:b/>
          <w:szCs w:val="22"/>
          <w:lang w:val="es-ES_tradnl"/>
        </w:rPr>
      </w:pPr>
    </w:p>
    <w:p w:rsidR="00E423C3" w:rsidRPr="00D8334E" w:rsidP="00B87815" w14:paraId="620139AD" w14:textId="77777777">
      <w:pPr>
        <w:spacing w:line="240" w:lineRule="auto"/>
        <w:jc w:val="center"/>
        <w:outlineLvl w:val="0"/>
        <w:rPr>
          <w:b/>
          <w:szCs w:val="22"/>
          <w:lang w:val="es-ES_tradnl"/>
        </w:rPr>
      </w:pPr>
    </w:p>
    <w:p w:rsidR="00E423C3" w:rsidRPr="00D8334E" w:rsidP="00B87815" w14:paraId="640E8CFE" w14:textId="77777777">
      <w:pPr>
        <w:spacing w:line="240" w:lineRule="auto"/>
        <w:jc w:val="center"/>
        <w:outlineLvl w:val="0"/>
        <w:rPr>
          <w:b/>
          <w:szCs w:val="22"/>
          <w:lang w:val="es-ES_tradnl"/>
        </w:rPr>
      </w:pPr>
    </w:p>
    <w:p w:rsidR="00E423C3" w:rsidRPr="00D8334E" w:rsidP="00B87815" w14:paraId="1D43E2BD" w14:textId="77777777">
      <w:pPr>
        <w:spacing w:line="240" w:lineRule="auto"/>
        <w:jc w:val="center"/>
        <w:outlineLvl w:val="0"/>
        <w:rPr>
          <w:b/>
          <w:szCs w:val="22"/>
          <w:lang w:val="es-ES_tradnl"/>
        </w:rPr>
      </w:pPr>
    </w:p>
    <w:p w:rsidR="00E423C3" w:rsidRPr="00D8334E" w:rsidP="00B87815" w14:paraId="505E26CE" w14:textId="77777777">
      <w:pPr>
        <w:spacing w:line="240" w:lineRule="auto"/>
        <w:jc w:val="center"/>
        <w:outlineLvl w:val="0"/>
        <w:rPr>
          <w:b/>
          <w:szCs w:val="22"/>
          <w:lang w:val="es-ES_tradnl"/>
        </w:rPr>
      </w:pPr>
    </w:p>
    <w:p w:rsidR="00E423C3" w:rsidRPr="00D8334E" w:rsidP="003F5329" w14:paraId="470384E0" w14:textId="77777777">
      <w:pPr>
        <w:pStyle w:val="TitleA"/>
      </w:pPr>
      <w:r w:rsidRPr="00D8334E">
        <w:t>B. PROSPECTO</w:t>
      </w:r>
    </w:p>
    <w:p w:rsidR="00E423C3" w:rsidRPr="00D8334E" w:rsidP="00C303DB" w14:paraId="6D0D6F9F" w14:textId="77777777">
      <w:pPr>
        <w:widowControl w:val="0"/>
        <w:spacing w:line="240" w:lineRule="auto"/>
        <w:jc w:val="center"/>
        <w:rPr>
          <w:szCs w:val="22"/>
          <w:lang w:val="es-ES_tradnl"/>
        </w:rPr>
      </w:pPr>
      <w:r w:rsidRPr="00D8334E">
        <w:rPr>
          <w:szCs w:val="22"/>
          <w:bdr w:val="nil"/>
          <w:lang w:val="es-ES_tradnl"/>
        </w:rPr>
        <w:br w:type="page"/>
      </w:r>
      <w:r w:rsidRPr="00D8334E">
        <w:rPr>
          <w:b/>
          <w:szCs w:val="22"/>
          <w:bdr w:val="nil"/>
          <w:lang w:val="es-ES_tradnl"/>
        </w:rPr>
        <w:t>Prospecto: información para el usuario</w:t>
      </w:r>
    </w:p>
    <w:p w:rsidR="00E423C3" w:rsidRPr="00D8334E" w:rsidP="00B87815" w14:paraId="37801655" w14:textId="77777777">
      <w:pPr>
        <w:numPr>
          <w:ilvl w:val="12"/>
          <w:numId w:val="0"/>
        </w:numPr>
        <w:shd w:val="clear" w:color="auto" w:fill="FFFFFF"/>
        <w:tabs>
          <w:tab w:val="clear" w:pos="567"/>
        </w:tabs>
        <w:spacing w:line="240" w:lineRule="auto"/>
        <w:jc w:val="center"/>
        <w:rPr>
          <w:szCs w:val="22"/>
          <w:lang w:val="es-ES_tradnl"/>
        </w:rPr>
      </w:pPr>
    </w:p>
    <w:p w:rsidR="00E423C3" w:rsidRPr="00D8334E" w:rsidP="00B87815" w14:paraId="47E58030" w14:textId="77777777">
      <w:pPr>
        <w:widowControl w:val="0"/>
        <w:spacing w:line="240" w:lineRule="auto"/>
        <w:jc w:val="center"/>
        <w:rPr>
          <w:b/>
          <w:szCs w:val="22"/>
          <w:lang w:val="es-ES_tradnl"/>
        </w:rPr>
      </w:pPr>
      <w:r w:rsidRPr="00D8334E">
        <w:rPr>
          <w:b/>
          <w:szCs w:val="22"/>
          <w:bdr w:val="nil"/>
          <w:lang w:val="es-ES_tradnl"/>
        </w:rPr>
        <w:t>Nyxoid 1,8 mg solución para pulverización nasal en envase unidosis</w:t>
      </w:r>
    </w:p>
    <w:p w:rsidR="00E423C3" w:rsidRPr="00D8334E" w:rsidP="00B87815" w14:paraId="4A738BF3" w14:textId="77777777">
      <w:pPr>
        <w:spacing w:line="240" w:lineRule="auto"/>
        <w:jc w:val="center"/>
        <w:rPr>
          <w:szCs w:val="22"/>
          <w:lang w:val="es-ES_tradnl"/>
        </w:rPr>
      </w:pPr>
      <w:r>
        <w:rPr>
          <w:szCs w:val="22"/>
          <w:bdr w:val="nil"/>
          <w:lang w:val="es-ES_tradnl"/>
        </w:rPr>
        <w:t>n</w:t>
      </w:r>
      <w:r w:rsidRPr="00D8334E">
        <w:rPr>
          <w:szCs w:val="22"/>
          <w:bdr w:val="nil"/>
          <w:lang w:val="es-ES_tradnl"/>
        </w:rPr>
        <w:t>aloxona</w:t>
      </w:r>
    </w:p>
    <w:p w:rsidR="00E423C3" w:rsidRPr="00D8334E" w:rsidP="00B87815" w14:paraId="4DCCD34D" w14:textId="77777777">
      <w:pPr>
        <w:tabs>
          <w:tab w:val="clear" w:pos="567"/>
        </w:tabs>
        <w:spacing w:line="240" w:lineRule="auto"/>
        <w:rPr>
          <w:szCs w:val="22"/>
          <w:lang w:val="es-ES_tradnl"/>
        </w:rPr>
      </w:pPr>
    </w:p>
    <w:p w:rsidR="00E423C3" w:rsidRPr="00D8334E" w:rsidP="00B87815" w14:paraId="45D30BA3" w14:textId="77777777">
      <w:pPr>
        <w:tabs>
          <w:tab w:val="clear" w:pos="567"/>
        </w:tabs>
        <w:suppressAutoHyphens/>
        <w:spacing w:line="240" w:lineRule="auto"/>
        <w:ind w:left="142" w:hanging="142"/>
        <w:rPr>
          <w:szCs w:val="22"/>
          <w:lang w:val="es-ES_tradnl"/>
        </w:rPr>
      </w:pPr>
    </w:p>
    <w:p w:rsidR="00E423C3" w:rsidRPr="00D8334E" w:rsidP="00B87815" w14:paraId="4C723DD0" w14:textId="77777777">
      <w:pPr>
        <w:spacing w:line="240" w:lineRule="auto"/>
        <w:rPr>
          <w:szCs w:val="22"/>
          <w:lang w:val="es-ES_tradnl"/>
        </w:rPr>
      </w:pPr>
      <w:r w:rsidRPr="00D8334E">
        <w:rPr>
          <w:b/>
          <w:szCs w:val="22"/>
          <w:bdr w:val="nil"/>
          <w:lang w:val="es-ES_tradnl"/>
        </w:rPr>
        <w:t>Lea todo el prospecto detenidamente antes de empezar a usar este medicamento, porque contiene información importante para usted.</w:t>
      </w:r>
    </w:p>
    <w:p w:rsidR="00E423C3" w:rsidRPr="00D8334E" w:rsidP="007376D7" w14:paraId="55BA26FC" w14:textId="77777777">
      <w:pPr>
        <w:numPr>
          <w:ilvl w:val="0"/>
          <w:numId w:val="15"/>
        </w:numPr>
        <w:tabs>
          <w:tab w:val="clear" w:pos="567"/>
        </w:tabs>
        <w:spacing w:line="240" w:lineRule="auto"/>
        <w:ind w:left="567" w:hanging="567"/>
        <w:rPr>
          <w:szCs w:val="22"/>
          <w:lang w:val="es-ES_tradnl"/>
        </w:rPr>
      </w:pPr>
      <w:r w:rsidRPr="00D8334E">
        <w:rPr>
          <w:szCs w:val="22"/>
          <w:bdr w:val="nil"/>
          <w:lang w:val="es-ES_tradnl"/>
        </w:rPr>
        <w:t>Conserve este prospecto, ya que puede tener que volver a leerlo.</w:t>
      </w:r>
    </w:p>
    <w:p w:rsidR="00E423C3" w:rsidRPr="00D8334E" w:rsidP="007376D7" w14:paraId="617663E4" w14:textId="77777777">
      <w:pPr>
        <w:numPr>
          <w:ilvl w:val="0"/>
          <w:numId w:val="15"/>
        </w:numPr>
        <w:tabs>
          <w:tab w:val="clear" w:pos="567"/>
        </w:tabs>
        <w:spacing w:line="240" w:lineRule="auto"/>
        <w:ind w:left="567" w:hanging="567"/>
        <w:rPr>
          <w:szCs w:val="22"/>
          <w:lang w:val="es-ES_tradnl"/>
        </w:rPr>
      </w:pPr>
      <w:r w:rsidRPr="00D8334E">
        <w:rPr>
          <w:szCs w:val="22"/>
          <w:bdr w:val="nil"/>
          <w:lang w:val="es-ES_tradnl"/>
        </w:rPr>
        <w:t>Si tiene alguna duda, consulte a su médico, farmacéutico o enfermero.</w:t>
      </w:r>
    </w:p>
    <w:p w:rsidR="00E423C3" w:rsidRPr="00D8334E" w:rsidP="007376D7" w14:paraId="15E31392" w14:textId="77777777">
      <w:pPr>
        <w:numPr>
          <w:ilvl w:val="0"/>
          <w:numId w:val="15"/>
        </w:numPr>
        <w:tabs>
          <w:tab w:val="clear" w:pos="567"/>
        </w:tabs>
        <w:spacing w:line="240" w:lineRule="auto"/>
        <w:ind w:left="567" w:hanging="567"/>
        <w:rPr>
          <w:szCs w:val="22"/>
          <w:lang w:val="es-ES_tradnl"/>
        </w:rPr>
      </w:pPr>
      <w:r w:rsidRPr="00D8334E">
        <w:rPr>
          <w:szCs w:val="22"/>
          <w:bdr w:val="nil"/>
          <w:lang w:val="es-ES_tradnl"/>
        </w:rPr>
        <w:t>Este medicamento se le ha recetado solamente a usted</w:t>
      </w:r>
      <w:r w:rsidR="00B16586">
        <w:rPr>
          <w:szCs w:val="22"/>
          <w:bdr w:val="nil"/>
          <w:lang w:val="es-ES_tradnl"/>
        </w:rPr>
        <w:t>,</w:t>
      </w:r>
      <w:r w:rsidRPr="00D8334E">
        <w:rPr>
          <w:szCs w:val="22"/>
          <w:bdr w:val="nil"/>
          <w:lang w:val="es-ES_tradnl"/>
        </w:rPr>
        <w:t xml:space="preserve"> y no debe dárselo a otras personas aunque tengan los mismos síntomas que usted, ya que puede perjudicarles.</w:t>
      </w:r>
    </w:p>
    <w:p w:rsidR="00E423C3" w:rsidRPr="00D8334E" w:rsidP="007376D7" w14:paraId="4372978A" w14:textId="77777777">
      <w:pPr>
        <w:numPr>
          <w:ilvl w:val="0"/>
          <w:numId w:val="15"/>
        </w:numPr>
        <w:tabs>
          <w:tab w:val="clear" w:pos="567"/>
        </w:tabs>
        <w:spacing w:line="240" w:lineRule="auto"/>
        <w:ind w:left="567" w:hanging="567"/>
        <w:rPr>
          <w:szCs w:val="22"/>
          <w:lang w:val="es-ES_tradnl"/>
        </w:rPr>
      </w:pPr>
      <w:r w:rsidRPr="00D8334E">
        <w:rPr>
          <w:szCs w:val="22"/>
          <w:bdr w:val="nil"/>
          <w:lang w:val="es-ES_tradnl"/>
        </w:rPr>
        <w:t>Si experimenta efectos adversos, consulte a su médico, farmacéutico o enfermero, incluso si se trata de efectos adversos que no aparecen en este prospecto. Ver sección 4.</w:t>
      </w:r>
    </w:p>
    <w:p w:rsidR="00E423C3" w:rsidRPr="00D8334E" w:rsidP="00B87815" w14:paraId="1E2C5842" w14:textId="77777777">
      <w:pPr>
        <w:tabs>
          <w:tab w:val="clear" w:pos="567"/>
        </w:tabs>
        <w:spacing w:line="240" w:lineRule="auto"/>
        <w:ind w:right="-2"/>
        <w:rPr>
          <w:szCs w:val="22"/>
          <w:lang w:val="es-ES_tradnl"/>
        </w:rPr>
      </w:pPr>
    </w:p>
    <w:p w:rsidR="00E423C3" w:rsidRPr="00D8334E" w:rsidP="00B87815" w14:paraId="2642AEA0" w14:textId="77777777">
      <w:pPr>
        <w:tabs>
          <w:tab w:val="clear" w:pos="567"/>
        </w:tabs>
        <w:spacing w:line="240" w:lineRule="auto"/>
        <w:ind w:right="-2"/>
        <w:rPr>
          <w:szCs w:val="22"/>
          <w:lang w:val="es-ES_tradnl"/>
        </w:rPr>
      </w:pPr>
    </w:p>
    <w:p w:rsidR="00E423C3" w:rsidRPr="00D8334E" w:rsidP="00B87815" w14:paraId="6731F103" w14:textId="77777777">
      <w:pPr>
        <w:spacing w:line="240" w:lineRule="auto"/>
        <w:rPr>
          <w:szCs w:val="22"/>
          <w:lang w:val="es-ES_tradnl"/>
        </w:rPr>
      </w:pPr>
      <w:r w:rsidRPr="00D8334E">
        <w:rPr>
          <w:b/>
          <w:szCs w:val="22"/>
          <w:bdr w:val="nil"/>
          <w:lang w:val="es-ES_tradnl"/>
        </w:rPr>
        <w:t>Contenido del prospecto</w:t>
      </w:r>
    </w:p>
    <w:p w:rsidR="00E423C3" w:rsidRPr="00D8334E" w:rsidP="00B87815" w14:paraId="01F7E579" w14:textId="77777777">
      <w:pPr>
        <w:numPr>
          <w:ilvl w:val="0"/>
          <w:numId w:val="27"/>
        </w:numPr>
        <w:tabs>
          <w:tab w:val="clear" w:pos="567"/>
          <w:tab w:val="clear" w:pos="930"/>
          <w:tab w:val="left" w:pos="1134"/>
        </w:tabs>
        <w:spacing w:line="240" w:lineRule="auto"/>
        <w:ind w:left="1134" w:hanging="567"/>
        <w:rPr>
          <w:szCs w:val="22"/>
          <w:lang w:val="es-ES_tradnl"/>
        </w:rPr>
      </w:pPr>
      <w:r w:rsidRPr="00D8334E">
        <w:rPr>
          <w:szCs w:val="22"/>
          <w:bdr w:val="nil"/>
          <w:lang w:val="es-ES_tradnl"/>
        </w:rPr>
        <w:t>Qué es Nyxoid y para qué se utiliza</w:t>
      </w:r>
    </w:p>
    <w:p w:rsidR="00E423C3" w:rsidRPr="00D8334E" w:rsidP="00B87815" w14:paraId="1E2AFD38" w14:textId="77777777">
      <w:pPr>
        <w:numPr>
          <w:ilvl w:val="0"/>
          <w:numId w:val="27"/>
        </w:numPr>
        <w:tabs>
          <w:tab w:val="clear" w:pos="567"/>
          <w:tab w:val="clear" w:pos="930"/>
          <w:tab w:val="left" w:pos="1134"/>
        </w:tabs>
        <w:spacing w:line="240" w:lineRule="auto"/>
        <w:ind w:left="1134" w:hanging="567"/>
        <w:rPr>
          <w:szCs w:val="22"/>
          <w:lang w:val="es-ES_tradnl"/>
        </w:rPr>
      </w:pPr>
      <w:r w:rsidRPr="00D8334E">
        <w:rPr>
          <w:szCs w:val="22"/>
          <w:bdr w:val="nil"/>
          <w:lang w:val="es-ES_tradnl"/>
        </w:rPr>
        <w:t>Qué necesita saber antes de empezar a usar Nyxoid</w:t>
      </w:r>
    </w:p>
    <w:p w:rsidR="00E423C3" w:rsidRPr="00D8334E" w:rsidP="00B87815" w14:paraId="724111E7" w14:textId="77777777">
      <w:pPr>
        <w:numPr>
          <w:ilvl w:val="0"/>
          <w:numId w:val="27"/>
        </w:numPr>
        <w:tabs>
          <w:tab w:val="clear" w:pos="567"/>
          <w:tab w:val="clear" w:pos="930"/>
          <w:tab w:val="left" w:pos="1134"/>
        </w:tabs>
        <w:spacing w:line="240" w:lineRule="auto"/>
        <w:ind w:left="1134" w:hanging="567"/>
        <w:rPr>
          <w:szCs w:val="22"/>
          <w:lang w:val="es-ES_tradnl"/>
        </w:rPr>
      </w:pPr>
      <w:r w:rsidRPr="00D8334E">
        <w:rPr>
          <w:szCs w:val="22"/>
          <w:bdr w:val="nil"/>
          <w:lang w:val="es-ES_tradnl"/>
        </w:rPr>
        <w:t>Cómo usar Nyxoid</w:t>
      </w:r>
    </w:p>
    <w:p w:rsidR="00E423C3" w:rsidRPr="00D8334E" w:rsidP="00B87815" w14:paraId="4558C37A" w14:textId="77777777">
      <w:pPr>
        <w:numPr>
          <w:ilvl w:val="0"/>
          <w:numId w:val="27"/>
        </w:numPr>
        <w:tabs>
          <w:tab w:val="clear" w:pos="567"/>
          <w:tab w:val="clear" w:pos="930"/>
          <w:tab w:val="left" w:pos="1134"/>
        </w:tabs>
        <w:spacing w:line="240" w:lineRule="auto"/>
        <w:ind w:left="1134" w:hanging="567"/>
        <w:rPr>
          <w:szCs w:val="22"/>
          <w:lang w:val="es-ES_tradnl"/>
        </w:rPr>
      </w:pPr>
      <w:r w:rsidRPr="00D8334E">
        <w:rPr>
          <w:szCs w:val="22"/>
          <w:bdr w:val="nil"/>
          <w:lang w:val="es-ES_tradnl"/>
        </w:rPr>
        <w:t>Posibles efectos adversos</w:t>
      </w:r>
    </w:p>
    <w:p w:rsidR="00E423C3" w:rsidRPr="00D8334E" w:rsidP="00B87815" w14:paraId="79500332" w14:textId="77777777">
      <w:pPr>
        <w:numPr>
          <w:ilvl w:val="0"/>
          <w:numId w:val="27"/>
        </w:numPr>
        <w:tabs>
          <w:tab w:val="clear" w:pos="567"/>
          <w:tab w:val="clear" w:pos="930"/>
          <w:tab w:val="left" w:pos="1134"/>
        </w:tabs>
        <w:spacing w:line="240" w:lineRule="auto"/>
        <w:ind w:left="1134" w:hanging="567"/>
        <w:rPr>
          <w:szCs w:val="22"/>
          <w:lang w:val="es-ES_tradnl"/>
        </w:rPr>
      </w:pPr>
      <w:r w:rsidRPr="00D8334E">
        <w:rPr>
          <w:szCs w:val="22"/>
          <w:bdr w:val="nil"/>
          <w:lang w:val="es-ES_tradnl"/>
        </w:rPr>
        <w:t>Conservación de Nyxoid</w:t>
      </w:r>
    </w:p>
    <w:p w:rsidR="00E423C3" w:rsidRPr="00D8334E" w:rsidP="00B87815" w14:paraId="0D979A3D" w14:textId="77777777">
      <w:pPr>
        <w:numPr>
          <w:ilvl w:val="0"/>
          <w:numId w:val="27"/>
        </w:numPr>
        <w:tabs>
          <w:tab w:val="clear" w:pos="567"/>
          <w:tab w:val="clear" w:pos="930"/>
          <w:tab w:val="left" w:pos="1134"/>
        </w:tabs>
        <w:spacing w:line="240" w:lineRule="auto"/>
        <w:ind w:left="1134" w:hanging="567"/>
        <w:rPr>
          <w:szCs w:val="22"/>
          <w:lang w:val="es-ES_tradnl"/>
        </w:rPr>
      </w:pPr>
      <w:r w:rsidRPr="00D8334E">
        <w:rPr>
          <w:szCs w:val="22"/>
          <w:bdr w:val="nil"/>
          <w:lang w:val="es-ES_tradnl"/>
        </w:rPr>
        <w:t>Contenido del envase e información adicional</w:t>
      </w:r>
    </w:p>
    <w:p w:rsidR="00E423C3" w:rsidRPr="00D8334E" w:rsidP="00B87815" w14:paraId="0C04E06B" w14:textId="77777777">
      <w:pPr>
        <w:numPr>
          <w:ilvl w:val="12"/>
          <w:numId w:val="0"/>
        </w:numPr>
        <w:tabs>
          <w:tab w:val="clear" w:pos="567"/>
        </w:tabs>
        <w:spacing w:line="240" w:lineRule="auto"/>
        <w:ind w:right="-2"/>
        <w:rPr>
          <w:szCs w:val="22"/>
          <w:lang w:val="es-ES_tradnl"/>
        </w:rPr>
      </w:pPr>
    </w:p>
    <w:p w:rsidR="00E423C3" w:rsidRPr="00D8334E" w:rsidP="00B87815" w14:paraId="32221C93" w14:textId="77777777">
      <w:pPr>
        <w:numPr>
          <w:ilvl w:val="12"/>
          <w:numId w:val="0"/>
        </w:numPr>
        <w:tabs>
          <w:tab w:val="clear" w:pos="567"/>
        </w:tabs>
        <w:spacing w:line="240" w:lineRule="auto"/>
        <w:rPr>
          <w:szCs w:val="22"/>
          <w:lang w:val="es-ES_tradnl"/>
        </w:rPr>
      </w:pPr>
    </w:p>
    <w:p w:rsidR="00E423C3" w:rsidRPr="00D8334E" w:rsidP="00B87815" w14:paraId="61AEF39D" w14:textId="77777777">
      <w:pPr>
        <w:spacing w:line="240" w:lineRule="auto"/>
        <w:ind w:right="-2"/>
        <w:rPr>
          <w:b/>
          <w:szCs w:val="22"/>
          <w:lang w:val="es-ES_tradnl"/>
        </w:rPr>
      </w:pPr>
      <w:r w:rsidRPr="00D8334E">
        <w:rPr>
          <w:b/>
          <w:szCs w:val="22"/>
          <w:bdr w:val="nil"/>
          <w:lang w:val="es-ES_tradnl"/>
        </w:rPr>
        <w:t>1.</w:t>
      </w:r>
      <w:r w:rsidRPr="00D8334E">
        <w:rPr>
          <w:b/>
          <w:szCs w:val="22"/>
          <w:bdr w:val="nil"/>
          <w:lang w:val="es-ES_tradnl"/>
        </w:rPr>
        <w:tab/>
        <w:t>Qué es Nyxoid y para qué se utiliza</w:t>
      </w:r>
    </w:p>
    <w:p w:rsidR="00E423C3" w:rsidRPr="00D8334E" w:rsidP="00B87815" w14:paraId="0FC4C16E" w14:textId="77777777">
      <w:pPr>
        <w:numPr>
          <w:ilvl w:val="12"/>
          <w:numId w:val="0"/>
        </w:numPr>
        <w:tabs>
          <w:tab w:val="clear" w:pos="567"/>
        </w:tabs>
        <w:spacing w:line="240" w:lineRule="auto"/>
        <w:rPr>
          <w:szCs w:val="22"/>
          <w:lang w:val="es-ES_tradnl"/>
        </w:rPr>
      </w:pPr>
    </w:p>
    <w:p w:rsidR="00E423C3" w:rsidRPr="00D8334E" w:rsidP="00B87815" w14:paraId="0A3D41F3" w14:textId="77777777">
      <w:pPr>
        <w:spacing w:line="240" w:lineRule="auto"/>
        <w:rPr>
          <w:szCs w:val="22"/>
          <w:lang w:val="es-ES_tradnl"/>
        </w:rPr>
      </w:pPr>
      <w:r w:rsidRPr="00D8334E">
        <w:rPr>
          <w:szCs w:val="22"/>
          <w:bdr w:val="nil"/>
          <w:lang w:val="es-ES_tradnl"/>
        </w:rPr>
        <w:t xml:space="preserve">Este medicamento contiene el principio activo naloxona. La naloxona revierte temporalmente los efectos de opioides como la heroína, metadona, fentanilo, oxicodona, buprenorfina y morfina. </w:t>
      </w:r>
    </w:p>
    <w:p w:rsidR="00E423C3" w:rsidRPr="00D8334E" w:rsidP="00B87815" w14:paraId="6B17C876" w14:textId="77777777">
      <w:pPr>
        <w:spacing w:line="240" w:lineRule="auto"/>
        <w:rPr>
          <w:szCs w:val="22"/>
          <w:lang w:val="es-ES_tradnl"/>
        </w:rPr>
      </w:pPr>
    </w:p>
    <w:p w:rsidR="00E423C3" w:rsidRPr="00D8334E" w:rsidP="00B87815" w14:paraId="0A72581F" w14:textId="77777777">
      <w:pPr>
        <w:spacing w:line="240" w:lineRule="auto"/>
        <w:rPr>
          <w:szCs w:val="22"/>
          <w:lang w:val="es-ES_tradnl"/>
        </w:rPr>
      </w:pPr>
      <w:r w:rsidRPr="00D8334E">
        <w:rPr>
          <w:szCs w:val="22"/>
          <w:bdr w:val="nil"/>
          <w:lang w:val="es-ES_tradnl"/>
        </w:rPr>
        <w:t>Nyxoid es un</w:t>
      </w:r>
      <w:r w:rsidR="002B179A">
        <w:rPr>
          <w:szCs w:val="22"/>
          <w:bdr w:val="nil"/>
          <w:lang w:val="es-ES_tradnl"/>
        </w:rPr>
        <w:t>a solución para</w:t>
      </w:r>
      <w:r w:rsidRPr="00D8334E">
        <w:rPr>
          <w:szCs w:val="22"/>
          <w:bdr w:val="nil"/>
          <w:lang w:val="es-ES_tradnl"/>
        </w:rPr>
        <w:t> </w:t>
      </w:r>
      <w:r w:rsidR="002B179A">
        <w:rPr>
          <w:szCs w:val="22"/>
          <w:bdr w:val="nil"/>
          <w:lang w:val="es-ES_tradnl"/>
        </w:rPr>
        <w:t>pulverización</w:t>
      </w:r>
      <w:r w:rsidRPr="00D8334E" w:rsidR="002B179A">
        <w:rPr>
          <w:szCs w:val="22"/>
          <w:bdr w:val="nil"/>
          <w:lang w:val="es-ES_tradnl"/>
        </w:rPr>
        <w:t xml:space="preserve"> </w:t>
      </w:r>
      <w:r w:rsidRPr="00D8334E">
        <w:rPr>
          <w:szCs w:val="22"/>
          <w:bdr w:val="nil"/>
          <w:lang w:val="es-ES_tradnl"/>
        </w:rPr>
        <w:t xml:space="preserve">nasal que se utiliza para el tratamiento de urgencia de la sobredosis, o posible sobredosis, por opioides en adultos y adolescentes de 14 años de edad en adelante. Los signos de sobredosis incluyen: </w:t>
      </w:r>
    </w:p>
    <w:p w:rsidR="00E423C3" w:rsidRPr="00D8334E" w:rsidP="00B87815" w14:paraId="5FAB5D79" w14:textId="77777777">
      <w:pPr>
        <w:numPr>
          <w:ilvl w:val="0"/>
          <w:numId w:val="36"/>
        </w:numPr>
        <w:spacing w:line="240" w:lineRule="auto"/>
        <w:ind w:left="142" w:hanging="142"/>
        <w:rPr>
          <w:szCs w:val="22"/>
          <w:lang w:val="es-ES_tradnl"/>
        </w:rPr>
      </w:pPr>
      <w:r w:rsidRPr="00D8334E">
        <w:rPr>
          <w:szCs w:val="22"/>
          <w:bdr w:val="nil"/>
          <w:lang w:val="es-ES_tradnl"/>
        </w:rPr>
        <w:t xml:space="preserve">problemas para respirar </w:t>
      </w:r>
    </w:p>
    <w:p w:rsidR="00E423C3" w:rsidRPr="00D8334E" w:rsidP="00B87815" w14:paraId="4C2DDE59" w14:textId="77777777">
      <w:pPr>
        <w:numPr>
          <w:ilvl w:val="0"/>
          <w:numId w:val="36"/>
        </w:numPr>
        <w:spacing w:line="240" w:lineRule="auto"/>
        <w:ind w:left="142" w:hanging="142"/>
        <w:rPr>
          <w:szCs w:val="22"/>
          <w:lang w:val="es-ES_tradnl"/>
        </w:rPr>
      </w:pPr>
      <w:r w:rsidRPr="00D8334E">
        <w:rPr>
          <w:szCs w:val="22"/>
          <w:bdr w:val="nil"/>
          <w:lang w:val="es-ES_tradnl"/>
        </w:rPr>
        <w:t xml:space="preserve">somnolencia extrema </w:t>
      </w:r>
    </w:p>
    <w:p w:rsidR="00E423C3" w:rsidRPr="00D8334E" w:rsidP="00B87815" w14:paraId="16B7CBAF" w14:textId="77777777">
      <w:pPr>
        <w:numPr>
          <w:ilvl w:val="0"/>
          <w:numId w:val="36"/>
        </w:numPr>
        <w:spacing w:line="240" w:lineRule="auto"/>
        <w:ind w:left="142" w:hanging="142"/>
        <w:rPr>
          <w:szCs w:val="22"/>
          <w:lang w:val="es-ES_tradnl"/>
        </w:rPr>
      </w:pPr>
      <w:r w:rsidRPr="00D8334E">
        <w:rPr>
          <w:szCs w:val="22"/>
          <w:bdr w:val="nil"/>
          <w:lang w:val="es-ES_tradnl"/>
        </w:rPr>
        <w:t>no responder a un ruido fuerte o al tacto</w:t>
      </w:r>
    </w:p>
    <w:p w:rsidR="00E423C3" w:rsidRPr="00D8334E" w:rsidP="00B87815" w14:paraId="240DB9C4" w14:textId="77777777">
      <w:pPr>
        <w:spacing w:line="240" w:lineRule="auto"/>
        <w:rPr>
          <w:szCs w:val="22"/>
          <w:lang w:val="es-ES_tradnl"/>
        </w:rPr>
      </w:pPr>
    </w:p>
    <w:p w:rsidR="00E423C3" w:rsidRPr="00D8334E" w:rsidP="00B87815" w14:paraId="3D9C48BA" w14:textId="77777777">
      <w:pPr>
        <w:spacing w:line="240" w:lineRule="auto"/>
        <w:rPr>
          <w:szCs w:val="22"/>
          <w:lang w:val="es-ES_tradnl"/>
        </w:rPr>
      </w:pPr>
      <w:r w:rsidRPr="00D8334E">
        <w:rPr>
          <w:b/>
          <w:szCs w:val="22"/>
          <w:bdr w:val="nil"/>
          <w:lang w:val="es-ES_tradnl"/>
        </w:rPr>
        <w:t>Si usted está en riesgo de sobredosis por opioides, debe llevar siempre consigo Nyxoid.</w:t>
      </w:r>
      <w:r w:rsidRPr="00D8334E">
        <w:rPr>
          <w:szCs w:val="22"/>
          <w:bdr w:val="nil"/>
          <w:lang w:val="es-ES_tradnl"/>
        </w:rPr>
        <w:t xml:space="preserve"> Nyxoid funciona solo temporalmente para revertir los efectos de los opioides mientras espera atención médica de urgencia. No</w:t>
      </w:r>
      <w:r w:rsidRPr="00D8334E">
        <w:rPr>
          <w:bdr w:val="nil"/>
          <w:lang w:val="es-ES_tradnl"/>
        </w:rPr>
        <w:t xml:space="preserve"> es un sustituto de la atención médica de urgencia</w:t>
      </w:r>
      <w:r w:rsidRPr="00D8334E">
        <w:rPr>
          <w:szCs w:val="22"/>
          <w:bdr w:val="nil"/>
          <w:lang w:val="es-ES_tradnl"/>
        </w:rPr>
        <w:t>. Nyxoid debe ser usado por personas con la preparación adecuada.</w:t>
      </w:r>
    </w:p>
    <w:p w:rsidR="00E423C3" w:rsidRPr="00D8334E" w:rsidP="00B87815" w14:paraId="2F9EEE13" w14:textId="77777777">
      <w:pPr>
        <w:tabs>
          <w:tab w:val="clear" w:pos="567"/>
        </w:tabs>
        <w:spacing w:line="240" w:lineRule="auto"/>
        <w:ind w:right="-2"/>
        <w:rPr>
          <w:szCs w:val="22"/>
          <w:lang w:val="es-ES_tradnl"/>
        </w:rPr>
      </w:pPr>
    </w:p>
    <w:p w:rsidR="00E423C3" w:rsidRPr="00D8334E" w:rsidP="00B87815" w14:paraId="7F2014F5" w14:textId="77777777">
      <w:pPr>
        <w:tabs>
          <w:tab w:val="clear" w:pos="567"/>
        </w:tabs>
        <w:spacing w:line="240" w:lineRule="auto"/>
        <w:ind w:right="-2"/>
        <w:rPr>
          <w:szCs w:val="22"/>
          <w:lang w:val="es-ES_tradnl"/>
        </w:rPr>
      </w:pPr>
      <w:r w:rsidRPr="00D8334E">
        <w:rPr>
          <w:szCs w:val="22"/>
          <w:lang w:val="es-ES_tradnl"/>
        </w:rPr>
        <w:t>Informe siempre a sus amigos y familiares de que lleva Nyxoid con usted.</w:t>
      </w:r>
    </w:p>
    <w:p w:rsidR="00E423C3" w:rsidP="00B87815" w14:paraId="0CD0F4D7" w14:textId="77777777">
      <w:pPr>
        <w:tabs>
          <w:tab w:val="clear" w:pos="567"/>
        </w:tabs>
        <w:spacing w:line="240" w:lineRule="auto"/>
        <w:ind w:right="-2"/>
        <w:rPr>
          <w:szCs w:val="22"/>
          <w:lang w:val="es-ES_tradnl"/>
        </w:rPr>
      </w:pPr>
    </w:p>
    <w:p w:rsidR="004139BD" w:rsidRPr="00D8334E" w:rsidP="00B87815" w14:paraId="474D9D11" w14:textId="77777777">
      <w:pPr>
        <w:tabs>
          <w:tab w:val="clear" w:pos="567"/>
        </w:tabs>
        <w:spacing w:line="240" w:lineRule="auto"/>
        <w:ind w:right="-2"/>
        <w:rPr>
          <w:szCs w:val="22"/>
          <w:lang w:val="es-ES_tradnl"/>
        </w:rPr>
      </w:pPr>
    </w:p>
    <w:p w:rsidR="00E423C3" w:rsidRPr="00D8334E" w:rsidP="00B87815" w14:paraId="078F8187" w14:textId="77777777">
      <w:pPr>
        <w:spacing w:line="240" w:lineRule="auto"/>
        <w:ind w:right="-2"/>
        <w:rPr>
          <w:b/>
          <w:szCs w:val="22"/>
          <w:lang w:val="es-ES_tradnl"/>
        </w:rPr>
      </w:pPr>
      <w:r w:rsidRPr="00D8334E">
        <w:rPr>
          <w:b/>
          <w:szCs w:val="22"/>
          <w:bdr w:val="nil"/>
          <w:lang w:val="es-ES_tradnl"/>
        </w:rPr>
        <w:t>2.</w:t>
      </w:r>
      <w:r w:rsidRPr="00D8334E">
        <w:rPr>
          <w:b/>
          <w:szCs w:val="22"/>
          <w:bdr w:val="nil"/>
          <w:lang w:val="es-ES_tradnl"/>
        </w:rPr>
        <w:tab/>
        <w:t>Qué necesita saber antes de empezar a usar Nyxoid</w:t>
      </w:r>
    </w:p>
    <w:p w:rsidR="00E423C3" w:rsidRPr="00D8334E" w:rsidP="00B87815" w14:paraId="2768BE2F" w14:textId="77777777">
      <w:pPr>
        <w:numPr>
          <w:ilvl w:val="12"/>
          <w:numId w:val="0"/>
        </w:numPr>
        <w:tabs>
          <w:tab w:val="clear" w:pos="567"/>
        </w:tabs>
        <w:spacing w:line="240" w:lineRule="auto"/>
        <w:outlineLvl w:val="0"/>
        <w:rPr>
          <w:i/>
          <w:szCs w:val="22"/>
          <w:lang w:val="es-ES_tradnl"/>
        </w:rPr>
      </w:pPr>
    </w:p>
    <w:p w:rsidR="00E423C3" w:rsidRPr="00D8334E" w:rsidP="00B87815" w14:paraId="7854D601" w14:textId="77777777">
      <w:pPr>
        <w:spacing w:line="240" w:lineRule="auto"/>
        <w:rPr>
          <w:b/>
          <w:szCs w:val="22"/>
          <w:lang w:val="es-ES_tradnl"/>
        </w:rPr>
      </w:pPr>
      <w:r w:rsidRPr="00D8334E">
        <w:rPr>
          <w:b/>
          <w:color w:val="000000"/>
          <w:szCs w:val="22"/>
          <w:bdr w:val="nil"/>
          <w:lang w:val="es-ES_tradnl"/>
        </w:rPr>
        <w:t>No use</w:t>
      </w:r>
      <w:r w:rsidRPr="00D8334E">
        <w:rPr>
          <w:b/>
          <w:szCs w:val="22"/>
          <w:bdr w:val="nil"/>
          <w:lang w:val="es-ES_tradnl"/>
        </w:rPr>
        <w:t xml:space="preserve"> Nyxoid </w:t>
      </w:r>
    </w:p>
    <w:p w:rsidR="00E423C3" w:rsidRPr="00D8334E" w:rsidP="00B87815" w14:paraId="69A2E8C2" w14:textId="77777777">
      <w:pPr>
        <w:spacing w:line="240" w:lineRule="auto"/>
        <w:rPr>
          <w:b/>
          <w:szCs w:val="22"/>
          <w:lang w:val="es-ES_tradnl"/>
        </w:rPr>
      </w:pPr>
    </w:p>
    <w:p w:rsidR="00E423C3" w:rsidRPr="00D8334E" w:rsidP="00B87815" w14:paraId="29C8592F" w14:textId="77777777">
      <w:pPr>
        <w:spacing w:line="240" w:lineRule="auto"/>
        <w:rPr>
          <w:color w:val="000000"/>
          <w:szCs w:val="22"/>
          <w:lang w:val="es-ES_tradnl"/>
        </w:rPr>
      </w:pPr>
      <w:r w:rsidRPr="00D8334E">
        <w:rPr>
          <w:szCs w:val="22"/>
          <w:bdr w:val="nil"/>
          <w:lang w:val="es-ES_tradnl"/>
        </w:rPr>
        <w:t xml:space="preserve">Si es alérgico a naloxona o a alguno de los demás componentes de este medicamento (incluidos en la sección 6). </w:t>
      </w:r>
    </w:p>
    <w:p w:rsidR="00E423C3" w:rsidRPr="00D8334E" w:rsidP="00B87815" w14:paraId="06121979" w14:textId="77777777">
      <w:pPr>
        <w:numPr>
          <w:ilvl w:val="12"/>
          <w:numId w:val="0"/>
        </w:numPr>
        <w:tabs>
          <w:tab w:val="clear" w:pos="567"/>
        </w:tabs>
        <w:spacing w:line="240" w:lineRule="auto"/>
        <w:rPr>
          <w:color w:val="000000"/>
          <w:szCs w:val="22"/>
          <w:lang w:val="es-ES_tradnl"/>
        </w:rPr>
      </w:pPr>
    </w:p>
    <w:p w:rsidR="00E423C3" w:rsidRPr="00C303DB" w:rsidP="00C303DB" w14:paraId="7F67EFAD" w14:textId="77777777">
      <w:pPr>
        <w:spacing w:line="240" w:lineRule="auto"/>
        <w:rPr>
          <w:b/>
          <w:bCs/>
          <w:szCs w:val="22"/>
          <w:bdr w:val="nil"/>
          <w:lang w:val="es-ES_tradnl"/>
        </w:rPr>
      </w:pPr>
      <w:r w:rsidRPr="00C303DB">
        <w:rPr>
          <w:b/>
          <w:bCs/>
          <w:szCs w:val="22"/>
          <w:bdr w:val="nil"/>
          <w:lang w:val="es-ES_tradnl"/>
        </w:rPr>
        <w:t xml:space="preserve">Advertencias y precauciones </w:t>
      </w:r>
    </w:p>
    <w:p w:rsidR="00E423C3" w:rsidRPr="00C303DB" w:rsidP="00C303DB" w14:paraId="5162ACF1" w14:textId="77777777">
      <w:pPr>
        <w:spacing w:line="240" w:lineRule="auto"/>
        <w:rPr>
          <w:b/>
          <w:bCs/>
          <w:szCs w:val="22"/>
          <w:bdr w:val="nil"/>
          <w:lang w:val="es-ES_tradnl"/>
        </w:rPr>
      </w:pPr>
    </w:p>
    <w:p w:rsidR="00E423C3" w:rsidRPr="00D8334E" w:rsidP="00B87815" w14:paraId="5191855F" w14:textId="77777777">
      <w:pPr>
        <w:spacing w:line="240" w:lineRule="auto"/>
        <w:rPr>
          <w:szCs w:val="22"/>
          <w:lang w:val="es-ES_tradnl"/>
        </w:rPr>
      </w:pPr>
      <w:r w:rsidRPr="00D8334E">
        <w:rPr>
          <w:szCs w:val="22"/>
          <w:bdr w:val="nil"/>
          <w:lang w:val="es-ES_tradnl"/>
        </w:rPr>
        <w:t>Nyxoid solo se le proporcionará después de que usted o su cuidador hayan recibido formación sobre cómo usarlo.</w:t>
      </w:r>
    </w:p>
    <w:p w:rsidR="00E423C3" w:rsidRPr="00D8334E" w:rsidP="00B87815" w14:paraId="56B675F6" w14:textId="77777777">
      <w:pPr>
        <w:spacing w:line="240" w:lineRule="auto"/>
        <w:rPr>
          <w:szCs w:val="22"/>
          <w:lang w:val="es-ES_tradnl"/>
        </w:rPr>
      </w:pPr>
    </w:p>
    <w:p w:rsidR="00E423C3" w:rsidRPr="00D8334E" w:rsidP="00B87815" w14:paraId="30D84026" w14:textId="77777777">
      <w:pPr>
        <w:spacing w:line="240" w:lineRule="auto"/>
        <w:rPr>
          <w:szCs w:val="22"/>
          <w:lang w:val="es-ES_tradnl"/>
        </w:rPr>
      </w:pPr>
      <w:r w:rsidRPr="00D8334E">
        <w:rPr>
          <w:szCs w:val="22"/>
          <w:bdr w:val="nil"/>
          <w:lang w:val="es-ES_tradnl"/>
        </w:rPr>
        <w:t>Se debe administrar inmediatamente y no sustituye</w:t>
      </w:r>
      <w:r w:rsidR="00B16586">
        <w:rPr>
          <w:szCs w:val="22"/>
          <w:bdr w:val="nil"/>
          <w:lang w:val="es-ES_tradnl"/>
        </w:rPr>
        <w:t xml:space="preserve"> a</w:t>
      </w:r>
      <w:r w:rsidRPr="00D8334E">
        <w:rPr>
          <w:szCs w:val="22"/>
          <w:bdr w:val="nil"/>
          <w:lang w:val="es-ES_tradnl"/>
        </w:rPr>
        <w:t xml:space="preserve"> la atención médica de urgencia. </w:t>
      </w:r>
    </w:p>
    <w:p w:rsidR="00E423C3" w:rsidRPr="00D8334E" w:rsidP="00B87815" w14:paraId="7321CD37" w14:textId="77777777">
      <w:pPr>
        <w:numPr>
          <w:ilvl w:val="0"/>
          <w:numId w:val="42"/>
        </w:numPr>
        <w:tabs>
          <w:tab w:val="clear" w:pos="567"/>
        </w:tabs>
        <w:spacing w:line="240" w:lineRule="auto"/>
        <w:ind w:left="567" w:hanging="567"/>
        <w:rPr>
          <w:b/>
          <w:szCs w:val="22"/>
          <w:lang w:val="es-ES_tradnl"/>
        </w:rPr>
      </w:pPr>
      <w:r w:rsidRPr="00D8334E">
        <w:rPr>
          <w:b/>
          <w:szCs w:val="22"/>
          <w:bdr w:val="nil"/>
          <w:lang w:val="es-ES_tradnl"/>
        </w:rPr>
        <w:t>Debe llamar al servicio de urgencias si se sospecha una sobredosis por opioides.</w:t>
      </w:r>
    </w:p>
    <w:p w:rsidR="00E423C3" w:rsidRPr="00D8334E" w:rsidP="00B87815" w14:paraId="72CAA7E5" w14:textId="77777777">
      <w:pPr>
        <w:spacing w:line="240" w:lineRule="auto"/>
        <w:rPr>
          <w:szCs w:val="22"/>
          <w:lang w:val="es-ES_tradnl"/>
        </w:rPr>
      </w:pPr>
    </w:p>
    <w:p w:rsidR="00E423C3" w:rsidRPr="00D8334E" w:rsidP="00B87815" w14:paraId="6397F234" w14:textId="77777777">
      <w:pPr>
        <w:spacing w:line="240" w:lineRule="auto"/>
        <w:rPr>
          <w:szCs w:val="22"/>
          <w:lang w:val="es-ES_tradnl"/>
        </w:rPr>
      </w:pPr>
      <w:r w:rsidRPr="00D8334E">
        <w:rPr>
          <w:szCs w:val="22"/>
          <w:bdr w:val="nil"/>
          <w:lang w:val="es-ES_tradnl"/>
        </w:rPr>
        <w:t>Los signos y síntomas de una sobredosis por opioides pueden volver a aparecer después de administrar este pulverizador nasal. Si esto sucede, se pueden administrar otras dosis después de 2 a 3 minutos, utilizando un nuevo pulverizador nasal. Después de recibir este medicamento, el paciente debe permanecer bajo una estrecha supervisión hasta que llegue la ayuda de urgencia.</w:t>
      </w:r>
    </w:p>
    <w:p w:rsidR="00E423C3" w:rsidRPr="00D8334E" w:rsidP="00B87815" w14:paraId="57339207" w14:textId="77777777">
      <w:pPr>
        <w:spacing w:line="240" w:lineRule="auto"/>
        <w:rPr>
          <w:szCs w:val="22"/>
          <w:lang w:val="es-ES_tradnl"/>
        </w:rPr>
      </w:pPr>
    </w:p>
    <w:p w:rsidR="00E423C3" w:rsidRPr="00D8334E" w:rsidP="00B87815" w14:paraId="7075E7EA" w14:textId="77777777">
      <w:pPr>
        <w:spacing w:line="240" w:lineRule="auto"/>
        <w:rPr>
          <w:szCs w:val="22"/>
          <w:lang w:val="es-ES_tradnl"/>
        </w:rPr>
      </w:pPr>
      <w:r w:rsidRPr="00D8334E">
        <w:rPr>
          <w:b/>
          <w:szCs w:val="22"/>
          <w:bdr w:val="nil"/>
          <w:lang w:val="es-ES_tradnl"/>
        </w:rPr>
        <w:t>Problemas médicos a los que se debe prestar atención</w:t>
      </w:r>
    </w:p>
    <w:p w:rsidR="00E423C3" w:rsidRPr="00D8334E" w:rsidP="00B87815" w14:paraId="764EDFE2" w14:textId="77777777">
      <w:pPr>
        <w:numPr>
          <w:ilvl w:val="0"/>
          <w:numId w:val="28"/>
        </w:numPr>
        <w:spacing w:line="240" w:lineRule="auto"/>
        <w:ind w:left="567" w:hanging="567"/>
        <w:rPr>
          <w:szCs w:val="22"/>
          <w:lang w:val="es-ES_tradnl"/>
        </w:rPr>
      </w:pPr>
      <w:r w:rsidRPr="00D8334E">
        <w:rPr>
          <w:szCs w:val="22"/>
          <w:bdr w:val="nil"/>
          <w:lang w:val="es-ES_tradnl"/>
        </w:rPr>
        <w:t>Si tiene dependencia física a los opioides o ha recibido dosis altas de opioides (por ejemplo, heroína, metadona, fentanilo, oxicodona, buprenorfina o morfina). Puede experimentar fuertes síntomas de abstinencia con este medicamento (ver más adelante en la sección 4 de este prospecto, bajo “Problemas médicos a los que se debe prestar atención”).</w:t>
      </w:r>
    </w:p>
    <w:p w:rsidR="00E423C3" w:rsidRPr="00D8334E" w:rsidP="00B87815" w14:paraId="4AEFE640" w14:textId="77777777">
      <w:pPr>
        <w:numPr>
          <w:ilvl w:val="0"/>
          <w:numId w:val="28"/>
        </w:numPr>
        <w:tabs>
          <w:tab w:val="clear" w:pos="567"/>
        </w:tabs>
        <w:spacing w:line="240" w:lineRule="auto"/>
        <w:ind w:left="567" w:hanging="567"/>
        <w:rPr>
          <w:szCs w:val="22"/>
          <w:lang w:val="es-ES_tradnl"/>
        </w:rPr>
      </w:pPr>
      <w:r w:rsidRPr="00D8334E">
        <w:rPr>
          <w:szCs w:val="22"/>
          <w:bdr w:val="nil"/>
          <w:lang w:val="es-ES_tradnl"/>
        </w:rPr>
        <w:t>Si toma opioides para controlar el dolor. El dolor puede aumentar cuando reciba Nyxoid.</w:t>
      </w:r>
    </w:p>
    <w:p w:rsidR="00E423C3" w:rsidRPr="00D8334E" w:rsidP="00B87815" w14:paraId="7060F68B" w14:textId="77777777">
      <w:pPr>
        <w:numPr>
          <w:ilvl w:val="0"/>
          <w:numId w:val="28"/>
        </w:numPr>
        <w:tabs>
          <w:tab w:val="clear" w:pos="567"/>
        </w:tabs>
        <w:spacing w:line="240" w:lineRule="auto"/>
        <w:ind w:left="567" w:hanging="567"/>
        <w:rPr>
          <w:szCs w:val="22"/>
          <w:lang w:val="es-ES_tradnl"/>
        </w:rPr>
      </w:pPr>
      <w:r w:rsidRPr="00D8334E">
        <w:rPr>
          <w:szCs w:val="22"/>
          <w:bdr w:val="nil"/>
          <w:lang w:val="es-ES_tradnl"/>
        </w:rPr>
        <w:t>Si utiliza buprenorfina. Puede que Nyxoid no revierta completamente los problemas respiratorios.</w:t>
      </w:r>
    </w:p>
    <w:p w:rsidR="00E423C3" w:rsidRPr="00D8334E" w:rsidP="00B87815" w14:paraId="52DF35C5" w14:textId="77777777">
      <w:pPr>
        <w:spacing w:line="240" w:lineRule="auto"/>
        <w:ind w:left="360"/>
        <w:rPr>
          <w:szCs w:val="22"/>
          <w:lang w:val="es-ES_tradnl"/>
        </w:rPr>
      </w:pPr>
    </w:p>
    <w:p w:rsidR="00E423C3" w:rsidRPr="00D8334E" w:rsidP="00B87815" w14:paraId="581EA965" w14:textId="77777777">
      <w:pPr>
        <w:spacing w:line="240" w:lineRule="auto"/>
        <w:rPr>
          <w:szCs w:val="22"/>
          <w:lang w:val="es-ES_tradnl"/>
        </w:rPr>
      </w:pPr>
      <w:r w:rsidRPr="00D8334E">
        <w:rPr>
          <w:b/>
          <w:szCs w:val="22"/>
          <w:lang w:val="es-ES_tradnl"/>
        </w:rPr>
        <w:t>Informe a su médico</w:t>
      </w:r>
      <w:r w:rsidRPr="00D8334E">
        <w:rPr>
          <w:szCs w:val="22"/>
          <w:lang w:val="es-ES_tradnl"/>
        </w:rPr>
        <w:t xml:space="preserve"> si tiene daños en el interior de la nariz, ya que esto podría afectar al funcionamiento de Nyxoid.</w:t>
      </w:r>
    </w:p>
    <w:p w:rsidR="00E423C3" w:rsidRPr="00D8334E" w:rsidP="00B87815" w14:paraId="2B5577F0" w14:textId="77777777">
      <w:pPr>
        <w:spacing w:line="240" w:lineRule="auto"/>
        <w:rPr>
          <w:szCs w:val="22"/>
          <w:lang w:val="es-ES_tradnl"/>
        </w:rPr>
      </w:pPr>
    </w:p>
    <w:p w:rsidR="00E423C3" w:rsidRPr="00D8334E" w:rsidP="00B87815" w14:paraId="08E6E96A" w14:textId="77777777">
      <w:pPr>
        <w:numPr>
          <w:ilvl w:val="12"/>
          <w:numId w:val="0"/>
        </w:numPr>
        <w:tabs>
          <w:tab w:val="clear" w:pos="567"/>
        </w:tabs>
        <w:spacing w:line="240" w:lineRule="auto"/>
        <w:rPr>
          <w:b/>
          <w:szCs w:val="22"/>
          <w:lang w:val="es-ES_tradnl"/>
        </w:rPr>
      </w:pPr>
      <w:r w:rsidRPr="00D8334E">
        <w:rPr>
          <w:b/>
          <w:szCs w:val="22"/>
          <w:bdr w:val="nil"/>
          <w:lang w:val="es-ES_tradnl"/>
        </w:rPr>
        <w:t>Niños y adolescentes</w:t>
      </w:r>
    </w:p>
    <w:p w:rsidR="00E423C3" w:rsidRPr="00D8334E" w:rsidP="00B87815" w14:paraId="1D9535F7" w14:textId="77777777">
      <w:pPr>
        <w:numPr>
          <w:ilvl w:val="12"/>
          <w:numId w:val="0"/>
        </w:numPr>
        <w:tabs>
          <w:tab w:val="clear" w:pos="567"/>
        </w:tabs>
        <w:spacing w:line="240" w:lineRule="auto"/>
        <w:rPr>
          <w:b/>
          <w:szCs w:val="22"/>
          <w:lang w:val="es-ES_tradnl"/>
        </w:rPr>
      </w:pPr>
    </w:p>
    <w:p w:rsidR="00E423C3" w:rsidRPr="00D8334E" w:rsidP="00B87815" w14:paraId="00440FE3" w14:textId="77777777">
      <w:pPr>
        <w:numPr>
          <w:ilvl w:val="12"/>
          <w:numId w:val="0"/>
        </w:numPr>
        <w:tabs>
          <w:tab w:val="clear" w:pos="567"/>
        </w:tabs>
        <w:spacing w:line="240" w:lineRule="auto"/>
        <w:rPr>
          <w:szCs w:val="22"/>
          <w:lang w:val="es-ES_tradnl"/>
        </w:rPr>
      </w:pPr>
      <w:r w:rsidRPr="00D8334E">
        <w:rPr>
          <w:szCs w:val="22"/>
          <w:bdr w:val="nil"/>
          <w:lang w:val="es-ES_tradnl"/>
        </w:rPr>
        <w:t xml:space="preserve">Nyxoid no se debe usar en niños ni en adolescentes menores de 14 años. </w:t>
      </w:r>
    </w:p>
    <w:p w:rsidR="00E423C3" w:rsidRPr="00D8334E" w:rsidP="00B87815" w14:paraId="4E22320F" w14:textId="77777777">
      <w:pPr>
        <w:numPr>
          <w:ilvl w:val="12"/>
          <w:numId w:val="0"/>
        </w:numPr>
        <w:tabs>
          <w:tab w:val="clear" w:pos="567"/>
        </w:tabs>
        <w:spacing w:line="240" w:lineRule="auto"/>
        <w:rPr>
          <w:szCs w:val="22"/>
          <w:lang w:val="es-ES_tradnl"/>
        </w:rPr>
      </w:pPr>
    </w:p>
    <w:p w:rsidR="00E423C3" w:rsidRPr="00D8334E" w:rsidP="00B87815" w14:paraId="10E744F1" w14:textId="77777777">
      <w:pPr>
        <w:spacing w:line="240" w:lineRule="auto"/>
        <w:rPr>
          <w:b/>
          <w:szCs w:val="22"/>
          <w:lang w:val="es-ES_tradnl"/>
        </w:rPr>
      </w:pPr>
      <w:r w:rsidRPr="00D8334E">
        <w:rPr>
          <w:b/>
          <w:szCs w:val="22"/>
          <w:bdr w:val="nil"/>
          <w:lang w:val="es-ES_tradnl"/>
        </w:rPr>
        <w:t>Administración de Nyxoid en madres próximas al parto</w:t>
      </w:r>
    </w:p>
    <w:p w:rsidR="00E423C3" w:rsidRPr="00D8334E" w:rsidP="00B87815" w14:paraId="134C8B19" w14:textId="77777777">
      <w:pPr>
        <w:spacing w:line="240" w:lineRule="auto"/>
        <w:rPr>
          <w:szCs w:val="22"/>
          <w:lang w:val="es-ES_tradnl"/>
        </w:rPr>
      </w:pPr>
    </w:p>
    <w:p w:rsidR="00E423C3" w:rsidRPr="00D8334E" w:rsidP="00B87815" w14:paraId="7A8104BC" w14:textId="77777777">
      <w:pPr>
        <w:spacing w:line="240" w:lineRule="auto"/>
        <w:rPr>
          <w:szCs w:val="22"/>
          <w:lang w:val="es-ES_tradnl"/>
        </w:rPr>
      </w:pPr>
      <w:r w:rsidRPr="00D8334E">
        <w:rPr>
          <w:b/>
          <w:szCs w:val="22"/>
          <w:bdr w:val="nil"/>
          <w:lang w:val="es-ES_tradnl"/>
        </w:rPr>
        <w:t>Informe a su médico o a su matrona</w:t>
      </w:r>
      <w:r w:rsidRPr="00D8334E">
        <w:rPr>
          <w:szCs w:val="22"/>
          <w:bdr w:val="nil"/>
          <w:lang w:val="es-ES_tradnl"/>
        </w:rPr>
        <w:t xml:space="preserve"> si ha </w:t>
      </w:r>
      <w:r w:rsidRPr="00D8334E">
        <w:rPr>
          <w:b/>
          <w:szCs w:val="22"/>
          <w:bdr w:val="nil"/>
          <w:lang w:val="es-ES_tradnl"/>
        </w:rPr>
        <w:t>usado Nyxoid</w:t>
      </w:r>
      <w:r w:rsidRPr="00D8334E">
        <w:rPr>
          <w:szCs w:val="22"/>
          <w:bdr w:val="nil"/>
          <w:lang w:val="es-ES_tradnl"/>
        </w:rPr>
        <w:t> próximo al </w:t>
      </w:r>
      <w:r w:rsidRPr="00D8334E">
        <w:rPr>
          <w:b/>
          <w:szCs w:val="22"/>
          <w:bdr w:val="nil"/>
          <w:lang w:val="es-ES_tradnl"/>
        </w:rPr>
        <w:t>parto</w:t>
      </w:r>
      <w:r w:rsidRPr="00D8334E">
        <w:rPr>
          <w:szCs w:val="22"/>
          <w:bdr w:val="nil"/>
          <w:lang w:val="es-ES_tradnl"/>
        </w:rPr>
        <w:t xml:space="preserve"> o durante el mismo.</w:t>
      </w:r>
    </w:p>
    <w:p w:rsidR="00E423C3" w:rsidRPr="00D8334E" w:rsidP="00B87815" w14:paraId="429FAB84" w14:textId="77777777">
      <w:pPr>
        <w:spacing w:line="240" w:lineRule="auto"/>
        <w:rPr>
          <w:szCs w:val="22"/>
          <w:lang w:val="es-ES_tradnl"/>
        </w:rPr>
      </w:pPr>
      <w:r w:rsidRPr="00D8334E">
        <w:rPr>
          <w:szCs w:val="22"/>
          <w:bdr w:val="nil"/>
          <w:lang w:val="es-ES_tradnl"/>
        </w:rPr>
        <w:t>Su bebé podría sufrir un</w:t>
      </w:r>
      <w:r w:rsidRPr="00D8334E">
        <w:rPr>
          <w:b/>
          <w:szCs w:val="22"/>
          <w:bdr w:val="nil"/>
          <w:lang w:val="es-ES_tradnl"/>
        </w:rPr>
        <w:t xml:space="preserve"> síndrome de abstinencia a opioides repentino</w:t>
      </w:r>
      <w:r w:rsidRPr="00D8334E">
        <w:rPr>
          <w:szCs w:val="22"/>
          <w:bdr w:val="nil"/>
          <w:lang w:val="es-ES_tradnl"/>
        </w:rPr>
        <w:t>, que podría poner en peligro su vida si no se trata.</w:t>
      </w:r>
    </w:p>
    <w:p w:rsidR="00E423C3" w:rsidRPr="00D8334E" w:rsidP="00B87815" w14:paraId="0283AD51" w14:textId="77777777">
      <w:pPr>
        <w:spacing w:line="240" w:lineRule="auto"/>
        <w:rPr>
          <w:szCs w:val="22"/>
          <w:lang w:val="es-ES_tradnl"/>
        </w:rPr>
      </w:pPr>
      <w:r w:rsidRPr="00D8334E">
        <w:rPr>
          <w:szCs w:val="22"/>
          <w:bdr w:val="nil"/>
          <w:lang w:val="es-ES_tradnl"/>
        </w:rPr>
        <w:t xml:space="preserve">Durante las 24 horas posteriores al nacimiento del bebé, esté atenta a los siguientes síntomas en su bebé: </w:t>
      </w:r>
    </w:p>
    <w:p w:rsidR="00E423C3" w:rsidRPr="00D8334E" w:rsidP="00B87815" w14:paraId="109C9F0C" w14:textId="77777777">
      <w:pPr>
        <w:numPr>
          <w:ilvl w:val="0"/>
          <w:numId w:val="39"/>
        </w:numPr>
        <w:spacing w:line="240" w:lineRule="auto"/>
        <w:ind w:left="567" w:hanging="567"/>
        <w:rPr>
          <w:szCs w:val="22"/>
          <w:lang w:val="es-ES_tradnl"/>
        </w:rPr>
      </w:pPr>
      <w:r w:rsidRPr="00D8334E">
        <w:rPr>
          <w:szCs w:val="22"/>
          <w:bdr w:val="nil"/>
          <w:lang w:val="es-ES_tradnl"/>
        </w:rPr>
        <w:t>convulsiones (ataques)</w:t>
      </w:r>
    </w:p>
    <w:p w:rsidR="00E423C3" w:rsidRPr="00D8334E" w:rsidP="00B87815" w14:paraId="638E3FB0" w14:textId="77777777">
      <w:pPr>
        <w:numPr>
          <w:ilvl w:val="0"/>
          <w:numId w:val="37"/>
        </w:numPr>
        <w:spacing w:line="240" w:lineRule="auto"/>
        <w:ind w:left="567" w:hanging="567"/>
        <w:rPr>
          <w:szCs w:val="22"/>
          <w:lang w:val="es-ES_tradnl"/>
        </w:rPr>
      </w:pPr>
      <w:r w:rsidRPr="00D8334E">
        <w:rPr>
          <w:szCs w:val="22"/>
          <w:bdr w:val="nil"/>
          <w:lang w:val="es-ES_tradnl"/>
        </w:rPr>
        <w:t xml:space="preserve">más llanto del habitual </w:t>
      </w:r>
    </w:p>
    <w:p w:rsidR="00E423C3" w:rsidRPr="00D8334E" w:rsidP="00B87815" w14:paraId="632E39D9" w14:textId="77777777">
      <w:pPr>
        <w:numPr>
          <w:ilvl w:val="0"/>
          <w:numId w:val="37"/>
        </w:numPr>
        <w:spacing w:line="240" w:lineRule="auto"/>
        <w:ind w:left="567" w:hanging="567"/>
        <w:rPr>
          <w:szCs w:val="22"/>
          <w:lang w:val="es-ES_tradnl"/>
        </w:rPr>
      </w:pPr>
      <w:r w:rsidRPr="00D8334E">
        <w:rPr>
          <w:szCs w:val="22"/>
          <w:bdr w:val="nil"/>
          <w:lang w:val="es-ES_tradnl"/>
        </w:rPr>
        <w:t>aumento de los reflejos</w:t>
      </w:r>
    </w:p>
    <w:p w:rsidR="00E423C3" w:rsidRPr="00D8334E" w:rsidP="00B87815" w14:paraId="7F6E1DC8" w14:textId="77777777">
      <w:pPr>
        <w:numPr>
          <w:ilvl w:val="12"/>
          <w:numId w:val="0"/>
        </w:numPr>
        <w:tabs>
          <w:tab w:val="clear" w:pos="567"/>
        </w:tabs>
        <w:spacing w:line="240" w:lineRule="auto"/>
        <w:rPr>
          <w:b/>
          <w:szCs w:val="22"/>
          <w:lang w:val="es-ES_tradnl"/>
        </w:rPr>
      </w:pPr>
    </w:p>
    <w:p w:rsidR="00E423C3" w:rsidRPr="00D8334E" w:rsidP="00B87815" w14:paraId="3E798DB3" w14:textId="77777777">
      <w:pPr>
        <w:spacing w:line="240" w:lineRule="auto"/>
        <w:rPr>
          <w:b/>
          <w:szCs w:val="22"/>
          <w:lang w:val="es-ES_tradnl"/>
        </w:rPr>
      </w:pPr>
      <w:r w:rsidRPr="00D8334E">
        <w:rPr>
          <w:b/>
          <w:szCs w:val="22"/>
          <w:bdr w:val="nil"/>
          <w:lang w:val="es-ES_tradnl"/>
        </w:rPr>
        <w:t>Otros medicamentos y Nyxoid</w:t>
      </w:r>
    </w:p>
    <w:p w:rsidR="00E423C3" w:rsidRPr="00D8334E" w:rsidP="00B87815" w14:paraId="583DD23C" w14:textId="77777777">
      <w:pPr>
        <w:spacing w:line="240" w:lineRule="auto"/>
        <w:rPr>
          <w:b/>
          <w:szCs w:val="22"/>
          <w:lang w:val="es-ES_tradnl"/>
        </w:rPr>
      </w:pPr>
    </w:p>
    <w:p w:rsidR="00E423C3" w:rsidRPr="00D8334E" w:rsidP="00B87815" w14:paraId="56B72934" w14:textId="77777777">
      <w:pPr>
        <w:spacing w:line="240" w:lineRule="auto"/>
        <w:rPr>
          <w:szCs w:val="22"/>
          <w:lang w:val="es-ES_tradnl"/>
        </w:rPr>
      </w:pPr>
      <w:r w:rsidRPr="00D8334E">
        <w:rPr>
          <w:szCs w:val="22"/>
          <w:bdr w:val="nil"/>
          <w:lang w:val="es-ES_tradnl"/>
        </w:rPr>
        <w:t xml:space="preserve">Informe a su médico si está utilizando, ha utilizado recientemente o pudiera tener que utilizar cualquier otro medicamento. </w:t>
      </w:r>
    </w:p>
    <w:p w:rsidR="00E423C3" w:rsidRPr="00D8334E" w:rsidP="00B87815" w14:paraId="4BB48ED3" w14:textId="77777777">
      <w:pPr>
        <w:numPr>
          <w:ilvl w:val="12"/>
          <w:numId w:val="0"/>
        </w:numPr>
        <w:tabs>
          <w:tab w:val="clear" w:pos="567"/>
        </w:tabs>
        <w:spacing w:line="240" w:lineRule="auto"/>
        <w:ind w:right="-2"/>
        <w:rPr>
          <w:szCs w:val="22"/>
          <w:lang w:val="es-ES_tradnl"/>
        </w:rPr>
      </w:pPr>
    </w:p>
    <w:p w:rsidR="00E423C3" w:rsidRPr="00D8334E" w:rsidP="00B87815" w14:paraId="68D813CF" w14:textId="77777777">
      <w:pPr>
        <w:numPr>
          <w:ilvl w:val="12"/>
          <w:numId w:val="0"/>
        </w:numPr>
        <w:tabs>
          <w:tab w:val="clear" w:pos="567"/>
        </w:tabs>
        <w:spacing w:line="240" w:lineRule="auto"/>
        <w:rPr>
          <w:b/>
          <w:szCs w:val="22"/>
          <w:lang w:val="es-ES_tradnl"/>
        </w:rPr>
      </w:pPr>
      <w:r w:rsidRPr="00D8334E">
        <w:rPr>
          <w:b/>
          <w:szCs w:val="22"/>
          <w:bdr w:val="nil"/>
          <w:lang w:val="es-ES_tradnl"/>
        </w:rPr>
        <w:t>Embarazo, lactancia y fertilidad</w:t>
      </w:r>
    </w:p>
    <w:p w:rsidR="00E423C3" w:rsidRPr="00D8334E" w:rsidP="00B87815" w14:paraId="447CE043" w14:textId="77777777">
      <w:pPr>
        <w:numPr>
          <w:ilvl w:val="12"/>
          <w:numId w:val="0"/>
        </w:numPr>
        <w:tabs>
          <w:tab w:val="clear" w:pos="567"/>
        </w:tabs>
        <w:spacing w:line="240" w:lineRule="auto"/>
        <w:rPr>
          <w:szCs w:val="22"/>
          <w:lang w:val="es-ES_tradnl"/>
        </w:rPr>
      </w:pPr>
    </w:p>
    <w:p w:rsidR="00E423C3" w:rsidRPr="00D8334E" w:rsidP="00B87815" w14:paraId="05B4520B" w14:textId="77777777">
      <w:pPr>
        <w:spacing w:line="240" w:lineRule="auto"/>
        <w:rPr>
          <w:szCs w:val="22"/>
          <w:lang w:val="es-ES_tradnl"/>
        </w:rPr>
      </w:pPr>
      <w:r w:rsidRPr="00D8334E">
        <w:rPr>
          <w:szCs w:val="22"/>
          <w:bdr w:val="nil"/>
          <w:lang w:val="es-ES_tradnl"/>
        </w:rPr>
        <w:t>Si está embarazada o en per</w:t>
      </w:r>
      <w:r w:rsidR="00B21133">
        <w:rPr>
          <w:szCs w:val="22"/>
          <w:bdr w:val="nil"/>
          <w:lang w:val="es-ES_tradnl"/>
        </w:rPr>
        <w:t>í</w:t>
      </w:r>
      <w:r w:rsidRPr="00D8334E">
        <w:rPr>
          <w:szCs w:val="22"/>
          <w:bdr w:val="nil"/>
          <w:lang w:val="es-ES_tradnl"/>
        </w:rPr>
        <w:t>odo de lactancia, cree que podría estar embarazada o tiene intención de quedarse embarazada, consulte a su médico o farmacéutico antes de recibir un suministro de este medicamento. Si se le administra Nyxoid mientras está embarazada o en período de lactancia, su bebé debe permanecer bajo estrecha supervisión.</w:t>
      </w:r>
    </w:p>
    <w:p w:rsidR="00E423C3" w:rsidRPr="00D8334E" w:rsidP="00B87815" w14:paraId="71BC3274" w14:textId="77777777">
      <w:pPr>
        <w:numPr>
          <w:ilvl w:val="12"/>
          <w:numId w:val="0"/>
        </w:numPr>
        <w:tabs>
          <w:tab w:val="clear" w:pos="567"/>
        </w:tabs>
        <w:spacing w:line="240" w:lineRule="auto"/>
        <w:rPr>
          <w:szCs w:val="22"/>
          <w:lang w:val="es-ES_tradnl"/>
        </w:rPr>
      </w:pPr>
    </w:p>
    <w:p w:rsidR="00E423C3" w:rsidRPr="00C303DB" w:rsidP="00C303DB" w14:paraId="5BE890C3" w14:textId="77777777">
      <w:pPr>
        <w:numPr>
          <w:ilvl w:val="12"/>
          <w:numId w:val="0"/>
        </w:numPr>
        <w:tabs>
          <w:tab w:val="clear" w:pos="567"/>
        </w:tabs>
        <w:spacing w:line="240" w:lineRule="auto"/>
        <w:rPr>
          <w:b/>
          <w:szCs w:val="22"/>
          <w:bdr w:val="nil"/>
          <w:lang w:val="es-ES_tradnl"/>
        </w:rPr>
      </w:pPr>
      <w:r w:rsidRPr="00D8334E">
        <w:rPr>
          <w:b/>
          <w:szCs w:val="22"/>
          <w:bdr w:val="nil"/>
          <w:lang w:val="es-ES_tradnl"/>
        </w:rPr>
        <w:t>Conducción y uso de máquinas</w:t>
      </w:r>
    </w:p>
    <w:p w:rsidR="00E423C3" w:rsidRPr="00C303DB" w:rsidP="00C303DB" w14:paraId="0406762A" w14:textId="77777777">
      <w:pPr>
        <w:numPr>
          <w:ilvl w:val="12"/>
          <w:numId w:val="0"/>
        </w:numPr>
        <w:tabs>
          <w:tab w:val="clear" w:pos="567"/>
        </w:tabs>
        <w:spacing w:line="240" w:lineRule="auto"/>
        <w:rPr>
          <w:b/>
          <w:szCs w:val="22"/>
          <w:bdr w:val="nil"/>
          <w:lang w:val="es-ES_tradnl"/>
        </w:rPr>
      </w:pPr>
    </w:p>
    <w:p w:rsidR="00E423C3" w:rsidP="00B87815" w14:paraId="06EFDD43" w14:textId="77777777">
      <w:pPr>
        <w:spacing w:line="240" w:lineRule="auto"/>
        <w:rPr>
          <w:szCs w:val="22"/>
          <w:bdr w:val="nil"/>
          <w:lang w:val="es-ES_tradnl"/>
        </w:rPr>
      </w:pPr>
      <w:r w:rsidRPr="00D8334E">
        <w:rPr>
          <w:szCs w:val="22"/>
          <w:bdr w:val="nil"/>
          <w:lang w:val="es-ES_tradnl"/>
        </w:rPr>
        <w:t xml:space="preserve">Después de tomar este medicamento, no debe conducir, utilizar máquinas o participar en otras actividades que exijan un esfuerzo físico o mental durante al menos 24 horas, ya que el efecto de los opioides puede volver. </w:t>
      </w:r>
    </w:p>
    <w:p w:rsidR="00CC791F" w:rsidP="00B87815" w14:paraId="3B080910" w14:textId="77777777">
      <w:pPr>
        <w:spacing w:line="240" w:lineRule="auto"/>
        <w:rPr>
          <w:szCs w:val="22"/>
          <w:bdr w:val="nil"/>
          <w:lang w:val="es-ES_tradnl"/>
        </w:rPr>
      </w:pPr>
    </w:p>
    <w:p w:rsidR="00CC791F" w:rsidRPr="006213DF" w:rsidP="00B87815" w14:paraId="3E508DB8" w14:textId="77777777">
      <w:pPr>
        <w:spacing w:line="240" w:lineRule="auto"/>
        <w:rPr>
          <w:szCs w:val="22"/>
          <w:bdr w:val="nil"/>
          <w:lang w:val="es-ES_tradnl"/>
        </w:rPr>
      </w:pPr>
      <w:r w:rsidRPr="006213DF">
        <w:rPr>
          <w:szCs w:val="22"/>
          <w:bdr w:val="nil"/>
          <w:lang w:val="es-ES_tradnl"/>
        </w:rPr>
        <w:t>Nyxoid contiene sodio</w:t>
      </w:r>
    </w:p>
    <w:p w:rsidR="004E1D32" w:rsidRPr="006213DF" w:rsidP="004E1D32" w14:paraId="33599CB1" w14:textId="77777777">
      <w:pPr>
        <w:tabs>
          <w:tab w:val="clear" w:pos="567"/>
        </w:tabs>
        <w:autoSpaceDE w:val="0"/>
        <w:autoSpaceDN w:val="0"/>
        <w:adjustRightInd w:val="0"/>
        <w:spacing w:line="240" w:lineRule="auto"/>
        <w:rPr>
          <w:rFonts w:eastAsia="SimSun"/>
          <w:color w:val="000000"/>
          <w:szCs w:val="22"/>
          <w:lang w:val="es-ES" w:eastAsia="zh-CN"/>
        </w:rPr>
      </w:pPr>
      <w:r w:rsidRPr="006213DF">
        <w:rPr>
          <w:rFonts w:eastAsia="SimSun"/>
          <w:color w:val="000000"/>
          <w:szCs w:val="22"/>
          <w:lang w:val="es-ES" w:eastAsia="zh-CN"/>
        </w:rPr>
        <w:t xml:space="preserve">Este medicamento contiene menos de </w:t>
      </w:r>
      <w:r w:rsidRPr="006213DF" w:rsidR="00AE494F">
        <w:rPr>
          <w:rFonts w:eastAsia="SimSun"/>
          <w:color w:val="000000"/>
          <w:szCs w:val="22"/>
          <w:lang w:val="es-ES" w:eastAsia="zh-CN"/>
        </w:rPr>
        <w:t>1 mmol</w:t>
      </w:r>
      <w:r w:rsidRPr="006213DF">
        <w:rPr>
          <w:rFonts w:eastAsia="SimSun"/>
          <w:color w:val="000000"/>
          <w:szCs w:val="22"/>
          <w:lang w:val="es-ES" w:eastAsia="zh-CN"/>
        </w:rPr>
        <w:t xml:space="preserve"> de sodio </w:t>
      </w:r>
      <w:r w:rsidRPr="006213DF" w:rsidR="00AE494F">
        <w:rPr>
          <w:rFonts w:eastAsia="SimSun"/>
          <w:color w:val="000000"/>
          <w:szCs w:val="22"/>
          <w:lang w:val="es-ES" w:eastAsia="zh-CN"/>
        </w:rPr>
        <w:t>(23 mg</w:t>
      </w:r>
      <w:r w:rsidRPr="006213DF">
        <w:rPr>
          <w:rFonts w:eastAsia="SimSun"/>
          <w:color w:val="000000"/>
          <w:szCs w:val="22"/>
          <w:lang w:val="es-ES" w:eastAsia="zh-CN"/>
        </w:rPr>
        <w:t xml:space="preserve">) por dosis; esto es, esencialmente “exento de sodio”. </w:t>
      </w:r>
    </w:p>
    <w:p w:rsidR="00065357" w:rsidRPr="006213DF" w:rsidP="00B87815" w14:paraId="0FDD0BC5" w14:textId="77777777">
      <w:pPr>
        <w:spacing w:line="240" w:lineRule="auto"/>
        <w:rPr>
          <w:szCs w:val="22"/>
          <w:lang w:val="es-ES"/>
        </w:rPr>
      </w:pPr>
    </w:p>
    <w:p w:rsidR="00E423C3" w:rsidRPr="00D8334E" w:rsidP="00B87815" w14:paraId="2E193366" w14:textId="77777777">
      <w:pPr>
        <w:numPr>
          <w:ilvl w:val="12"/>
          <w:numId w:val="0"/>
        </w:numPr>
        <w:tabs>
          <w:tab w:val="clear" w:pos="567"/>
        </w:tabs>
        <w:spacing w:line="240" w:lineRule="auto"/>
        <w:ind w:right="-2"/>
        <w:rPr>
          <w:szCs w:val="22"/>
          <w:lang w:val="es-ES_tradnl"/>
        </w:rPr>
      </w:pPr>
    </w:p>
    <w:p w:rsidR="00E423C3" w:rsidRPr="00D8334E" w:rsidP="00B87815" w14:paraId="17D597B0" w14:textId="77777777">
      <w:pPr>
        <w:numPr>
          <w:ilvl w:val="12"/>
          <w:numId w:val="0"/>
        </w:numPr>
        <w:tabs>
          <w:tab w:val="clear" w:pos="567"/>
        </w:tabs>
        <w:spacing w:line="240" w:lineRule="auto"/>
        <w:ind w:right="-2"/>
        <w:rPr>
          <w:szCs w:val="22"/>
          <w:lang w:val="es-ES_tradnl"/>
        </w:rPr>
      </w:pPr>
    </w:p>
    <w:p w:rsidR="00E423C3" w:rsidRPr="00D8334E" w:rsidP="00B87815" w14:paraId="78290749" w14:textId="77777777">
      <w:pPr>
        <w:keepNext/>
        <w:spacing w:line="240" w:lineRule="auto"/>
        <w:rPr>
          <w:b/>
          <w:szCs w:val="22"/>
          <w:lang w:val="es-ES_tradnl"/>
        </w:rPr>
      </w:pPr>
      <w:r w:rsidRPr="00D8334E">
        <w:rPr>
          <w:b/>
          <w:szCs w:val="22"/>
          <w:bdr w:val="nil"/>
          <w:lang w:val="es-ES_tradnl"/>
        </w:rPr>
        <w:t>3.</w:t>
      </w:r>
      <w:r w:rsidRPr="00D8334E">
        <w:rPr>
          <w:b/>
          <w:szCs w:val="22"/>
          <w:bdr w:val="nil"/>
          <w:lang w:val="es-ES_tradnl"/>
        </w:rPr>
        <w:tab/>
        <w:t>Cómo usar Nyxoid</w:t>
      </w:r>
    </w:p>
    <w:p w:rsidR="00E423C3" w:rsidRPr="00D8334E" w:rsidP="00B87815" w14:paraId="59097F3E" w14:textId="77777777">
      <w:pPr>
        <w:keepNext/>
        <w:numPr>
          <w:ilvl w:val="12"/>
          <w:numId w:val="0"/>
        </w:numPr>
        <w:tabs>
          <w:tab w:val="clear" w:pos="567"/>
        </w:tabs>
        <w:spacing w:line="240" w:lineRule="auto"/>
        <w:rPr>
          <w:szCs w:val="22"/>
          <w:lang w:val="es-ES_tradnl"/>
        </w:rPr>
      </w:pPr>
    </w:p>
    <w:p w:rsidR="00E423C3" w:rsidRPr="00D8334E" w:rsidP="00B87815" w14:paraId="5C6353F3" w14:textId="77777777">
      <w:pPr>
        <w:spacing w:line="240" w:lineRule="auto"/>
        <w:rPr>
          <w:szCs w:val="22"/>
          <w:lang w:val="es-ES_tradnl"/>
        </w:rPr>
      </w:pPr>
      <w:r w:rsidRPr="00D8334E">
        <w:rPr>
          <w:szCs w:val="22"/>
          <w:bdr w:val="nil"/>
          <w:lang w:val="es-ES_tradnl"/>
        </w:rPr>
        <w:t>Siga exactamente las instrucciones de administración de este medicamento indicadas por su médico, farmacéutico o enfermero. En caso de duda, consulte de nuevo a su médico, farmacéutico o enfermero.</w:t>
      </w:r>
    </w:p>
    <w:p w:rsidR="00E423C3" w:rsidRPr="00D8334E" w:rsidP="00B87815" w14:paraId="699876BA" w14:textId="77777777">
      <w:pPr>
        <w:numPr>
          <w:ilvl w:val="12"/>
          <w:numId w:val="0"/>
        </w:numPr>
        <w:tabs>
          <w:tab w:val="clear" w:pos="567"/>
        </w:tabs>
        <w:spacing w:line="240" w:lineRule="auto"/>
        <w:ind w:right="-2"/>
        <w:rPr>
          <w:szCs w:val="22"/>
          <w:lang w:val="es-ES_tradnl"/>
        </w:rPr>
      </w:pPr>
    </w:p>
    <w:p w:rsidR="00E423C3" w:rsidRPr="00D8334E" w:rsidP="00B87815" w14:paraId="190FBB87" w14:textId="77777777">
      <w:pPr>
        <w:numPr>
          <w:ilvl w:val="12"/>
          <w:numId w:val="0"/>
        </w:numPr>
        <w:tabs>
          <w:tab w:val="clear" w:pos="567"/>
        </w:tabs>
        <w:spacing w:line="240" w:lineRule="auto"/>
        <w:ind w:right="-2"/>
        <w:rPr>
          <w:szCs w:val="22"/>
          <w:lang w:val="es-ES_tradnl"/>
        </w:rPr>
      </w:pPr>
      <w:r w:rsidRPr="00D8334E">
        <w:rPr>
          <w:szCs w:val="22"/>
          <w:lang w:val="es-ES_tradnl"/>
        </w:rPr>
        <w:t>Se proporcionará formación sobre cómo usar Nyxoid antes de que se le suministre. A continuación proporcionamos una guía paso a paso.</w:t>
      </w:r>
    </w:p>
    <w:p w:rsidR="00E423C3" w:rsidRPr="00D8334E" w:rsidP="00B87815" w14:paraId="0B99EA7C" w14:textId="77777777">
      <w:pPr>
        <w:spacing w:line="240" w:lineRule="auto"/>
        <w:rPr>
          <w:b/>
          <w:szCs w:val="22"/>
          <w:lang w:val="es-ES_tradnl"/>
        </w:rPr>
      </w:pPr>
    </w:p>
    <w:p w:rsidR="00E423C3" w:rsidRPr="00D8334E" w:rsidP="00B87815" w14:paraId="2AC5529E" w14:textId="77777777">
      <w:pPr>
        <w:spacing w:line="240" w:lineRule="auto"/>
        <w:rPr>
          <w:b/>
          <w:szCs w:val="22"/>
          <w:lang w:val="es-ES_tradnl"/>
        </w:rPr>
      </w:pPr>
      <w:r w:rsidRPr="00D8334E">
        <w:rPr>
          <w:b/>
          <w:szCs w:val="22"/>
          <w:bdr w:val="nil"/>
          <w:lang w:val="es-ES_tradnl"/>
        </w:rPr>
        <w:t>Instrucciones para administrar Nyxoid</w:t>
      </w:r>
      <w:r w:rsidR="00532B21">
        <w:rPr>
          <w:b/>
          <w:szCs w:val="22"/>
          <w:bdr w:val="nil"/>
          <w:lang w:val="es-ES_tradnl"/>
        </w:rPr>
        <w:t xml:space="preserve"> solución para</w:t>
      </w:r>
      <w:r w:rsidRPr="00D8334E">
        <w:rPr>
          <w:b/>
          <w:szCs w:val="22"/>
          <w:bdr w:val="nil"/>
          <w:lang w:val="es-ES_tradnl"/>
        </w:rPr>
        <w:t> </w:t>
      </w:r>
      <w:r w:rsidR="00B50C55">
        <w:rPr>
          <w:b/>
          <w:szCs w:val="22"/>
          <w:bdr w:val="nil"/>
          <w:lang w:val="es-ES_tradnl"/>
        </w:rPr>
        <w:t>pulverización</w:t>
      </w:r>
      <w:r w:rsidRPr="00D8334E">
        <w:rPr>
          <w:b/>
          <w:szCs w:val="22"/>
          <w:bdr w:val="nil"/>
          <w:lang w:val="es-ES_tradnl"/>
        </w:rPr>
        <w:t xml:space="preserve"> nasal </w:t>
      </w:r>
    </w:p>
    <w:p w:rsidR="00E423C3" w:rsidRPr="00D8334E" w:rsidP="00B87815" w14:paraId="6EFF3A62" w14:textId="77777777">
      <w:pPr>
        <w:spacing w:line="240" w:lineRule="auto"/>
        <w:rPr>
          <w:b/>
          <w:szCs w:val="22"/>
          <w:lang w:val="es-ES_tradnl"/>
        </w:rPr>
      </w:pPr>
    </w:p>
    <w:p w:rsidR="00E423C3" w:rsidRPr="00D8334E" w:rsidP="00B87815" w14:paraId="506FAA47" w14:textId="77777777">
      <w:pPr>
        <w:numPr>
          <w:ilvl w:val="0"/>
          <w:numId w:val="45"/>
        </w:numPr>
        <w:tabs>
          <w:tab w:val="clear" w:pos="567"/>
        </w:tabs>
        <w:spacing w:line="240" w:lineRule="auto"/>
        <w:ind w:left="567" w:hanging="567"/>
        <w:rPr>
          <w:szCs w:val="22"/>
          <w:lang w:val="es-ES_tradnl"/>
        </w:rPr>
      </w:pPr>
      <w:r w:rsidRPr="00D8334E">
        <w:rPr>
          <w:b/>
          <w:szCs w:val="22"/>
          <w:bdr w:val="nil"/>
          <w:lang w:val="es-ES_tradnl"/>
        </w:rPr>
        <w:t>Compruebe los síntomas y la respuesta</w:t>
      </w:r>
      <w:r w:rsidRPr="00D8334E">
        <w:rPr>
          <w:szCs w:val="22"/>
          <w:bdr w:val="nil"/>
          <w:lang w:val="es-ES_tradnl"/>
        </w:rPr>
        <w:t>.</w:t>
      </w:r>
    </w:p>
    <w:p w:rsidR="00E423C3" w:rsidRPr="00D8334E" w:rsidP="00B87815" w14:paraId="66E43630" w14:textId="77777777">
      <w:pPr>
        <w:tabs>
          <w:tab w:val="clear" w:pos="567"/>
        </w:tabs>
        <w:spacing w:line="240" w:lineRule="auto"/>
        <w:ind w:left="1134" w:hanging="567"/>
        <w:rPr>
          <w:szCs w:val="22"/>
          <w:bdr w:val="nil"/>
          <w:lang w:val="es-ES_tradnl"/>
        </w:rPr>
      </w:pPr>
      <w:r w:rsidRPr="00D8334E">
        <w:rPr>
          <w:szCs w:val="22"/>
          <w:bdr w:val="nil"/>
          <w:lang w:val="es-ES_tradnl"/>
        </w:rPr>
        <w:t>-</w:t>
      </w:r>
      <w:r w:rsidRPr="00D8334E">
        <w:rPr>
          <w:b/>
          <w:szCs w:val="22"/>
          <w:bdr w:val="nil"/>
          <w:lang w:val="es-ES_tradnl"/>
        </w:rPr>
        <w:tab/>
        <w:t>C</w:t>
      </w:r>
      <w:r w:rsidRPr="00D8334E">
        <w:rPr>
          <w:b/>
          <w:szCs w:val="22"/>
          <w:lang w:val="es-ES_tradnl"/>
        </w:rPr>
        <w:t>om</w:t>
      </w:r>
      <w:r w:rsidRPr="00D8334E">
        <w:rPr>
          <w:b/>
          <w:szCs w:val="22"/>
          <w:bdr w:val="nil"/>
          <w:lang w:val="es-ES_tradnl"/>
        </w:rPr>
        <w:t>pruebe si hay respuesta para ver si la persona está consciente.</w:t>
      </w:r>
      <w:r w:rsidRPr="00D8334E">
        <w:rPr>
          <w:szCs w:val="22"/>
          <w:bdr w:val="nil"/>
          <w:lang w:val="es-ES_tradnl"/>
        </w:rPr>
        <w:t xml:space="preserve"> Puede gritar su nombre, agitarle los hombros suavemente, hablarle alto al oído, frotarle el esternón, pellizcarle la oreja o la base de una uña.</w:t>
      </w:r>
    </w:p>
    <w:p w:rsidR="00E423C3" w:rsidRPr="00D8334E" w:rsidP="00B87815" w14:paraId="5BFFCBD1" w14:textId="77777777">
      <w:pPr>
        <w:tabs>
          <w:tab w:val="clear" w:pos="567"/>
        </w:tabs>
        <w:spacing w:line="240" w:lineRule="auto"/>
        <w:ind w:left="1134" w:hanging="567"/>
        <w:rPr>
          <w:szCs w:val="22"/>
          <w:bdr w:val="nil"/>
          <w:lang w:val="es-ES_tradnl"/>
        </w:rPr>
      </w:pPr>
      <w:r w:rsidRPr="00D8334E">
        <w:rPr>
          <w:szCs w:val="22"/>
          <w:bdr w:val="nil"/>
          <w:lang w:val="es-ES_tradnl"/>
        </w:rPr>
        <w:t>-</w:t>
      </w:r>
      <w:r w:rsidRPr="00D8334E">
        <w:rPr>
          <w:szCs w:val="22"/>
          <w:bdr w:val="nil"/>
          <w:lang w:val="es-ES_tradnl"/>
        </w:rPr>
        <w:tab/>
      </w:r>
      <w:r w:rsidRPr="00D8334E">
        <w:rPr>
          <w:b/>
          <w:szCs w:val="22"/>
          <w:bdr w:val="nil"/>
          <w:lang w:val="es-ES_tradnl"/>
        </w:rPr>
        <w:t>Compruebe las vías respiratorias y la respiración.</w:t>
      </w:r>
      <w:r w:rsidRPr="00D8334E">
        <w:rPr>
          <w:szCs w:val="22"/>
          <w:bdr w:val="nil"/>
          <w:lang w:val="es-ES_tradnl"/>
        </w:rPr>
        <w:t xml:space="preserve"> Libere la boca o la nariz de cualquier bloqueo. Compruebe la respiración durante 10 segundos. ¿Se mueve el pecho? ¿Puede oír sonidos de respiración? ¿Puede sentir la respiración en la mejilla?</w:t>
      </w:r>
    </w:p>
    <w:p w:rsidR="00E423C3" w:rsidRPr="00D8334E" w:rsidP="00B87815" w14:paraId="7F3AFED8" w14:textId="3CBA331B">
      <w:pPr>
        <w:tabs>
          <w:tab w:val="clear" w:pos="567"/>
        </w:tabs>
        <w:spacing w:line="240" w:lineRule="auto"/>
        <w:ind w:left="1134" w:hanging="567"/>
        <w:rPr>
          <w:szCs w:val="22"/>
          <w:bdr w:val="nil"/>
          <w:lang w:val="es-ES_tradnl"/>
        </w:rPr>
      </w:pPr>
      <w:r w:rsidRPr="00D8334E">
        <w:rPr>
          <w:szCs w:val="22"/>
          <w:bdr w:val="nil"/>
          <w:lang w:val="es-ES_tradnl"/>
        </w:rPr>
        <w:t>-</w:t>
      </w:r>
      <w:r w:rsidRPr="00D8334E">
        <w:rPr>
          <w:szCs w:val="22"/>
          <w:bdr w:val="nil"/>
          <w:lang w:val="es-ES_tradnl"/>
        </w:rPr>
        <w:tab/>
      </w:r>
      <w:r w:rsidRPr="00D8334E">
        <w:rPr>
          <w:b/>
          <w:szCs w:val="22"/>
          <w:bdr w:val="nil"/>
          <w:lang w:val="es-ES_tradnl"/>
        </w:rPr>
        <w:t>Compruebe los signos de sobredosis</w:t>
      </w:r>
      <w:r w:rsidRPr="00D8334E">
        <w:rPr>
          <w:szCs w:val="22"/>
          <w:bdr w:val="nil"/>
          <w:lang w:val="es-ES_tradnl"/>
        </w:rPr>
        <w:t xml:space="preserve">, como: sin respuesta al tacto o el sonido, respiración lenta e irregular o ausencia de respiración, ronquidos, jadeos o </w:t>
      </w:r>
      <w:r w:rsidRPr="00B21133" w:rsidR="00862514">
        <w:rPr>
          <w:lang w:val="es-ES"/>
        </w:rPr>
        <w:t>respiraciones rápidas</w:t>
      </w:r>
      <w:r w:rsidRPr="00D8334E">
        <w:rPr>
          <w:szCs w:val="22"/>
          <w:bdr w:val="nil"/>
          <w:lang w:val="es-ES_tradnl"/>
        </w:rPr>
        <w:t>, uñas o labios morados o azules</w:t>
      </w:r>
      <w:ins w:id="86" w:author="Author">
        <w:r w:rsidR="000C2942">
          <w:rPr>
            <w:szCs w:val="22"/>
            <w:bdr w:val="nil"/>
            <w:lang w:val="es-ES_tradnl"/>
          </w:rPr>
          <w:t xml:space="preserve">, </w:t>
        </w:r>
      </w:ins>
      <w:ins w:id="87" w:author="Author">
        <w:r w:rsidRPr="000C2942" w:rsidR="000C2942">
          <w:rPr>
            <w:szCs w:val="22"/>
            <w:bdr w:val="nil"/>
            <w:lang w:val="es-ES_tradnl"/>
          </w:rPr>
          <w:t>pupilas muy pequeñas</w:t>
        </w:r>
      </w:ins>
      <w:r w:rsidRPr="00D8334E">
        <w:rPr>
          <w:szCs w:val="22"/>
          <w:bdr w:val="nil"/>
          <w:lang w:val="es-ES_tradnl"/>
        </w:rPr>
        <w:t>.</w:t>
      </w:r>
    </w:p>
    <w:p w:rsidR="00E423C3" w:rsidRPr="00D8334E" w:rsidP="00B87815" w14:paraId="154F9038" w14:textId="638D763A">
      <w:pPr>
        <w:tabs>
          <w:tab w:val="clear" w:pos="567"/>
        </w:tabs>
        <w:spacing w:line="240" w:lineRule="auto"/>
        <w:ind w:left="1134" w:hanging="567"/>
        <w:rPr>
          <w:szCs w:val="22"/>
          <w:bdr w:val="nil"/>
          <w:lang w:val="es-ES_tradnl"/>
        </w:rPr>
      </w:pPr>
      <w:r w:rsidRPr="00D8334E">
        <w:rPr>
          <w:szCs w:val="22"/>
          <w:bdr w:val="nil"/>
          <w:lang w:val="es-ES_tradnl"/>
        </w:rPr>
        <w:t>-</w:t>
      </w:r>
      <w:r w:rsidRPr="00D8334E">
        <w:rPr>
          <w:szCs w:val="22"/>
          <w:bdr w:val="nil"/>
          <w:lang w:val="es-ES_tradnl"/>
        </w:rPr>
        <w:tab/>
      </w:r>
      <w:r w:rsidRPr="00D8334E">
        <w:rPr>
          <w:b/>
          <w:szCs w:val="22"/>
          <w:bdr w:val="nil"/>
          <w:lang w:val="es-ES_tradnl"/>
        </w:rPr>
        <w:t>Si se sospecha que hay sobredosis, se debe administrar Nyxoid</w:t>
      </w:r>
      <w:ins w:id="88" w:author="Author">
        <w:r w:rsidR="000C2942">
          <w:rPr>
            <w:b/>
            <w:szCs w:val="22"/>
            <w:bdr w:val="nil"/>
            <w:lang w:val="es-ES_tradnl"/>
          </w:rPr>
          <w:t xml:space="preserve"> </w:t>
        </w:r>
      </w:ins>
      <w:ins w:id="89" w:author="Author">
        <w:r w:rsidRPr="000C2942" w:rsidR="000C2942">
          <w:rPr>
            <w:b/>
            <w:szCs w:val="22"/>
            <w:bdr w:val="nil"/>
            <w:lang w:val="es-ES_tradnl"/>
          </w:rPr>
          <w:t>lo antes posible</w:t>
        </w:r>
      </w:ins>
      <w:ins w:id="90" w:author="Author">
        <w:r w:rsidR="000C2942">
          <w:rPr>
            <w:b/>
            <w:szCs w:val="22"/>
            <w:bdr w:val="nil"/>
            <w:lang w:val="es-ES_tradnl"/>
          </w:rPr>
          <w:t>.</w:t>
        </w:r>
      </w:ins>
    </w:p>
    <w:p w:rsidR="00E423C3" w:rsidRPr="00D8334E" w:rsidP="00B87815" w14:paraId="285C6F9D" w14:textId="77777777">
      <w:pPr>
        <w:tabs>
          <w:tab w:val="left" w:pos="284"/>
          <w:tab w:val="clear" w:pos="567"/>
        </w:tabs>
        <w:spacing w:line="240" w:lineRule="auto"/>
        <w:ind w:left="284" w:hanging="284"/>
        <w:rPr>
          <w:szCs w:val="22"/>
          <w:bdr w:val="nil"/>
          <w:lang w:val="es-ES_tradnl"/>
        </w:rPr>
      </w:pPr>
    </w:p>
    <w:p w:rsidR="00E423C3" w:rsidRPr="00D8334E" w:rsidP="00B87815" w14:paraId="7D32A782" w14:textId="77777777">
      <w:pPr>
        <w:numPr>
          <w:ilvl w:val="0"/>
          <w:numId w:val="45"/>
        </w:numPr>
        <w:tabs>
          <w:tab w:val="clear" w:pos="567"/>
        </w:tabs>
        <w:spacing w:line="240" w:lineRule="auto"/>
        <w:ind w:left="567" w:hanging="567"/>
        <w:rPr>
          <w:b/>
          <w:szCs w:val="22"/>
          <w:lang w:val="es-ES_tradnl"/>
        </w:rPr>
      </w:pPr>
      <w:r w:rsidRPr="00D8334E">
        <w:rPr>
          <w:b/>
          <w:szCs w:val="22"/>
          <w:lang w:val="es-ES_tradnl"/>
        </w:rPr>
        <w:t xml:space="preserve">Llame a una ambulancia. </w:t>
      </w:r>
      <w:r w:rsidRPr="00D8334E">
        <w:rPr>
          <w:szCs w:val="22"/>
          <w:lang w:val="es-ES_tradnl"/>
        </w:rPr>
        <w:t>Nyxoid</w:t>
      </w:r>
      <w:r w:rsidRPr="00D8334E">
        <w:rPr>
          <w:b/>
          <w:szCs w:val="22"/>
          <w:lang w:val="es-ES_tradnl"/>
        </w:rPr>
        <w:t xml:space="preserve"> </w:t>
      </w:r>
      <w:r w:rsidRPr="00D8334E">
        <w:rPr>
          <w:szCs w:val="22"/>
          <w:lang w:val="es-ES_tradnl"/>
        </w:rPr>
        <w:t>no es un sustituto de la atención médica de urgencia.</w:t>
      </w:r>
    </w:p>
    <w:p w:rsidR="00E423C3" w:rsidP="00B87815" w14:paraId="1B511F63" w14:textId="610721F2">
      <w:pPr>
        <w:tabs>
          <w:tab w:val="clear" w:pos="567"/>
        </w:tabs>
        <w:spacing w:line="240" w:lineRule="auto"/>
      </w:pPr>
      <w:r>
        <w:rPr>
          <w:noProof/>
          <w:lang w:val="es-ES_tradnl" w:eastAsia="es-ES_tradnl"/>
        </w:rPr>
        <w:drawing>
          <wp:inline distT="0" distB="0" distL="0" distR="0">
            <wp:extent cx="1695450" cy="1047750"/>
            <wp:effectExtent l="0" t="0" r="0" b="0"/>
            <wp:docPr id="5" name="Imagen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975084011" name="Imagen 5"/>
                    <pic:cNvPicPr>
                      <a:picLocks noRot="1" noChangeAspect="1" noMove="1" noResize="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5450" cy="1047750"/>
                    </a:xfrm>
                    <a:prstGeom prst="rect">
                      <a:avLst/>
                    </a:prstGeom>
                    <a:noFill/>
                    <a:ln>
                      <a:noFill/>
                    </a:ln>
                  </pic:spPr>
                </pic:pic>
              </a:graphicData>
            </a:graphic>
          </wp:inline>
        </w:drawing>
      </w:r>
    </w:p>
    <w:p w:rsidR="004139BD" w:rsidP="00B87815" w14:paraId="122DE7DE" w14:textId="77777777">
      <w:pPr>
        <w:tabs>
          <w:tab w:val="left" w:pos="142"/>
          <w:tab w:val="clear" w:pos="567"/>
        </w:tabs>
        <w:spacing w:line="240" w:lineRule="auto"/>
      </w:pPr>
    </w:p>
    <w:p w:rsidR="00E423C3" w:rsidRPr="00D8334E" w:rsidP="00B87815" w14:paraId="0624ED65" w14:textId="77777777">
      <w:pPr>
        <w:numPr>
          <w:ilvl w:val="0"/>
          <w:numId w:val="45"/>
        </w:numPr>
        <w:tabs>
          <w:tab w:val="clear" w:pos="567"/>
        </w:tabs>
        <w:spacing w:line="240" w:lineRule="auto"/>
        <w:ind w:left="567" w:hanging="567"/>
        <w:rPr>
          <w:szCs w:val="22"/>
          <w:lang w:val="es-ES_tradnl"/>
        </w:rPr>
      </w:pPr>
      <w:r w:rsidRPr="00D8334E">
        <w:rPr>
          <w:b/>
          <w:szCs w:val="22"/>
          <w:bdr w:val="nil"/>
          <w:lang w:val="es-ES_tradnl"/>
        </w:rPr>
        <w:t>Despegue</w:t>
      </w:r>
      <w:r w:rsidRPr="00D8334E">
        <w:rPr>
          <w:szCs w:val="22"/>
          <w:bdr w:val="nil"/>
          <w:lang w:val="es-ES_tradnl"/>
        </w:rPr>
        <w:t xml:space="preserve"> la parte posterior del blíster por una esquina para </w:t>
      </w:r>
      <w:r w:rsidRPr="00D8334E">
        <w:rPr>
          <w:b/>
          <w:szCs w:val="22"/>
          <w:bdr w:val="nil"/>
          <w:lang w:val="es-ES_tradnl"/>
        </w:rPr>
        <w:t>sacar el pulverizador nasal</w:t>
      </w:r>
      <w:r w:rsidRPr="00D8334E">
        <w:rPr>
          <w:szCs w:val="22"/>
          <w:bdr w:val="nil"/>
          <w:lang w:val="es-ES_tradnl"/>
        </w:rPr>
        <w:t xml:space="preserve"> del envase. Coloque el pulverizador nasal en un lugar de fácil acceso.</w:t>
      </w:r>
    </w:p>
    <w:p w:rsidR="00E423C3" w:rsidRPr="00D8334E" w:rsidP="00B87815" w14:paraId="51B3E294" w14:textId="1BD10921">
      <w:pPr>
        <w:tabs>
          <w:tab w:val="left" w:pos="142"/>
          <w:tab w:val="clear" w:pos="567"/>
        </w:tabs>
        <w:spacing w:line="240" w:lineRule="auto"/>
        <w:rPr>
          <w:szCs w:val="22"/>
          <w:lang w:val="es-ES_tradnl"/>
        </w:rPr>
      </w:pPr>
      <w:r>
        <w:rPr>
          <w:noProof/>
          <w:lang w:val="es-ES_tradnl" w:eastAsia="es-ES_tradnl"/>
        </w:rPr>
        <w:drawing>
          <wp:inline distT="0" distB="0" distL="0" distR="0">
            <wp:extent cx="1562100" cy="1085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12528" name="Imagen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100" cy="1085850"/>
                    </a:xfrm>
                    <a:prstGeom prst="rect">
                      <a:avLst/>
                    </a:prstGeom>
                    <a:noFill/>
                    <a:ln>
                      <a:noFill/>
                    </a:ln>
                  </pic:spPr>
                </pic:pic>
              </a:graphicData>
            </a:graphic>
          </wp:inline>
        </w:drawing>
      </w:r>
    </w:p>
    <w:p w:rsidR="00E423C3" w:rsidRPr="00D8334E" w:rsidP="00B87815" w14:paraId="7D082C04" w14:textId="77777777">
      <w:pPr>
        <w:spacing w:line="240" w:lineRule="auto"/>
        <w:rPr>
          <w:szCs w:val="22"/>
          <w:lang w:val="es-ES_tradnl"/>
        </w:rPr>
      </w:pPr>
    </w:p>
    <w:p w:rsidR="00EF6DE0" w:rsidRPr="00D8334E" w:rsidP="00EF6DE0" w14:paraId="3D8D9701" w14:textId="77777777">
      <w:pPr>
        <w:numPr>
          <w:ilvl w:val="0"/>
          <w:numId w:val="45"/>
        </w:numPr>
        <w:tabs>
          <w:tab w:val="clear" w:pos="567"/>
        </w:tabs>
        <w:spacing w:line="240" w:lineRule="auto"/>
        <w:ind w:left="567" w:hanging="567"/>
        <w:rPr>
          <w:szCs w:val="22"/>
          <w:lang w:val="es-ES_tradnl"/>
        </w:rPr>
      </w:pPr>
      <w:r>
        <w:rPr>
          <w:szCs w:val="22"/>
          <w:bdr w:val="nil"/>
          <w:lang w:val="es-ES_tradnl"/>
        </w:rPr>
        <w:t>Tumbe</w:t>
      </w:r>
      <w:r w:rsidRPr="00107785">
        <w:rPr>
          <w:szCs w:val="22"/>
          <w:bdr w:val="nil"/>
          <w:lang w:val="es-ES_tradnl"/>
        </w:rPr>
        <w:t xml:space="preserve"> al paciente boca arriba.</w:t>
      </w:r>
      <w:r>
        <w:rPr>
          <w:szCs w:val="22"/>
          <w:bdr w:val="nil"/>
          <w:lang w:val="es-ES_tradnl"/>
        </w:rPr>
        <w:t xml:space="preserve"> </w:t>
      </w:r>
      <w:r w:rsidRPr="00D8334E">
        <w:rPr>
          <w:szCs w:val="22"/>
          <w:bdr w:val="nil"/>
          <w:lang w:val="es-ES_tradnl"/>
        </w:rPr>
        <w:t>Sujete el cuello por la parte posterior permitiendo que la cabeza se incline hacia atrás.</w:t>
      </w:r>
      <w:r w:rsidRPr="00D8334E">
        <w:rPr>
          <w:b/>
          <w:szCs w:val="22"/>
          <w:bdr w:val="nil"/>
          <w:lang w:val="es-ES_tradnl"/>
        </w:rPr>
        <w:t xml:space="preserve"> </w:t>
      </w:r>
      <w:r w:rsidRPr="00D8334E">
        <w:rPr>
          <w:szCs w:val="22"/>
          <w:bdr w:val="nil"/>
          <w:lang w:val="es-ES_tradnl"/>
        </w:rPr>
        <w:t xml:space="preserve">Despeje cualquier cosa que pueda bloquear la nariz. </w:t>
      </w:r>
    </w:p>
    <w:p w:rsidR="00E423C3" w:rsidRPr="00D8334E" w:rsidP="00B87815" w14:paraId="7BE6DD72" w14:textId="0EE9B732">
      <w:pPr>
        <w:spacing w:line="240" w:lineRule="auto"/>
        <w:rPr>
          <w:szCs w:val="22"/>
          <w:lang w:val="es-ES_tradnl"/>
        </w:rPr>
      </w:pPr>
      <w:r>
        <w:rPr>
          <w:noProof/>
          <w:lang w:val="es-ES_tradnl" w:eastAsia="es-ES_tradnl"/>
        </w:rPr>
        <w:drawing>
          <wp:inline distT="0" distB="0" distL="0" distR="0">
            <wp:extent cx="1524000" cy="11239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82995" name="Imagen 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0" cy="1123950"/>
                    </a:xfrm>
                    <a:prstGeom prst="rect">
                      <a:avLst/>
                    </a:prstGeom>
                    <a:noFill/>
                    <a:ln>
                      <a:noFill/>
                    </a:ln>
                  </pic:spPr>
                </pic:pic>
              </a:graphicData>
            </a:graphic>
          </wp:inline>
        </w:drawing>
      </w:r>
    </w:p>
    <w:p w:rsidR="00E423C3" w:rsidRPr="00D8334E" w:rsidP="00B87815" w14:paraId="62CA67AE" w14:textId="77777777">
      <w:pPr>
        <w:spacing w:line="240" w:lineRule="auto"/>
        <w:rPr>
          <w:szCs w:val="22"/>
          <w:lang w:val="es-ES_tradnl"/>
        </w:rPr>
      </w:pPr>
    </w:p>
    <w:p w:rsidR="00E423C3" w:rsidRPr="00D8334E" w:rsidP="007376D7" w14:paraId="09F8756D" w14:textId="77777777">
      <w:pPr>
        <w:keepNext/>
        <w:keepLines/>
        <w:numPr>
          <w:ilvl w:val="0"/>
          <w:numId w:val="45"/>
        </w:numPr>
        <w:tabs>
          <w:tab w:val="clear" w:pos="567"/>
        </w:tabs>
        <w:spacing w:line="240" w:lineRule="auto"/>
        <w:ind w:left="567" w:hanging="567"/>
        <w:rPr>
          <w:b/>
          <w:szCs w:val="22"/>
          <w:lang w:val="es-ES_tradnl"/>
        </w:rPr>
      </w:pPr>
      <w:r w:rsidRPr="00D8334E">
        <w:rPr>
          <w:szCs w:val="22"/>
          <w:bdr w:val="nil"/>
          <w:lang w:val="es-ES_tradnl"/>
        </w:rPr>
        <w:t xml:space="preserve">Sujete la parte inferior del émbolo del pulverizador nasal con el dedo pulgar y coloque los dedos índice y corazón a ambos lados de la boquilla. </w:t>
      </w:r>
      <w:r w:rsidRPr="00D8334E">
        <w:rPr>
          <w:b/>
          <w:szCs w:val="22"/>
          <w:bdr w:val="nil"/>
          <w:lang w:val="es-ES_tradnl"/>
        </w:rPr>
        <w:t xml:space="preserve">No cebe ni pruebe el dispositivo antes de su uso </w:t>
      </w:r>
      <w:r w:rsidRPr="00D8334E">
        <w:rPr>
          <w:szCs w:val="22"/>
          <w:bdr w:val="nil"/>
          <w:lang w:val="es-ES_tradnl"/>
        </w:rPr>
        <w:t>ya</w:t>
      </w:r>
      <w:r w:rsidRPr="00D8334E">
        <w:rPr>
          <w:b/>
          <w:szCs w:val="22"/>
          <w:bdr w:val="nil"/>
          <w:lang w:val="es-ES_tradnl"/>
        </w:rPr>
        <w:t xml:space="preserve"> </w:t>
      </w:r>
      <w:r w:rsidRPr="00D8334E">
        <w:rPr>
          <w:szCs w:val="22"/>
          <w:bdr w:val="nil"/>
          <w:lang w:val="es-ES_tradnl"/>
        </w:rPr>
        <w:t>que contiene solo una dosis y no se puede volver a utilizar.</w:t>
      </w:r>
    </w:p>
    <w:p w:rsidR="00E423C3" w:rsidRPr="00D8334E" w:rsidP="007376D7" w14:paraId="1BBD89B4" w14:textId="02EFEC87">
      <w:pPr>
        <w:keepNext/>
        <w:keepLines/>
        <w:spacing w:line="240" w:lineRule="auto"/>
        <w:rPr>
          <w:szCs w:val="22"/>
          <w:lang w:val="es-ES_tradnl"/>
        </w:rPr>
      </w:pPr>
      <w:r>
        <w:rPr>
          <w:noProof/>
          <w:lang w:val="es-ES_tradnl" w:eastAsia="es-ES_tradnl"/>
        </w:rPr>
        <w:drawing>
          <wp:inline distT="0" distB="0" distL="0" distR="0">
            <wp:extent cx="1504950" cy="1123950"/>
            <wp:effectExtent l="0" t="0" r="0" b="0"/>
            <wp:docPr id="8" name="Imagen 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098205877" name="Imagen 8"/>
                    <pic:cNvPicPr>
                      <a:picLocks noRot="1" noChangeAspect="1" noMove="1" noResize="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1123950"/>
                    </a:xfrm>
                    <a:prstGeom prst="rect">
                      <a:avLst/>
                    </a:prstGeom>
                    <a:noFill/>
                    <a:ln>
                      <a:noFill/>
                    </a:ln>
                  </pic:spPr>
                </pic:pic>
              </a:graphicData>
            </a:graphic>
          </wp:inline>
        </w:drawing>
      </w:r>
    </w:p>
    <w:p w:rsidR="00E423C3" w:rsidRPr="00D8334E" w:rsidP="00B87815" w14:paraId="51586D38" w14:textId="77777777">
      <w:pPr>
        <w:spacing w:line="240" w:lineRule="auto"/>
        <w:rPr>
          <w:b/>
          <w:szCs w:val="22"/>
          <w:lang w:val="es-ES_tradnl"/>
        </w:rPr>
      </w:pPr>
    </w:p>
    <w:p w:rsidR="00E423C3" w:rsidRPr="00D8334E" w:rsidP="00B87815" w14:paraId="4862EB57" w14:textId="77777777">
      <w:pPr>
        <w:numPr>
          <w:ilvl w:val="0"/>
          <w:numId w:val="45"/>
        </w:numPr>
        <w:tabs>
          <w:tab w:val="clear" w:pos="567"/>
        </w:tabs>
        <w:spacing w:line="240" w:lineRule="auto"/>
        <w:ind w:left="567" w:hanging="567"/>
        <w:rPr>
          <w:szCs w:val="22"/>
          <w:lang w:val="es-ES_tradnl"/>
        </w:rPr>
      </w:pPr>
      <w:r w:rsidRPr="00D8334E">
        <w:rPr>
          <w:szCs w:val="22"/>
          <w:bdr w:val="nil"/>
          <w:lang w:val="es-ES_tradnl"/>
        </w:rPr>
        <w:t xml:space="preserve">Introduzca suavemente la boquilla del dispositivo en </w:t>
      </w:r>
      <w:r w:rsidRPr="00D8334E">
        <w:rPr>
          <w:b/>
          <w:szCs w:val="22"/>
          <w:bdr w:val="nil"/>
          <w:lang w:val="es-ES_tradnl"/>
        </w:rPr>
        <w:t>una de las fosas nasales</w:t>
      </w:r>
      <w:r w:rsidRPr="00D8334E">
        <w:rPr>
          <w:szCs w:val="22"/>
          <w:bdr w:val="nil"/>
          <w:lang w:val="es-ES_tradnl"/>
        </w:rPr>
        <w:t xml:space="preserve">. </w:t>
      </w:r>
      <w:r w:rsidRPr="00D8334E">
        <w:rPr>
          <w:b/>
          <w:szCs w:val="22"/>
          <w:bdr w:val="nil"/>
          <w:lang w:val="es-ES_tradnl"/>
        </w:rPr>
        <w:t>Presione con firmeza</w:t>
      </w:r>
      <w:r w:rsidRPr="00D8334E">
        <w:rPr>
          <w:szCs w:val="22"/>
          <w:bdr w:val="nil"/>
          <w:lang w:val="es-ES_tradnl"/>
        </w:rPr>
        <w:t xml:space="preserve"> el émbolo </w:t>
      </w:r>
      <w:r w:rsidRPr="00D8334E">
        <w:rPr>
          <w:b/>
          <w:szCs w:val="22"/>
          <w:bdr w:val="nil"/>
          <w:lang w:val="es-ES_tradnl"/>
        </w:rPr>
        <w:t>hasta que haga clic</w:t>
      </w:r>
      <w:r w:rsidRPr="00D8334E">
        <w:rPr>
          <w:szCs w:val="22"/>
          <w:bdr w:val="nil"/>
          <w:lang w:val="es-ES_tradnl"/>
        </w:rPr>
        <w:t xml:space="preserve"> para administrar la dosis. Retire la boquilla del pulverizador nasal de la fosa nasal después de administrar la dosis. </w:t>
      </w:r>
    </w:p>
    <w:p w:rsidR="00E423C3" w:rsidP="00B87815" w14:paraId="15EB34F6" w14:textId="6A125C2A">
      <w:pPr>
        <w:tabs>
          <w:tab w:val="left" w:pos="2268"/>
        </w:tabs>
        <w:spacing w:line="240" w:lineRule="auto"/>
      </w:pPr>
      <w:r>
        <w:rPr>
          <w:noProof/>
          <w:lang w:val="es-ES_tradnl" w:eastAsia="es-ES_tradnl"/>
        </w:rPr>
        <w:drawing>
          <wp:inline distT="0" distB="0" distL="0" distR="0">
            <wp:extent cx="1600200" cy="1143000"/>
            <wp:effectExtent l="0" t="0" r="0" b="0"/>
            <wp:docPr id="9" name="Imagen 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089340953" name="Imagen 9"/>
                    <pic:cNvPicPr>
                      <a:picLocks noRot="1" noChangeAspect="1" noMove="1" noResize="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143000"/>
                    </a:xfrm>
                    <a:prstGeom prst="rect">
                      <a:avLst/>
                    </a:prstGeom>
                    <a:noFill/>
                    <a:ln>
                      <a:noFill/>
                    </a:ln>
                  </pic:spPr>
                </pic:pic>
              </a:graphicData>
            </a:graphic>
          </wp:inline>
        </w:drawing>
      </w:r>
    </w:p>
    <w:p w:rsidR="00004CCF" w:rsidRPr="00D8334E" w:rsidP="00B87815" w14:paraId="7B5B785C" w14:textId="77777777">
      <w:pPr>
        <w:tabs>
          <w:tab w:val="left" w:pos="2268"/>
        </w:tabs>
        <w:spacing w:line="240" w:lineRule="auto"/>
        <w:rPr>
          <w:szCs w:val="22"/>
          <w:lang w:val="es-ES_tradnl"/>
        </w:rPr>
      </w:pPr>
    </w:p>
    <w:p w:rsidR="00E423C3" w:rsidRPr="00D8334E" w:rsidP="00B87815" w14:paraId="7F256E0F" w14:textId="77777777">
      <w:pPr>
        <w:numPr>
          <w:ilvl w:val="0"/>
          <w:numId w:val="45"/>
        </w:numPr>
        <w:tabs>
          <w:tab w:val="clear" w:pos="567"/>
        </w:tabs>
        <w:spacing w:line="240" w:lineRule="auto"/>
        <w:ind w:left="567" w:hanging="567"/>
        <w:rPr>
          <w:szCs w:val="22"/>
          <w:lang w:val="es-ES_tradnl"/>
        </w:rPr>
      </w:pPr>
      <w:r w:rsidRPr="00D8334E">
        <w:rPr>
          <w:szCs w:val="22"/>
          <w:bdr w:val="nil"/>
          <w:lang w:val="es-ES_tradnl"/>
        </w:rPr>
        <w:t xml:space="preserve">Coloque al paciente en </w:t>
      </w:r>
      <w:r w:rsidRPr="00D8334E">
        <w:rPr>
          <w:b/>
          <w:szCs w:val="22"/>
          <w:bdr w:val="nil"/>
          <w:lang w:val="es-ES_tradnl"/>
        </w:rPr>
        <w:t xml:space="preserve">posición de recuperación </w:t>
      </w:r>
      <w:r w:rsidRPr="00D8334E">
        <w:rPr>
          <w:szCs w:val="22"/>
          <w:bdr w:val="nil"/>
          <w:lang w:val="es-ES_tradnl"/>
        </w:rPr>
        <w:t>sobre su costado, con la boca abierta orientada hacia el suelo y permanezca con el paciente hasta que lleguen los servicios de urgencias. Observe si hay alguna mejoría en la respiración del paciente, en su estado de alerta y en la respuesta al ruido o al tacto.</w:t>
      </w:r>
    </w:p>
    <w:p w:rsidR="00E423C3" w:rsidRPr="00D8334E" w:rsidP="00B87815" w14:paraId="59FC3367" w14:textId="5ED6C44A">
      <w:pPr>
        <w:spacing w:line="240" w:lineRule="auto"/>
        <w:rPr>
          <w:szCs w:val="22"/>
          <w:lang w:val="es-ES_tradnl"/>
        </w:rPr>
      </w:pPr>
      <w:r>
        <w:rPr>
          <w:noProof/>
        </w:rPr>
        <mc:AlternateContent>
          <mc:Choice Requires="wps">
            <w:drawing>
              <wp:anchor distT="45720" distB="45720" distL="114300" distR="114300" simplePos="0" relativeHeight="251660288" behindDoc="0" locked="0" layoutInCell="1" allowOverlap="1">
                <wp:simplePos x="0" y="0"/>
                <wp:positionH relativeFrom="column">
                  <wp:posOffset>664210</wp:posOffset>
                </wp:positionH>
                <wp:positionV relativeFrom="paragraph">
                  <wp:posOffset>817880</wp:posOffset>
                </wp:positionV>
                <wp:extent cx="1000760" cy="346710"/>
                <wp:effectExtent l="0" t="0" r="8890" b="0"/>
                <wp:wrapNone/>
                <wp:docPr id="15391378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0760" cy="346710"/>
                        </a:xfrm>
                        <a:prstGeom prst="rect">
                          <a:avLst/>
                        </a:prstGeom>
                        <a:solidFill>
                          <a:srgbClr val="D8D8D8"/>
                        </a:solidFill>
                        <a:ln w="9525">
                          <a:solidFill>
                            <a:srgbClr val="D8D8D8"/>
                          </a:solidFill>
                          <a:miter lim="800000"/>
                          <a:headEnd/>
                          <a:tailEnd/>
                        </a:ln>
                      </wps:spPr>
                      <wps:txbx>
                        <w:txbxContent>
                          <w:p w:rsidR="00532B21" w:rsidRPr="00EF6DE0" w14:textId="77777777">
                            <w:pPr>
                              <w:spacing w:line="240" w:lineRule="auto"/>
                              <w:rPr>
                                <w:rFonts w:ascii="Arial" w:hAnsi="Arial" w:cs="Arial"/>
                                <w:b/>
                                <w:sz w:val="16"/>
                                <w:lang w:val="es-ES"/>
                              </w:rPr>
                            </w:pPr>
                            <w:r w:rsidRPr="00004CCF">
                              <w:rPr>
                                <w:rFonts w:ascii="Arial" w:hAnsi="Arial" w:cs="Arial"/>
                                <w:b/>
                                <w:sz w:val="16"/>
                                <w:szCs w:val="16"/>
                                <w:bdr w:val="nil"/>
                                <w:lang w:val="es-ES"/>
                              </w:rPr>
                              <w:t>Parte superior de la pierna doblada</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8.8pt;height:27.3pt;margin-top:64.4pt;margin-left:52.3pt;mso-height-percent:0;mso-height-relative:margin;mso-width-percent:0;mso-width-relative:margin;mso-wrap-distance-bottom:3.6pt;mso-wrap-distance-left:9pt;mso-wrap-distance-right:9pt;mso-wrap-distance-top:3.6pt;mso-wrap-style:square;position:absolute;visibility:visible;v-text-anchor:top;z-index:251661312" fillcolor="#d8d8d8" strokecolor="#d8d8d8">
                <v:textbox inset="0,0,0,0">
                  <w:txbxContent>
                    <w:p w:rsidR="00532B21" w:rsidRPr="00EF6DE0" w14:paraId="5572DD11" w14:textId="77777777">
                      <w:pPr>
                        <w:spacing w:line="240" w:lineRule="auto"/>
                        <w:rPr>
                          <w:rFonts w:ascii="Arial" w:hAnsi="Arial" w:cs="Arial"/>
                          <w:b/>
                          <w:sz w:val="16"/>
                          <w:lang w:val="es-ES"/>
                        </w:rPr>
                      </w:pPr>
                      <w:r w:rsidRPr="00004CCF">
                        <w:rPr>
                          <w:rFonts w:ascii="Arial" w:hAnsi="Arial" w:cs="Arial"/>
                          <w:b/>
                          <w:sz w:val="16"/>
                          <w:szCs w:val="16"/>
                          <w:bdr w:val="nil"/>
                          <w:lang w:val="es-ES"/>
                        </w:rPr>
                        <w:t>Parte superior de la pierna doblada</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78105</wp:posOffset>
                </wp:positionH>
                <wp:positionV relativeFrom="paragraph">
                  <wp:posOffset>546735</wp:posOffset>
                </wp:positionV>
                <wp:extent cx="538480" cy="424180"/>
                <wp:effectExtent l="0" t="0" r="0" b="0"/>
                <wp:wrapNone/>
                <wp:docPr id="120705069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8480" cy="424180"/>
                        </a:xfrm>
                        <a:prstGeom prst="rect">
                          <a:avLst/>
                        </a:prstGeom>
                        <a:solidFill>
                          <a:srgbClr val="D8D8D8"/>
                        </a:solidFill>
                        <a:ln w="9525">
                          <a:solidFill>
                            <a:srgbClr val="D8D8D8"/>
                          </a:solidFill>
                          <a:miter lim="800000"/>
                          <a:headEnd/>
                          <a:tailEnd/>
                        </a:ln>
                      </wps:spPr>
                      <wps:txbx>
                        <w:txbxContent>
                          <w:p w:rsidR="00532B21" w:rsidRPr="00004CCF" w14:textId="77777777">
                            <w:pPr>
                              <w:spacing w:line="240" w:lineRule="auto"/>
                              <w:rPr>
                                <w:rFonts w:ascii="Arial" w:hAnsi="Arial" w:cs="Arial"/>
                                <w:b/>
                                <w:sz w:val="16"/>
                              </w:rPr>
                            </w:pPr>
                            <w:r w:rsidRPr="00004CCF">
                              <w:rPr>
                                <w:rFonts w:ascii="Arial" w:hAnsi="Arial" w:cs="Arial"/>
                                <w:b/>
                                <w:sz w:val="16"/>
                                <w:szCs w:val="16"/>
                                <w:bdr w:val="nil"/>
                                <w:lang w:val="es-ES"/>
                              </w:rPr>
                              <w:t>La mano sujeta la cabeza</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42.4pt;height:33.4pt;margin-top:43.05pt;margin-left:6.15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textbox inset="0,0,0,0">
                  <w:txbxContent>
                    <w:p w:rsidR="00532B21" w:rsidRPr="00004CCF" w14:paraId="024CC52B" w14:textId="77777777">
                      <w:pPr>
                        <w:spacing w:line="240" w:lineRule="auto"/>
                        <w:rPr>
                          <w:rFonts w:ascii="Arial" w:hAnsi="Arial" w:cs="Arial"/>
                          <w:b/>
                          <w:sz w:val="16"/>
                        </w:rPr>
                      </w:pPr>
                      <w:r w:rsidRPr="00004CCF">
                        <w:rPr>
                          <w:rFonts w:ascii="Arial" w:hAnsi="Arial" w:cs="Arial"/>
                          <w:b/>
                          <w:sz w:val="16"/>
                          <w:szCs w:val="16"/>
                          <w:bdr w:val="nil"/>
                          <w:lang w:val="es-ES"/>
                        </w:rPr>
                        <w:t>La mano sujeta la cabeza</w:t>
                      </w:r>
                    </w:p>
                  </w:txbxContent>
                </v:textbox>
              </v:shape>
            </w:pict>
          </mc:Fallback>
        </mc:AlternateContent>
      </w:r>
      <w:r>
        <w:rPr>
          <w:noProof/>
          <w:lang w:val="es-ES_tradnl" w:eastAsia="es-ES_tradnl"/>
        </w:rPr>
        <w:drawing>
          <wp:inline distT="0" distB="0" distL="0" distR="0">
            <wp:extent cx="1714500" cy="1219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65372" name="Imagen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1219200"/>
                    </a:xfrm>
                    <a:prstGeom prst="rect">
                      <a:avLst/>
                    </a:prstGeom>
                    <a:noFill/>
                    <a:ln>
                      <a:noFill/>
                    </a:ln>
                  </pic:spPr>
                </pic:pic>
              </a:graphicData>
            </a:graphic>
          </wp:inline>
        </w:drawing>
      </w:r>
    </w:p>
    <w:p w:rsidR="00E423C3" w:rsidRPr="00D8334E" w:rsidP="00B87815" w14:paraId="3B4CDD4C" w14:textId="77777777">
      <w:pPr>
        <w:spacing w:line="240" w:lineRule="auto"/>
        <w:rPr>
          <w:szCs w:val="22"/>
          <w:lang w:val="es-ES_tradnl"/>
        </w:rPr>
      </w:pPr>
    </w:p>
    <w:p w:rsidR="00E423C3" w:rsidRPr="00D8334E" w:rsidP="00B87815" w14:paraId="0ED26F26" w14:textId="77777777">
      <w:pPr>
        <w:numPr>
          <w:ilvl w:val="0"/>
          <w:numId w:val="45"/>
        </w:numPr>
        <w:tabs>
          <w:tab w:val="clear" w:pos="567"/>
        </w:tabs>
        <w:spacing w:line="240" w:lineRule="auto"/>
        <w:ind w:left="567" w:hanging="567"/>
        <w:rPr>
          <w:szCs w:val="22"/>
          <w:lang w:val="es-ES_tradnl"/>
        </w:rPr>
      </w:pPr>
      <w:r w:rsidRPr="00D8334E">
        <w:rPr>
          <w:szCs w:val="22"/>
          <w:bdr w:val="nil"/>
          <w:lang w:val="es-ES_tradnl"/>
        </w:rPr>
        <w:t xml:space="preserve">Si el paciente </w:t>
      </w:r>
      <w:r w:rsidRPr="00D8334E">
        <w:rPr>
          <w:b/>
          <w:szCs w:val="22"/>
          <w:bdr w:val="nil"/>
          <w:lang w:val="es-ES_tradnl"/>
        </w:rPr>
        <w:t>no mejora</w:t>
      </w:r>
      <w:r w:rsidRPr="00D8334E">
        <w:rPr>
          <w:szCs w:val="22"/>
          <w:bdr w:val="nil"/>
          <w:lang w:val="es-ES_tradnl"/>
        </w:rPr>
        <w:t xml:space="preserve"> en </w:t>
      </w:r>
      <w:r w:rsidRPr="00D8334E">
        <w:rPr>
          <w:b/>
          <w:szCs w:val="22"/>
          <w:bdr w:val="nil"/>
          <w:lang w:val="es-ES_tradnl"/>
        </w:rPr>
        <w:t>2-3 minutos</w:t>
      </w:r>
      <w:r w:rsidRPr="00D8334E">
        <w:rPr>
          <w:szCs w:val="22"/>
          <w:bdr w:val="nil"/>
          <w:lang w:val="es-ES_tradnl"/>
        </w:rPr>
        <w:t xml:space="preserve">, </w:t>
      </w:r>
      <w:r w:rsidRPr="00D8334E">
        <w:rPr>
          <w:b/>
          <w:szCs w:val="22"/>
          <w:bdr w:val="nil"/>
          <w:lang w:val="es-ES_tradnl"/>
        </w:rPr>
        <w:t>se le puede administrar una</w:t>
      </w:r>
      <w:r w:rsidRPr="00D8334E">
        <w:rPr>
          <w:szCs w:val="22"/>
          <w:bdr w:val="nil"/>
          <w:lang w:val="es-ES_tradnl"/>
        </w:rPr>
        <w:t xml:space="preserve"> </w:t>
      </w:r>
      <w:r w:rsidRPr="00D8334E">
        <w:rPr>
          <w:b/>
          <w:szCs w:val="22"/>
          <w:bdr w:val="nil"/>
          <w:lang w:val="es-ES_tradnl"/>
        </w:rPr>
        <w:t>segunda dosis</w:t>
      </w:r>
      <w:r w:rsidRPr="00D8334E">
        <w:rPr>
          <w:szCs w:val="22"/>
          <w:bdr w:val="nil"/>
          <w:lang w:val="es-ES_tradnl"/>
        </w:rPr>
        <w:t xml:space="preserve">. Tenga en cuenta que incluso si se despierta, puede volverse a quedar inconsciente y dejar de respirar. Si esto sucede, se puede administrar una segunda dosis inmediatamente. Administre Nyxoid en la otra fosa nasal utilizando un pulverizador nasal Nyxoid nuevo. Esto se puede hacer </w:t>
      </w:r>
      <w:r w:rsidRPr="00D8334E">
        <w:rPr>
          <w:b/>
          <w:szCs w:val="22"/>
          <w:bdr w:val="nil"/>
          <w:lang w:val="es-ES_tradnl"/>
        </w:rPr>
        <w:t>mientras el paciente se encuentra en la posición de recuperación</w:t>
      </w:r>
      <w:r w:rsidRPr="00D8334E">
        <w:rPr>
          <w:szCs w:val="22"/>
          <w:bdr w:val="nil"/>
          <w:lang w:val="es-ES_tradnl"/>
        </w:rPr>
        <w:t>.</w:t>
      </w:r>
    </w:p>
    <w:p w:rsidR="00E423C3" w:rsidRPr="00D8334E" w:rsidP="00B87815" w14:paraId="39FEC3AC" w14:textId="77777777">
      <w:pPr>
        <w:spacing w:line="240" w:lineRule="auto"/>
        <w:rPr>
          <w:szCs w:val="22"/>
          <w:lang w:val="es-ES_tradnl"/>
        </w:rPr>
      </w:pPr>
    </w:p>
    <w:p w:rsidR="00E423C3" w:rsidRPr="00D8334E" w:rsidP="00B87815" w14:paraId="7DA5602B" w14:textId="77777777">
      <w:pPr>
        <w:numPr>
          <w:ilvl w:val="0"/>
          <w:numId w:val="45"/>
        </w:numPr>
        <w:tabs>
          <w:tab w:val="clear" w:pos="567"/>
        </w:tabs>
        <w:spacing w:line="240" w:lineRule="auto"/>
        <w:ind w:left="567" w:hanging="567"/>
        <w:rPr>
          <w:szCs w:val="22"/>
          <w:lang w:val="es-ES_tradnl"/>
        </w:rPr>
      </w:pPr>
      <w:r w:rsidRPr="00D8334E">
        <w:rPr>
          <w:szCs w:val="22"/>
          <w:lang w:val="es-ES_tradnl"/>
        </w:rPr>
        <w:t>Si el paciente no responde a dos dosis, se pueden administrar otras dosis (si están disponibles).</w:t>
      </w:r>
      <w:r w:rsidRPr="00D8334E">
        <w:rPr>
          <w:rFonts w:ascii="Verdana" w:eastAsia="SimSun" w:hAnsi="Verdana" w:cs="Verdana"/>
          <w:color w:val="000000"/>
          <w:sz w:val="28"/>
          <w:szCs w:val="28"/>
          <w:lang w:val="es-ES_tradnl" w:eastAsia="es-ES"/>
        </w:rPr>
        <w:t xml:space="preserve"> </w:t>
      </w:r>
      <w:r w:rsidRPr="00D8334E">
        <w:rPr>
          <w:szCs w:val="22"/>
          <w:lang w:val="es-ES_tradnl"/>
        </w:rPr>
        <w:t xml:space="preserve">Quédese con el paciente y continúe observando si hay alguna mejora hasta que lleguen los servicios de urgencia que administrarán el tratamiento posterior. </w:t>
      </w:r>
    </w:p>
    <w:p w:rsidR="00E423C3" w:rsidRPr="00D8334E" w:rsidP="00B87815" w14:paraId="4C6744C9" w14:textId="77777777">
      <w:pPr>
        <w:spacing w:line="240" w:lineRule="auto"/>
        <w:rPr>
          <w:szCs w:val="22"/>
          <w:lang w:val="es-ES_tradnl"/>
        </w:rPr>
      </w:pPr>
    </w:p>
    <w:p w:rsidR="00E423C3" w:rsidRPr="00D8334E" w:rsidP="00B87815" w14:paraId="30C6B3E7" w14:textId="77777777">
      <w:pPr>
        <w:spacing w:line="240" w:lineRule="auto"/>
        <w:rPr>
          <w:szCs w:val="22"/>
          <w:bdr w:val="nil"/>
          <w:lang w:val="es-ES_tradnl"/>
        </w:rPr>
      </w:pPr>
      <w:r w:rsidRPr="00D8334E">
        <w:rPr>
          <w:szCs w:val="22"/>
          <w:bdr w:val="nil"/>
          <w:lang w:val="es-ES_tradnl"/>
        </w:rPr>
        <w:t xml:space="preserve">En pacientes que estén inconscientes y que no respiren normalmente, cuando sea posible, se deben aplicar medidas de apoyo adicionales para salvarles la vida. </w:t>
      </w:r>
    </w:p>
    <w:p w:rsidR="00E423C3" w:rsidP="00B87815" w14:paraId="51F07970" w14:textId="64E4C1EF">
      <w:pPr>
        <w:spacing w:line="240" w:lineRule="auto"/>
        <w:rPr>
          <w:ins w:id="91" w:author="Author"/>
          <w:szCs w:val="22"/>
          <w:bdr w:val="nil"/>
          <w:lang w:val="es-ES_tradnl"/>
        </w:rPr>
      </w:pPr>
    </w:p>
    <w:p w:rsidR="000C2942" w:rsidRPr="000C2942" w:rsidP="000C2942" w14:paraId="4B1831DC" w14:textId="399E9274">
      <w:pPr>
        <w:spacing w:line="240" w:lineRule="auto"/>
        <w:rPr>
          <w:ins w:id="92" w:author="Author"/>
          <w:szCs w:val="22"/>
          <w:bdr w:val="nil"/>
          <w:lang w:val="es-ES_tradnl"/>
        </w:rPr>
      </w:pPr>
      <w:ins w:id="93" w:author="Author">
        <w:r w:rsidRPr="000C2942">
          <w:rPr>
            <w:szCs w:val="22"/>
            <w:bdr w:val="nil"/>
            <w:lang w:val="es-ES_tradnl"/>
          </w:rPr>
          <w:t xml:space="preserve">Para </w:t>
        </w:r>
      </w:ins>
      <w:ins w:id="94" w:author="Author">
        <w:r>
          <w:rPr>
            <w:szCs w:val="22"/>
            <w:bdr w:val="nil"/>
            <w:lang w:val="es-ES_tradnl"/>
          </w:rPr>
          <w:t xml:space="preserve">obtener </w:t>
        </w:r>
      </w:ins>
      <w:ins w:id="95" w:author="Author">
        <w:r w:rsidRPr="000C2942">
          <w:rPr>
            <w:szCs w:val="22"/>
            <w:bdr w:val="nil"/>
            <w:lang w:val="es-ES_tradnl"/>
          </w:rPr>
          <w:t xml:space="preserve">más información o vídeos, escanee el código QR o visite </w:t>
        </w:r>
      </w:ins>
      <w:ins w:id="96" w:author="Author">
        <w:r w:rsidRPr="009351F9">
          <w:rPr>
            <w:rStyle w:val="Hyperlink"/>
            <w:noProof/>
            <w:lang w:val="es-ES"/>
            <w:rPrChange w:id="97" w:author="Author">
              <w:rPr>
                <w:szCs w:val="22"/>
                <w:bdr w:val="nil"/>
                <w:lang w:val="es-ES_tradnl"/>
              </w:rPr>
            </w:rPrChange>
          </w:rPr>
          <w:t>www.nyxoid.com</w:t>
        </w:r>
      </w:ins>
    </w:p>
    <w:p w:rsidR="000C2942" w:rsidRPr="000C2942" w:rsidP="000C2942" w14:paraId="7A3DA74D" w14:textId="1B2537D3">
      <w:pPr>
        <w:spacing w:line="240" w:lineRule="auto"/>
        <w:rPr>
          <w:ins w:id="98" w:author="Author"/>
          <w:szCs w:val="22"/>
          <w:bdr w:val="nil"/>
          <w:lang w:val="es-ES_tradnl"/>
        </w:rPr>
      </w:pPr>
    </w:p>
    <w:p w:rsidR="000C2942" w:rsidRPr="009351F9" w:rsidP="000C2942" w14:paraId="36F0E3C3" w14:textId="1D95E956">
      <w:pPr>
        <w:spacing w:line="240" w:lineRule="auto"/>
        <w:rPr>
          <w:ins w:id="99" w:author="Author"/>
          <w:szCs w:val="20"/>
          <w:highlight w:val="lightGray"/>
          <w:bdr w:val="none" w:sz="0" w:space="0" w:color="auto"/>
          <w:lang w:val="es-ES"/>
          <w:rPrChange w:id="100" w:author="Author">
            <w:rPr>
              <w:szCs w:val="22"/>
              <w:bdr w:val="nil"/>
              <w:lang w:val="es-ES_tradnl"/>
            </w:rPr>
          </w:rPrChange>
        </w:rPr>
      </w:pPr>
      <w:ins w:id="101" w:author="Author">
        <w:r w:rsidRPr="009351F9">
          <w:rPr>
            <w:szCs w:val="20"/>
            <w:highlight w:val="lightGray"/>
            <w:bdr w:val="none" w:sz="0" w:space="0" w:color="auto"/>
            <w:lang w:val="es-ES"/>
            <w:rPrChange w:id="102" w:author="Author">
              <w:rPr>
                <w:szCs w:val="22"/>
                <w:bdr w:val="nil"/>
                <w:lang w:val="es-ES_tradnl"/>
              </w:rPr>
            </w:rPrChange>
          </w:rPr>
          <w:t xml:space="preserve">&lt;Código QR&gt; + </w:t>
        </w:r>
      </w:ins>
      <w:ins w:id="103" w:author="Author">
        <w:r w:rsidRPr="009351F9">
          <w:rPr>
            <w:rStyle w:val="Hyperlink"/>
            <w:highlight w:val="lightGray"/>
            <w:rPrChange w:id="104" w:author="Author">
              <w:rPr>
                <w:rStyle w:val="Hyperlink"/>
                <w:color w:val="auto"/>
                <w:szCs w:val="22"/>
                <w:u w:val="none"/>
                <w:bdr w:val="nil"/>
                <w:lang w:val="es-ES_tradnl"/>
              </w:rPr>
            </w:rPrChange>
          </w:rPr>
          <w:fldChar w:fldCharType="begin"/>
        </w:r>
      </w:ins>
      <w:ins w:id="105" w:author="Author">
        <w:r w:rsidRPr="009351F9">
          <w:rPr>
            <w:rStyle w:val="Hyperlink"/>
            <w:highlight w:val="lightGray"/>
            <w:lang w:val="es-ES"/>
            <w:rPrChange w:id="106" w:author="Author">
              <w:rPr>
                <w:rStyle w:val="Hyperlink"/>
                <w:color w:val="auto"/>
                <w:szCs w:val="22"/>
                <w:u w:val="none"/>
                <w:bdr w:val="nil"/>
                <w:lang w:val="es-ES_tradnl"/>
              </w:rPr>
            </w:rPrChange>
          </w:rPr>
          <w:instrText xml:space="preserve"> HYPERLINK "http://www.nyxoid.com" </w:instrText>
        </w:r>
      </w:ins>
      <w:ins w:id="107" w:author="Author">
        <w:r w:rsidRPr="009351F9">
          <w:rPr>
            <w:rStyle w:val="Hyperlink"/>
            <w:highlight w:val="lightGray"/>
            <w:rPrChange w:id="108" w:author="Author">
              <w:rPr>
                <w:rStyle w:val="Hyperlink"/>
                <w:color w:val="auto"/>
                <w:szCs w:val="22"/>
                <w:u w:val="none"/>
                <w:bdr w:val="nil"/>
                <w:lang w:val="es-ES_tradnl"/>
              </w:rPr>
            </w:rPrChange>
          </w:rPr>
          <w:fldChar w:fldCharType="separate"/>
        </w:r>
      </w:ins>
      <w:ins w:id="109" w:author="Author">
        <w:r w:rsidRPr="009351F9">
          <w:rPr>
            <w:rStyle w:val="Hyperlink"/>
            <w:highlight w:val="lightGray"/>
            <w:lang w:val="es-ES"/>
            <w:rPrChange w:id="110" w:author="Author">
              <w:rPr>
                <w:rStyle w:val="Hyperlink"/>
                <w:szCs w:val="22"/>
                <w:bdr w:val="nil"/>
                <w:lang w:val="es-ES_tradnl"/>
              </w:rPr>
            </w:rPrChange>
          </w:rPr>
          <w:t>www.nyxoid.com</w:t>
        </w:r>
      </w:ins>
      <w:ins w:id="111" w:author="Author">
        <w:r w:rsidRPr="009351F9">
          <w:rPr>
            <w:rStyle w:val="Hyperlink"/>
            <w:highlight w:val="lightGray"/>
            <w:rPrChange w:id="112" w:author="Author">
              <w:rPr>
                <w:rStyle w:val="Hyperlink"/>
                <w:color w:val="auto"/>
                <w:szCs w:val="22"/>
                <w:u w:val="none"/>
                <w:bdr w:val="nil"/>
                <w:lang w:val="es-ES_tradnl"/>
              </w:rPr>
            </w:rPrChange>
          </w:rPr>
          <w:fldChar w:fldCharType="end"/>
        </w:r>
      </w:ins>
    </w:p>
    <w:p w:rsidR="000C2942" w:rsidRPr="00D8334E" w:rsidP="000C2942" w14:paraId="541E6486" w14:textId="77777777">
      <w:pPr>
        <w:spacing w:line="240" w:lineRule="auto"/>
        <w:rPr>
          <w:szCs w:val="22"/>
          <w:bdr w:val="nil"/>
          <w:lang w:val="es-ES_tradnl"/>
        </w:rPr>
      </w:pPr>
    </w:p>
    <w:p w:rsidR="00E423C3" w:rsidRPr="00D8334E" w:rsidP="00B87815" w14:paraId="116F9355" w14:textId="77777777">
      <w:pPr>
        <w:spacing w:line="240" w:lineRule="auto"/>
        <w:rPr>
          <w:szCs w:val="22"/>
          <w:lang w:val="es-ES_tradnl"/>
        </w:rPr>
      </w:pPr>
      <w:r w:rsidRPr="00D8334E">
        <w:rPr>
          <w:szCs w:val="22"/>
          <w:bdr w:val="nil"/>
          <w:lang w:val="es-ES_tradnl"/>
        </w:rPr>
        <w:t>Si tiene más preguntas sobre el uso de este medicamento, consulte con su médico o farmacéutico.</w:t>
      </w:r>
    </w:p>
    <w:p w:rsidR="00E423C3" w:rsidP="00B87815" w14:paraId="0073EEF6" w14:textId="77777777">
      <w:pPr>
        <w:spacing w:line="240" w:lineRule="auto"/>
        <w:rPr>
          <w:szCs w:val="22"/>
          <w:lang w:val="es-ES_tradnl"/>
        </w:rPr>
      </w:pPr>
    </w:p>
    <w:p w:rsidR="00004CCF" w:rsidRPr="00D8334E" w:rsidP="00B87815" w14:paraId="7AA306FD" w14:textId="77777777">
      <w:pPr>
        <w:spacing w:line="240" w:lineRule="auto"/>
        <w:rPr>
          <w:szCs w:val="22"/>
          <w:lang w:val="es-ES_tradnl"/>
        </w:rPr>
      </w:pPr>
    </w:p>
    <w:p w:rsidR="00E423C3" w:rsidRPr="00D8334E" w:rsidP="00B87815" w14:paraId="5B501DE2" w14:textId="77777777">
      <w:pPr>
        <w:numPr>
          <w:ilvl w:val="12"/>
          <w:numId w:val="0"/>
        </w:numPr>
        <w:tabs>
          <w:tab w:val="clear" w:pos="567"/>
        </w:tabs>
        <w:spacing w:line="240" w:lineRule="auto"/>
        <w:ind w:left="567" w:right="-2" w:hanging="567"/>
        <w:rPr>
          <w:szCs w:val="22"/>
          <w:lang w:val="es-ES_tradnl"/>
        </w:rPr>
      </w:pPr>
      <w:r w:rsidRPr="00D8334E">
        <w:rPr>
          <w:b/>
          <w:szCs w:val="22"/>
          <w:bdr w:val="nil"/>
          <w:lang w:val="es-ES_tradnl"/>
        </w:rPr>
        <w:t>4.</w:t>
      </w:r>
      <w:r w:rsidRPr="00D8334E">
        <w:rPr>
          <w:b/>
          <w:szCs w:val="22"/>
          <w:bdr w:val="nil"/>
          <w:lang w:val="es-ES_tradnl"/>
        </w:rPr>
        <w:tab/>
        <w:t>Posibles efectos adversos</w:t>
      </w:r>
    </w:p>
    <w:p w:rsidR="00E423C3" w:rsidRPr="00D8334E" w:rsidP="00B87815" w14:paraId="2B9743CA" w14:textId="77777777">
      <w:pPr>
        <w:numPr>
          <w:ilvl w:val="12"/>
          <w:numId w:val="0"/>
        </w:numPr>
        <w:tabs>
          <w:tab w:val="clear" w:pos="567"/>
        </w:tabs>
        <w:spacing w:line="240" w:lineRule="auto"/>
        <w:rPr>
          <w:szCs w:val="22"/>
          <w:lang w:val="es-ES_tradnl"/>
        </w:rPr>
      </w:pPr>
    </w:p>
    <w:p w:rsidR="00E423C3" w:rsidRPr="00D8334E" w:rsidP="00B87815" w14:paraId="65106A4E" w14:textId="77777777">
      <w:pPr>
        <w:spacing w:line="240" w:lineRule="auto"/>
        <w:rPr>
          <w:szCs w:val="22"/>
          <w:lang w:val="es-ES_tradnl"/>
        </w:rPr>
      </w:pPr>
      <w:r w:rsidRPr="00D8334E">
        <w:rPr>
          <w:szCs w:val="22"/>
          <w:bdr w:val="nil"/>
          <w:lang w:val="es-ES_tradnl"/>
        </w:rPr>
        <w:t>Al igual que todos los medicamentos, este medicamento puede producir efectos adversos, aunque no todas las personas los sufran. Con este medicamento pueden tener lugar los efectos adversos que siguen.</w:t>
      </w:r>
    </w:p>
    <w:p w:rsidR="00E423C3" w:rsidRPr="00D8334E" w:rsidP="00B87815" w14:paraId="41CB2EF1" w14:textId="77777777">
      <w:pPr>
        <w:spacing w:line="240" w:lineRule="auto"/>
        <w:rPr>
          <w:szCs w:val="22"/>
          <w:lang w:val="es-ES_tradnl"/>
        </w:rPr>
      </w:pPr>
    </w:p>
    <w:p w:rsidR="00E423C3" w:rsidRPr="00D8334E" w:rsidP="00B87815" w14:paraId="2AD4B004" w14:textId="77777777">
      <w:pPr>
        <w:keepNext/>
        <w:keepLines/>
        <w:spacing w:line="240" w:lineRule="auto"/>
        <w:rPr>
          <w:szCs w:val="22"/>
          <w:lang w:val="es-ES_tradnl"/>
        </w:rPr>
      </w:pPr>
      <w:r w:rsidRPr="00D8334E">
        <w:rPr>
          <w:b/>
          <w:szCs w:val="22"/>
          <w:bdr w:val="nil"/>
          <w:lang w:val="es-ES_tradnl"/>
        </w:rPr>
        <w:t>Problemas médicos a los que se debe prestar atención</w:t>
      </w:r>
    </w:p>
    <w:p w:rsidR="00E423C3" w:rsidRPr="00D8334E" w:rsidP="00B87815" w14:paraId="3C714279" w14:textId="77777777">
      <w:pPr>
        <w:keepNext/>
        <w:keepLines/>
        <w:spacing w:line="240" w:lineRule="auto"/>
        <w:rPr>
          <w:b/>
          <w:szCs w:val="22"/>
          <w:lang w:val="es-ES_tradnl"/>
        </w:rPr>
      </w:pPr>
    </w:p>
    <w:p w:rsidR="00D25636" w:rsidRPr="006213DF" w:rsidP="003849A5" w14:paraId="600FFE90" w14:textId="77777777">
      <w:pPr>
        <w:keepNext/>
        <w:keepLines/>
        <w:spacing w:line="240" w:lineRule="auto"/>
        <w:rPr>
          <w:szCs w:val="22"/>
          <w:bdr w:val="nil"/>
          <w:lang w:val="es-ES_tradnl"/>
        </w:rPr>
      </w:pPr>
      <w:r w:rsidRPr="00D8334E">
        <w:rPr>
          <w:szCs w:val="22"/>
          <w:bdr w:val="nil"/>
          <w:lang w:val="es-ES_tradnl"/>
        </w:rPr>
        <w:t xml:space="preserve">Nyxoid puede causar </w:t>
      </w:r>
      <w:r w:rsidRPr="00D8334E">
        <w:rPr>
          <w:b/>
          <w:szCs w:val="22"/>
          <w:bdr w:val="nil"/>
          <w:lang w:val="es-ES_tradnl"/>
        </w:rPr>
        <w:t>síntomas de abstinencia agudos</w:t>
      </w:r>
      <w:r w:rsidRPr="00D8334E">
        <w:rPr>
          <w:szCs w:val="22"/>
          <w:bdr w:val="nil"/>
          <w:lang w:val="es-ES_tradnl"/>
        </w:rPr>
        <w:t xml:space="preserve"> si el paciente tiene dependencia de los opioides. Los síntomas pueden incluir:</w:t>
      </w:r>
      <w:r w:rsidRPr="006213DF" w:rsidR="004E1D32">
        <w:rPr>
          <w:lang w:val="es-ES"/>
        </w:rPr>
        <w:t xml:space="preserve"> </w:t>
      </w:r>
      <w:r w:rsidRPr="004E1D32" w:rsidR="004E1D32">
        <w:rPr>
          <w:szCs w:val="22"/>
          <w:bdr w:val="nil"/>
          <w:lang w:val="es-ES_tradnl"/>
        </w:rPr>
        <w:t>El síndrome de abstinencia de la droga incluye inquietud, irritabilidad, hiperestesia (aumento de la sensibilidad de la piel), náuseas (sensación de malestar), vómitos (estar enfermo), dolor gastrointestinal (calambres de estómago), espasmos musculares (una tensión repentina de los músculos, dolores corporales), disforia (estado de ánimo desagradable o incómodo), insomnio (dificultad para dormir), ansiedad, hiperhidrosis (sudoración excesiva), piloerección (piel de gallina, escalofríos o temblores), taquicardia (ritmo cardíaco acelerado), aumento de la presión arterial, bostezos, pirexia (fiebre).  También pueden observarse cambios de comportamiento, como conducta violenta, nerviosismo y excitación.</w:t>
      </w:r>
    </w:p>
    <w:p w:rsidR="00E423C3" w:rsidRPr="00D8334E" w:rsidP="00B87815" w14:paraId="60A5B5A6" w14:textId="77777777">
      <w:pPr>
        <w:spacing w:line="240" w:lineRule="auto"/>
        <w:rPr>
          <w:szCs w:val="22"/>
          <w:lang w:val="es-ES_tradnl"/>
        </w:rPr>
      </w:pPr>
    </w:p>
    <w:p w:rsidR="00E423C3" w:rsidRPr="00D8334E" w:rsidP="00B87815" w14:paraId="50368B41" w14:textId="77777777">
      <w:pPr>
        <w:pStyle w:val="Default"/>
        <w:rPr>
          <w:color w:val="auto"/>
          <w:sz w:val="22"/>
          <w:szCs w:val="22"/>
          <w:lang w:val="es-ES_tradnl"/>
        </w:rPr>
      </w:pPr>
      <w:r w:rsidRPr="00D8334E">
        <w:rPr>
          <w:color w:val="auto"/>
          <w:sz w:val="22"/>
          <w:szCs w:val="22"/>
          <w:bdr w:val="nil"/>
          <w:lang w:val="es-ES_tradnl"/>
        </w:rPr>
        <w:t xml:space="preserve">Los síntomas de abstinencia agudos ocurren de forma poco frecuente (pueden afectar hasta a 1 de cada 100 personas). </w:t>
      </w:r>
    </w:p>
    <w:p w:rsidR="00E423C3" w:rsidRPr="00D8334E" w:rsidP="00B87815" w14:paraId="5789104F" w14:textId="77777777">
      <w:pPr>
        <w:spacing w:line="240" w:lineRule="auto"/>
        <w:rPr>
          <w:szCs w:val="22"/>
          <w:lang w:val="es-ES_tradnl"/>
        </w:rPr>
      </w:pPr>
      <w:r w:rsidRPr="00D8334E">
        <w:rPr>
          <w:b/>
          <w:szCs w:val="22"/>
          <w:bdr w:val="nil"/>
          <w:lang w:val="es-ES_tradnl"/>
        </w:rPr>
        <w:t>Informe a su médico</w:t>
      </w:r>
      <w:r w:rsidRPr="00D8334E">
        <w:rPr>
          <w:szCs w:val="22"/>
          <w:bdr w:val="nil"/>
          <w:lang w:val="es-ES_tradnl"/>
        </w:rPr>
        <w:t xml:space="preserve"> si experimenta alguno de estos síntomas.</w:t>
      </w:r>
    </w:p>
    <w:p w:rsidR="00E423C3" w:rsidRPr="00D8334E" w:rsidP="00B87815" w14:paraId="40437C6B" w14:textId="77777777">
      <w:pPr>
        <w:spacing w:line="240" w:lineRule="auto"/>
        <w:rPr>
          <w:szCs w:val="22"/>
          <w:lang w:val="es-ES_tradnl"/>
        </w:rPr>
      </w:pPr>
    </w:p>
    <w:p w:rsidR="00E423C3" w:rsidRPr="00D8334E" w:rsidP="00B87815" w14:paraId="7808E6EA" w14:textId="77777777">
      <w:pPr>
        <w:pStyle w:val="Default"/>
        <w:rPr>
          <w:color w:val="auto"/>
          <w:sz w:val="22"/>
          <w:szCs w:val="22"/>
          <w:lang w:val="es-ES_tradnl"/>
        </w:rPr>
      </w:pPr>
      <w:r w:rsidRPr="00D8334E">
        <w:rPr>
          <w:color w:val="auto"/>
          <w:sz w:val="22"/>
          <w:szCs w:val="22"/>
          <w:bdr w:val="nil"/>
          <w:lang w:val="es-ES_tradnl"/>
        </w:rPr>
        <w:t>Muy frecuentes: pueden afectar a más de 1 de cada 10 personas</w:t>
      </w:r>
    </w:p>
    <w:p w:rsidR="00E423C3" w:rsidRPr="00D8334E" w:rsidP="00B87815" w14:paraId="088F9B3E" w14:textId="77777777">
      <w:pPr>
        <w:pStyle w:val="Default"/>
        <w:numPr>
          <w:ilvl w:val="0"/>
          <w:numId w:val="29"/>
        </w:numPr>
        <w:tabs>
          <w:tab w:val="clear" w:pos="360"/>
          <w:tab w:val="num" w:pos="567"/>
        </w:tabs>
        <w:ind w:left="567" w:hanging="567"/>
        <w:rPr>
          <w:color w:val="auto"/>
          <w:sz w:val="22"/>
          <w:szCs w:val="22"/>
          <w:lang w:val="es-ES_tradnl"/>
        </w:rPr>
      </w:pPr>
      <w:r>
        <w:rPr>
          <w:color w:val="auto"/>
          <w:sz w:val="22"/>
          <w:szCs w:val="22"/>
          <w:bdr w:val="nil"/>
          <w:lang w:val="es-ES_tradnl"/>
        </w:rPr>
        <w:t>Sensación de enfe</w:t>
      </w:r>
      <w:r w:rsidR="00611110">
        <w:rPr>
          <w:color w:val="auto"/>
          <w:sz w:val="22"/>
          <w:szCs w:val="22"/>
          <w:bdr w:val="nil"/>
          <w:lang w:val="es-ES_tradnl"/>
        </w:rPr>
        <w:t>rmedad (n</w:t>
      </w:r>
      <w:r w:rsidRPr="00D8334E">
        <w:rPr>
          <w:color w:val="auto"/>
          <w:sz w:val="22"/>
          <w:szCs w:val="22"/>
          <w:bdr w:val="nil"/>
          <w:lang w:val="es-ES_tradnl"/>
        </w:rPr>
        <w:t>áuseas</w:t>
      </w:r>
      <w:r w:rsidR="00611110">
        <w:rPr>
          <w:color w:val="auto"/>
          <w:sz w:val="22"/>
          <w:szCs w:val="22"/>
          <w:bdr w:val="nil"/>
          <w:lang w:val="es-ES_tradnl"/>
        </w:rPr>
        <w:t>)</w:t>
      </w:r>
    </w:p>
    <w:p w:rsidR="00E423C3" w:rsidRPr="00D8334E" w:rsidP="00B87815" w14:paraId="0843534C" w14:textId="77777777">
      <w:pPr>
        <w:pStyle w:val="Default"/>
        <w:rPr>
          <w:color w:val="auto"/>
          <w:sz w:val="22"/>
          <w:szCs w:val="22"/>
          <w:lang w:val="es-ES_tradnl"/>
        </w:rPr>
      </w:pPr>
    </w:p>
    <w:p w:rsidR="00E423C3" w:rsidRPr="00D8334E" w:rsidP="00B87815" w14:paraId="19DF3FD0" w14:textId="77777777">
      <w:pPr>
        <w:pStyle w:val="Default"/>
        <w:rPr>
          <w:color w:val="auto"/>
          <w:sz w:val="22"/>
          <w:szCs w:val="22"/>
          <w:lang w:val="es-ES_tradnl"/>
        </w:rPr>
      </w:pPr>
      <w:r w:rsidRPr="00D8334E">
        <w:rPr>
          <w:color w:val="auto"/>
          <w:sz w:val="22"/>
          <w:szCs w:val="22"/>
          <w:bdr w:val="nil"/>
          <w:lang w:val="es-ES_tradnl"/>
        </w:rPr>
        <w:t>Frecuentes: pueden afectar hasta 1 de cada 10 personas</w:t>
      </w:r>
    </w:p>
    <w:p w:rsidR="00E423C3" w:rsidRPr="00D8334E" w:rsidP="00B87815" w14:paraId="249FC0B1"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Mareo, dolor de cabeza</w:t>
      </w:r>
    </w:p>
    <w:p w:rsidR="00E423C3" w:rsidRPr="00D8334E" w:rsidP="00B87815" w14:paraId="1FB00DA3"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Frecuencia cardíaca rápida</w:t>
      </w:r>
    </w:p>
    <w:p w:rsidR="00E423C3" w:rsidRPr="00D8334E" w:rsidP="00B87815" w14:paraId="4007D6B2"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Presión arterial elevada, presión arterial baja</w:t>
      </w:r>
    </w:p>
    <w:p w:rsidR="00E423C3" w:rsidRPr="00D8334E" w:rsidP="00B87815" w14:paraId="07C43226"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Vómitos</w:t>
      </w:r>
    </w:p>
    <w:p w:rsidR="00E423C3" w:rsidRPr="00D8334E" w:rsidP="00B87815" w14:paraId="0CC49A39" w14:textId="77777777">
      <w:pPr>
        <w:pStyle w:val="Default"/>
        <w:rPr>
          <w:color w:val="auto"/>
          <w:sz w:val="22"/>
          <w:szCs w:val="22"/>
          <w:lang w:val="es-ES_tradnl"/>
        </w:rPr>
      </w:pPr>
    </w:p>
    <w:p w:rsidR="00E423C3" w:rsidRPr="00D8334E" w:rsidP="00B87815" w14:paraId="6D5D3BF2" w14:textId="77777777">
      <w:pPr>
        <w:pStyle w:val="Default"/>
        <w:rPr>
          <w:color w:val="auto"/>
          <w:sz w:val="22"/>
          <w:szCs w:val="22"/>
          <w:lang w:val="es-ES_tradnl"/>
        </w:rPr>
      </w:pPr>
      <w:r>
        <w:rPr>
          <w:color w:val="auto"/>
          <w:sz w:val="22"/>
          <w:szCs w:val="22"/>
          <w:bdr w:val="nil"/>
          <w:lang w:val="es-ES_tradnl"/>
        </w:rPr>
        <w:t>Poco f</w:t>
      </w:r>
      <w:r w:rsidRPr="00D8334E">
        <w:rPr>
          <w:color w:val="auto"/>
          <w:sz w:val="22"/>
          <w:szCs w:val="22"/>
          <w:bdr w:val="nil"/>
          <w:lang w:val="es-ES_tradnl"/>
        </w:rPr>
        <w:t xml:space="preserve">recuentes: pueden afectar hasta 1 de cada 100 personas </w:t>
      </w:r>
    </w:p>
    <w:p w:rsidR="00E423C3" w:rsidRPr="00D8334E" w:rsidP="00B87815" w14:paraId="2CD19872"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Temblor</w:t>
      </w:r>
    </w:p>
    <w:p w:rsidR="00E423C3" w:rsidRPr="00D8334E" w:rsidP="00B87815" w14:paraId="7FD205AF"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Frecuencia cardíaca lenta</w:t>
      </w:r>
    </w:p>
    <w:p w:rsidR="00E423C3" w:rsidRPr="00D8334E" w:rsidP="00B87815" w14:paraId="3730F439"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Sudoración</w:t>
      </w:r>
    </w:p>
    <w:p w:rsidR="00E423C3" w:rsidRPr="00D8334E" w:rsidP="00B87815" w14:paraId="6C160D0A"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Frecuencia cardíaca irregular</w:t>
      </w:r>
    </w:p>
    <w:p w:rsidR="00E423C3" w:rsidRPr="00D8334E" w:rsidP="00B87815" w14:paraId="24FF2CC6"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 xml:space="preserve">Diarrea </w:t>
      </w:r>
    </w:p>
    <w:p w:rsidR="00E423C3" w:rsidRPr="00D8334E" w:rsidP="00B87815" w14:paraId="6C657062"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Sequedad de boca</w:t>
      </w:r>
    </w:p>
    <w:p w:rsidR="00E423C3" w:rsidRPr="00D8334E" w:rsidP="00B87815" w14:paraId="0A95523F"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Respiración rápida</w:t>
      </w:r>
    </w:p>
    <w:p w:rsidR="00E423C3" w:rsidRPr="00D8334E" w:rsidP="00B87815" w14:paraId="1D80EB11" w14:textId="77777777">
      <w:pPr>
        <w:pStyle w:val="Default"/>
        <w:rPr>
          <w:color w:val="auto"/>
          <w:sz w:val="22"/>
          <w:szCs w:val="22"/>
          <w:lang w:val="es-ES_tradnl"/>
        </w:rPr>
      </w:pPr>
    </w:p>
    <w:p w:rsidR="00E423C3" w:rsidRPr="00D8334E" w:rsidP="00B87815" w14:paraId="75C6BD25" w14:textId="77777777">
      <w:pPr>
        <w:pStyle w:val="Default"/>
        <w:rPr>
          <w:color w:val="auto"/>
          <w:sz w:val="22"/>
          <w:szCs w:val="22"/>
          <w:lang w:val="es-ES_tradnl"/>
        </w:rPr>
      </w:pPr>
      <w:r w:rsidRPr="00D8334E">
        <w:rPr>
          <w:color w:val="auto"/>
          <w:sz w:val="22"/>
          <w:szCs w:val="22"/>
          <w:bdr w:val="nil"/>
          <w:lang w:val="es-ES_tradnl"/>
        </w:rPr>
        <w:t xml:space="preserve">Muy raros: pueden afectar hasta 1 de cada 10.000 personas </w:t>
      </w:r>
    </w:p>
    <w:p w:rsidR="00E423C3" w:rsidRPr="00D8334E" w:rsidP="00B87815" w14:paraId="645329B4"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 xml:space="preserve">Reacciones alérgicas, como hinchazón de la cara, la boca, los labios o la garganta, shock alérgico </w:t>
      </w:r>
    </w:p>
    <w:p w:rsidR="00E423C3" w:rsidRPr="00D8334E" w:rsidP="00B87815" w14:paraId="6573C291"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Latidos cardíacos irregulares y potencialmente mortales, infarto de miocardio</w:t>
      </w:r>
    </w:p>
    <w:p w:rsidR="00E423C3" w:rsidRPr="00D8334E" w:rsidP="00B87815" w14:paraId="24FC2F43"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Acumulación de líquido en los pulmones</w:t>
      </w:r>
    </w:p>
    <w:p w:rsidR="00E423C3" w:rsidRPr="00D8334E" w:rsidP="00B87815" w14:paraId="79ADD71B" w14:textId="77777777">
      <w:pPr>
        <w:pStyle w:val="Default"/>
        <w:numPr>
          <w:ilvl w:val="0"/>
          <w:numId w:val="29"/>
        </w:numPr>
        <w:tabs>
          <w:tab w:val="clear" w:pos="360"/>
          <w:tab w:val="num" w:pos="567"/>
        </w:tabs>
        <w:ind w:left="567" w:hanging="567"/>
        <w:rPr>
          <w:color w:val="auto"/>
          <w:sz w:val="22"/>
          <w:szCs w:val="22"/>
          <w:lang w:val="es-ES_tradnl"/>
        </w:rPr>
      </w:pPr>
      <w:r w:rsidRPr="00D8334E">
        <w:rPr>
          <w:color w:val="auto"/>
          <w:sz w:val="22"/>
          <w:szCs w:val="22"/>
          <w:bdr w:val="nil"/>
          <w:lang w:val="es-ES_tradnl"/>
        </w:rPr>
        <w:t>Problemas cutáneos como picazón, sarpullido, enrojecimiento, hinchazón o descamación intensa de la piel</w:t>
      </w:r>
    </w:p>
    <w:p w:rsidR="00E423C3" w:rsidRPr="00D8334E" w:rsidP="00B87815" w14:paraId="1D2228BD" w14:textId="77777777">
      <w:pPr>
        <w:numPr>
          <w:ilvl w:val="12"/>
          <w:numId w:val="0"/>
        </w:numPr>
        <w:tabs>
          <w:tab w:val="clear" w:pos="567"/>
        </w:tabs>
        <w:spacing w:line="240" w:lineRule="auto"/>
        <w:ind w:right="-2"/>
        <w:rPr>
          <w:b/>
          <w:szCs w:val="22"/>
          <w:lang w:val="es-ES_tradnl"/>
        </w:rPr>
      </w:pPr>
    </w:p>
    <w:p w:rsidR="00E423C3" w:rsidRPr="00C303DB" w:rsidP="00C303DB" w14:paraId="42818CF0" w14:textId="77777777">
      <w:pPr>
        <w:pStyle w:val="BodytextAgency"/>
        <w:spacing w:after="0" w:line="240" w:lineRule="auto"/>
        <w:rPr>
          <w:rFonts w:ascii="Times New Roman" w:eastAsia="Times New Roman" w:hAnsi="Times New Roman" w:cs="Times New Roman"/>
          <w:b/>
          <w:bCs/>
          <w:sz w:val="22"/>
          <w:szCs w:val="22"/>
          <w:bdr w:val="nil"/>
          <w:lang w:val="es-ES_tradnl"/>
        </w:rPr>
      </w:pPr>
      <w:r w:rsidRPr="00C303DB">
        <w:rPr>
          <w:rFonts w:ascii="Times New Roman" w:eastAsia="Times New Roman" w:hAnsi="Times New Roman" w:cs="Times New Roman"/>
          <w:b/>
          <w:bCs/>
          <w:sz w:val="22"/>
          <w:szCs w:val="22"/>
          <w:bdr w:val="nil"/>
          <w:lang w:val="es-ES_tradnl"/>
        </w:rPr>
        <w:t>Comunicación de efectos adversos</w:t>
      </w:r>
    </w:p>
    <w:p w:rsidR="00E423C3" w:rsidRPr="00D8334E" w:rsidP="00B87815" w14:paraId="7F08A874" w14:textId="77777777">
      <w:pPr>
        <w:numPr>
          <w:ilvl w:val="12"/>
          <w:numId w:val="0"/>
        </w:numPr>
        <w:spacing w:line="240" w:lineRule="auto"/>
        <w:outlineLvl w:val="0"/>
        <w:rPr>
          <w:b/>
          <w:szCs w:val="22"/>
          <w:lang w:val="es-ES_tradnl"/>
        </w:rPr>
      </w:pPr>
    </w:p>
    <w:p w:rsidR="00E423C3" w:rsidRPr="00D8334E" w:rsidP="00B87815" w14:paraId="0A335F1B" w14:textId="77777777">
      <w:pPr>
        <w:pStyle w:val="BodytextAgency"/>
        <w:spacing w:after="0" w:line="240" w:lineRule="auto"/>
        <w:rPr>
          <w:rFonts w:ascii="Times New Roman" w:hAnsi="Times New Roman" w:cs="Times New Roman"/>
          <w:sz w:val="22"/>
          <w:szCs w:val="22"/>
          <w:lang w:val="es-ES_tradnl"/>
        </w:rPr>
      </w:pPr>
      <w:r w:rsidRPr="00D8334E">
        <w:rPr>
          <w:rFonts w:ascii="Times New Roman" w:eastAsia="Times New Roman" w:hAnsi="Times New Roman" w:cs="Times New Roman"/>
          <w:sz w:val="22"/>
          <w:szCs w:val="22"/>
          <w:bdr w:val="nil"/>
          <w:lang w:val="es-ES_tradnl"/>
        </w:rPr>
        <w:t>Si experimenta cualquier tipo de efecto adverso, consulte a su médico, farmacéutico o enfermero,</w:t>
      </w:r>
      <w:r w:rsidRPr="00D8334E">
        <w:rPr>
          <w:rFonts w:ascii="Times New Roman" w:eastAsia="Times New Roman" w:hAnsi="Times New Roman" w:cs="Times New Roman"/>
          <w:color w:val="000000"/>
          <w:sz w:val="22"/>
          <w:szCs w:val="22"/>
          <w:bdr w:val="nil"/>
          <w:lang w:val="es-ES_tradnl"/>
        </w:rPr>
        <w:t xml:space="preserve"> </w:t>
      </w:r>
      <w:r w:rsidRPr="00D8334E">
        <w:rPr>
          <w:rFonts w:ascii="Times New Roman" w:eastAsia="Times New Roman" w:hAnsi="Times New Roman" w:cs="Times New Roman"/>
          <w:sz w:val="22"/>
          <w:szCs w:val="22"/>
          <w:bdr w:val="nil"/>
          <w:lang w:val="es-ES_tradnl"/>
        </w:rPr>
        <w:t xml:space="preserve">incluso si se trata de posibles efectos adversos que no aparecen en este prospecto. También puede comunicarlos directamente a través del </w:t>
      </w:r>
      <w:r>
        <w:rPr>
          <w:rFonts w:ascii="Times New Roman" w:hAnsi="Times New Roman" w:cs="Times New Roman"/>
          <w:sz w:val="22"/>
          <w:szCs w:val="22"/>
          <w:highlight w:val="lightGray"/>
          <w:lang w:val="es-ES_tradnl"/>
        </w:rPr>
        <w:t xml:space="preserve">sistema nacional de notificación incluido en el </w:t>
      </w:r>
      <w:hyperlink r:id="rId9" w:history="1">
        <w:r>
          <w:rPr>
            <w:rStyle w:val="Hyperlink"/>
            <w:rFonts w:ascii="Times New Roman" w:hAnsi="Times New Roman" w:cs="Times New Roman"/>
            <w:color w:val="000000"/>
            <w:sz w:val="22"/>
            <w:szCs w:val="22"/>
            <w:highlight w:val="lightGray"/>
            <w:lang w:val="es-ES_tradnl"/>
          </w:rPr>
          <w:t>Apéndice V</w:t>
        </w:r>
      </w:hyperlink>
      <w:hyperlink r:id="rId9" w:history="1"/>
      <w:r w:rsidRPr="00D8334E">
        <w:rPr>
          <w:rFonts w:ascii="Times New Roman" w:eastAsia="Times New Roman" w:hAnsi="Times New Roman" w:cs="Times New Roman"/>
          <w:sz w:val="22"/>
          <w:szCs w:val="22"/>
          <w:bdr w:val="nil"/>
          <w:lang w:val="es-ES_tradnl"/>
        </w:rPr>
        <w:t>. Mediante la comunicación de efectos adversos usted puede contribuir a proporcionar más información sobre la seguridad de este medicamento.</w:t>
      </w:r>
    </w:p>
    <w:p w:rsidR="00E423C3" w:rsidRPr="00D8334E" w:rsidP="00B87815" w14:paraId="6FD4571D" w14:textId="77777777">
      <w:pPr>
        <w:pStyle w:val="BodytextAgency"/>
        <w:spacing w:after="0" w:line="240" w:lineRule="auto"/>
        <w:rPr>
          <w:rFonts w:ascii="Times New Roman" w:hAnsi="Times New Roman" w:cs="Times New Roman"/>
          <w:sz w:val="22"/>
          <w:szCs w:val="22"/>
          <w:lang w:val="es-ES_tradnl"/>
        </w:rPr>
      </w:pPr>
    </w:p>
    <w:p w:rsidR="00E423C3" w:rsidRPr="00D8334E" w:rsidP="00B87815" w14:paraId="401ED83D" w14:textId="77777777">
      <w:pPr>
        <w:autoSpaceDE w:val="0"/>
        <w:autoSpaceDN w:val="0"/>
        <w:adjustRightInd w:val="0"/>
        <w:spacing w:line="240" w:lineRule="auto"/>
        <w:rPr>
          <w:szCs w:val="22"/>
          <w:lang w:val="es-ES_tradnl"/>
        </w:rPr>
      </w:pPr>
    </w:p>
    <w:p w:rsidR="00E423C3" w:rsidRPr="00D8334E" w:rsidP="00B87815" w14:paraId="7A5A7ACB" w14:textId="77777777">
      <w:pPr>
        <w:numPr>
          <w:ilvl w:val="12"/>
          <w:numId w:val="0"/>
        </w:numPr>
        <w:tabs>
          <w:tab w:val="clear" w:pos="567"/>
        </w:tabs>
        <w:spacing w:line="240" w:lineRule="auto"/>
        <w:ind w:left="567" w:right="-2" w:hanging="567"/>
        <w:rPr>
          <w:b/>
          <w:szCs w:val="22"/>
          <w:lang w:val="es-ES_tradnl"/>
        </w:rPr>
      </w:pPr>
      <w:r w:rsidRPr="00D8334E">
        <w:rPr>
          <w:b/>
          <w:szCs w:val="22"/>
          <w:bdr w:val="nil"/>
          <w:lang w:val="es-ES_tradnl"/>
        </w:rPr>
        <w:t>5.</w:t>
      </w:r>
      <w:r w:rsidRPr="00D8334E">
        <w:rPr>
          <w:b/>
          <w:szCs w:val="22"/>
          <w:bdr w:val="nil"/>
          <w:lang w:val="es-ES_tradnl"/>
        </w:rPr>
        <w:tab/>
        <w:t>Conservación de Nyxoid</w:t>
      </w:r>
    </w:p>
    <w:p w:rsidR="00E423C3" w:rsidRPr="00D8334E" w:rsidP="00B87815" w14:paraId="7C25A764" w14:textId="77777777">
      <w:pPr>
        <w:numPr>
          <w:ilvl w:val="12"/>
          <w:numId w:val="0"/>
        </w:numPr>
        <w:tabs>
          <w:tab w:val="clear" w:pos="567"/>
        </w:tabs>
        <w:spacing w:line="240" w:lineRule="auto"/>
        <w:ind w:left="567" w:right="-2" w:hanging="567"/>
        <w:rPr>
          <w:szCs w:val="22"/>
          <w:lang w:val="es-ES_tradnl"/>
        </w:rPr>
      </w:pPr>
    </w:p>
    <w:p w:rsidR="00E423C3" w:rsidRPr="00D8334E" w:rsidP="00B87815" w14:paraId="4B93AC07" w14:textId="77777777">
      <w:pPr>
        <w:spacing w:line="240" w:lineRule="auto"/>
        <w:rPr>
          <w:szCs w:val="22"/>
          <w:lang w:val="es-ES_tradnl"/>
        </w:rPr>
      </w:pPr>
      <w:r w:rsidRPr="00D8334E">
        <w:rPr>
          <w:szCs w:val="22"/>
          <w:bdr w:val="nil"/>
          <w:lang w:val="es-ES_tradnl"/>
        </w:rPr>
        <w:t>Mantener este medicamento fuera de la vista y del alcance de los niños.</w:t>
      </w:r>
    </w:p>
    <w:p w:rsidR="00E423C3" w:rsidRPr="00D8334E" w:rsidP="00B87815" w14:paraId="7B3B5664" w14:textId="77777777">
      <w:pPr>
        <w:spacing w:line="240" w:lineRule="auto"/>
        <w:rPr>
          <w:szCs w:val="22"/>
          <w:lang w:val="es-ES_tradnl"/>
        </w:rPr>
      </w:pPr>
    </w:p>
    <w:p w:rsidR="00E423C3" w:rsidRPr="00D8334E" w:rsidP="00B87815" w14:paraId="2E6E2FF8" w14:textId="77777777">
      <w:pPr>
        <w:spacing w:line="240" w:lineRule="auto"/>
        <w:rPr>
          <w:szCs w:val="22"/>
          <w:lang w:val="es-ES_tradnl"/>
        </w:rPr>
      </w:pPr>
      <w:r w:rsidRPr="00D8334E">
        <w:rPr>
          <w:szCs w:val="22"/>
          <w:bdr w:val="nil"/>
          <w:lang w:val="es-ES_tradnl"/>
        </w:rPr>
        <w:t xml:space="preserve">No utilice este medicamento después de la fecha de caducidad que aparece en la caja, el blíster y la etiqueta después de CAD. La fecha de caducidad es el último día del mes que se indica. </w:t>
      </w:r>
    </w:p>
    <w:p w:rsidR="00E423C3" w:rsidRPr="00D8334E" w:rsidP="00B87815" w14:paraId="5432F776" w14:textId="77777777">
      <w:pPr>
        <w:spacing w:line="240" w:lineRule="auto"/>
        <w:rPr>
          <w:szCs w:val="22"/>
          <w:lang w:val="es-ES_tradnl"/>
        </w:rPr>
      </w:pPr>
    </w:p>
    <w:p w:rsidR="00E423C3" w:rsidRPr="00D8334E" w:rsidP="00B87815" w14:paraId="424C56D0" w14:textId="77777777">
      <w:pPr>
        <w:spacing w:line="240" w:lineRule="auto"/>
        <w:rPr>
          <w:szCs w:val="22"/>
          <w:lang w:val="es-ES_tradnl"/>
        </w:rPr>
      </w:pPr>
      <w:r w:rsidRPr="00D8334E">
        <w:rPr>
          <w:szCs w:val="22"/>
          <w:lang w:val="es-ES_tradnl"/>
        </w:rPr>
        <w:t>No congelar.</w:t>
      </w:r>
    </w:p>
    <w:p w:rsidR="00E423C3" w:rsidRPr="00D8334E" w:rsidP="00B87815" w14:paraId="05AB4774" w14:textId="77777777">
      <w:pPr>
        <w:spacing w:line="240" w:lineRule="auto"/>
        <w:rPr>
          <w:szCs w:val="22"/>
          <w:lang w:val="es-ES_tradnl"/>
        </w:rPr>
      </w:pPr>
    </w:p>
    <w:p w:rsidR="00E423C3" w:rsidRPr="00D8334E" w:rsidP="00B87815" w14:paraId="16E0D11C" w14:textId="77777777">
      <w:pPr>
        <w:spacing w:line="240" w:lineRule="auto"/>
        <w:rPr>
          <w:szCs w:val="22"/>
          <w:lang w:val="es-ES_tradnl"/>
        </w:rPr>
      </w:pPr>
      <w:r w:rsidRPr="00D8334E">
        <w:rPr>
          <w:szCs w:val="22"/>
          <w:bdr w:val="nil"/>
          <w:lang w:val="es-ES_tradnl"/>
        </w:rPr>
        <w:t>Los medicamentos no se deben tirar por los desagües ni a la basura. Pregunte a su farmacéutico cómo deshacerse de los medicamentos que ya no necesita. De esta forma, ayudará a proteger el medio ambiente.</w:t>
      </w:r>
    </w:p>
    <w:p w:rsidR="00E423C3" w:rsidRPr="00D8334E" w:rsidP="00B87815" w14:paraId="49C2D9D7" w14:textId="77777777">
      <w:pPr>
        <w:numPr>
          <w:ilvl w:val="12"/>
          <w:numId w:val="0"/>
        </w:numPr>
        <w:tabs>
          <w:tab w:val="clear" w:pos="567"/>
        </w:tabs>
        <w:spacing w:line="240" w:lineRule="auto"/>
        <w:ind w:right="-2"/>
        <w:rPr>
          <w:szCs w:val="22"/>
          <w:lang w:val="es-ES_tradnl"/>
        </w:rPr>
      </w:pPr>
    </w:p>
    <w:p w:rsidR="00E423C3" w:rsidRPr="00D8334E" w:rsidP="00B87815" w14:paraId="532BEF8F" w14:textId="77777777">
      <w:pPr>
        <w:numPr>
          <w:ilvl w:val="12"/>
          <w:numId w:val="0"/>
        </w:numPr>
        <w:spacing w:line="240" w:lineRule="auto"/>
        <w:ind w:right="-2"/>
        <w:rPr>
          <w:b/>
          <w:szCs w:val="22"/>
          <w:lang w:val="es-ES_tradnl"/>
        </w:rPr>
      </w:pPr>
      <w:r w:rsidRPr="00D8334E">
        <w:rPr>
          <w:b/>
          <w:szCs w:val="22"/>
          <w:bdr w:val="nil"/>
          <w:lang w:val="es-ES_tradnl"/>
        </w:rPr>
        <w:t>6.</w:t>
      </w:r>
      <w:r w:rsidRPr="00D8334E">
        <w:rPr>
          <w:b/>
          <w:szCs w:val="22"/>
          <w:bdr w:val="nil"/>
          <w:lang w:val="es-ES_tradnl"/>
        </w:rPr>
        <w:tab/>
        <w:t>Contenido del envase e información adicional</w:t>
      </w:r>
    </w:p>
    <w:p w:rsidR="00E423C3" w:rsidRPr="00D8334E" w:rsidP="00B87815" w14:paraId="579234B6" w14:textId="77777777">
      <w:pPr>
        <w:numPr>
          <w:ilvl w:val="12"/>
          <w:numId w:val="0"/>
        </w:numPr>
        <w:tabs>
          <w:tab w:val="clear" w:pos="567"/>
        </w:tabs>
        <w:spacing w:line="240" w:lineRule="auto"/>
        <w:rPr>
          <w:szCs w:val="22"/>
          <w:lang w:val="es-ES_tradnl"/>
        </w:rPr>
      </w:pPr>
    </w:p>
    <w:p w:rsidR="00E423C3" w:rsidRPr="00D8334E" w:rsidP="00B87815" w14:paraId="1EFD1C4F" w14:textId="77777777">
      <w:pPr>
        <w:spacing w:line="240" w:lineRule="auto"/>
        <w:rPr>
          <w:b/>
          <w:szCs w:val="22"/>
          <w:lang w:val="es-ES_tradnl"/>
        </w:rPr>
      </w:pPr>
      <w:r w:rsidRPr="00D8334E">
        <w:rPr>
          <w:b/>
          <w:szCs w:val="22"/>
          <w:bdr w:val="nil"/>
          <w:lang w:val="es-ES_tradnl"/>
        </w:rPr>
        <w:t>Composición de Nyxoid</w:t>
      </w:r>
    </w:p>
    <w:p w:rsidR="00E423C3" w:rsidRPr="00D8334E" w:rsidP="00B87815" w14:paraId="6F33D5A4" w14:textId="77777777">
      <w:pPr>
        <w:spacing w:line="240" w:lineRule="auto"/>
        <w:rPr>
          <w:b/>
          <w:szCs w:val="22"/>
          <w:lang w:val="es-ES_tradnl"/>
        </w:rPr>
      </w:pPr>
    </w:p>
    <w:p w:rsidR="00E423C3" w:rsidRPr="00D8334E" w:rsidP="00B87815" w14:paraId="3297F7B4" w14:textId="77777777">
      <w:pPr>
        <w:numPr>
          <w:ilvl w:val="0"/>
          <w:numId w:val="15"/>
        </w:numPr>
        <w:spacing w:line="240" w:lineRule="auto"/>
        <w:ind w:left="567" w:hanging="567"/>
        <w:rPr>
          <w:szCs w:val="22"/>
          <w:lang w:val="es-ES_tradnl"/>
        </w:rPr>
      </w:pPr>
      <w:r w:rsidRPr="00D8334E">
        <w:rPr>
          <w:szCs w:val="22"/>
          <w:bdr w:val="nil"/>
          <w:lang w:val="es-ES_tradnl"/>
        </w:rPr>
        <w:t xml:space="preserve">El principio activo es naloxona. Cada pulverizador nasal contiene 1,8 mg de naloxona (como hidrocloruro </w:t>
      </w:r>
      <w:r w:rsidRPr="00D8334E">
        <w:rPr>
          <w:szCs w:val="22"/>
          <w:bdr w:val="nil"/>
          <w:lang w:val="es-ES_tradnl"/>
        </w:rPr>
        <w:t>dihidrato</w:t>
      </w:r>
      <w:r w:rsidRPr="00D8334E">
        <w:rPr>
          <w:szCs w:val="22"/>
          <w:bdr w:val="nil"/>
          <w:lang w:val="es-ES_tradnl"/>
        </w:rPr>
        <w:t>).</w:t>
      </w:r>
    </w:p>
    <w:p w:rsidR="00E423C3" w:rsidRPr="00D8334E" w:rsidP="00B87815" w14:paraId="0B068970" w14:textId="77777777">
      <w:pPr>
        <w:numPr>
          <w:ilvl w:val="0"/>
          <w:numId w:val="15"/>
        </w:numPr>
        <w:spacing w:line="240" w:lineRule="auto"/>
        <w:ind w:left="567" w:hanging="567"/>
        <w:rPr>
          <w:szCs w:val="22"/>
          <w:lang w:val="es-ES_tradnl"/>
        </w:rPr>
      </w:pPr>
      <w:r w:rsidRPr="00D8334E">
        <w:rPr>
          <w:szCs w:val="22"/>
          <w:bdr w:val="nil"/>
          <w:lang w:val="es-ES_tradnl"/>
        </w:rPr>
        <w:t xml:space="preserve">Los demás componentes son citrato trisódico </w:t>
      </w:r>
      <w:r w:rsidRPr="00D8334E">
        <w:rPr>
          <w:szCs w:val="22"/>
          <w:bdr w:val="nil"/>
          <w:lang w:val="es-ES_tradnl"/>
        </w:rPr>
        <w:t>dihidratado</w:t>
      </w:r>
      <w:r w:rsidR="004E1D32">
        <w:rPr>
          <w:szCs w:val="22"/>
          <w:bdr w:val="nil"/>
          <w:lang w:val="es-ES_tradnl"/>
        </w:rPr>
        <w:t xml:space="preserve"> (E331)</w:t>
      </w:r>
      <w:r w:rsidRPr="00D8334E">
        <w:rPr>
          <w:szCs w:val="22"/>
          <w:bdr w:val="nil"/>
          <w:lang w:val="es-ES_tradnl"/>
        </w:rPr>
        <w:t>, cloruro de sodio, ácido clorhídrico</w:t>
      </w:r>
      <w:r w:rsidR="004E1D32">
        <w:rPr>
          <w:szCs w:val="22"/>
          <w:bdr w:val="nil"/>
          <w:lang w:val="es-ES_tradnl"/>
        </w:rPr>
        <w:t xml:space="preserve"> (E507)</w:t>
      </w:r>
      <w:r w:rsidRPr="00D8334E">
        <w:rPr>
          <w:szCs w:val="22"/>
          <w:bdr w:val="nil"/>
          <w:lang w:val="es-ES_tradnl"/>
        </w:rPr>
        <w:t>, hidróxido de sodio</w:t>
      </w:r>
      <w:r w:rsidR="004E1D32">
        <w:rPr>
          <w:szCs w:val="22"/>
          <w:bdr w:val="nil"/>
          <w:lang w:val="es-ES_tradnl"/>
        </w:rPr>
        <w:t xml:space="preserve"> (E524)</w:t>
      </w:r>
      <w:r w:rsidRPr="00D8334E">
        <w:rPr>
          <w:szCs w:val="22"/>
          <w:bdr w:val="nil"/>
          <w:lang w:val="es-ES_tradnl"/>
        </w:rPr>
        <w:t xml:space="preserve"> y agua purificada</w:t>
      </w:r>
      <w:r w:rsidR="00BF4C5B">
        <w:rPr>
          <w:szCs w:val="22"/>
          <w:bdr w:val="nil"/>
          <w:lang w:val="es-ES_tradnl"/>
        </w:rPr>
        <w:t xml:space="preserve"> (Ver</w:t>
      </w:r>
      <w:r w:rsidR="004E1D32">
        <w:rPr>
          <w:szCs w:val="22"/>
          <w:bdr w:val="nil"/>
          <w:lang w:val="es-ES_tradnl"/>
        </w:rPr>
        <w:t xml:space="preserve"> “Nyxoid contiene sodio” en</w:t>
      </w:r>
      <w:r w:rsidR="00BF4C5B">
        <w:rPr>
          <w:szCs w:val="22"/>
          <w:bdr w:val="nil"/>
          <w:lang w:val="es-ES_tradnl"/>
        </w:rPr>
        <w:t xml:space="preserve"> sección 2)</w:t>
      </w:r>
    </w:p>
    <w:p w:rsidR="00E423C3" w:rsidRPr="00D8334E" w:rsidP="00B87815" w14:paraId="14D34763" w14:textId="77777777">
      <w:pPr>
        <w:numPr>
          <w:ilvl w:val="12"/>
          <w:numId w:val="0"/>
        </w:numPr>
        <w:tabs>
          <w:tab w:val="clear" w:pos="567"/>
        </w:tabs>
        <w:spacing w:line="240" w:lineRule="auto"/>
        <w:ind w:right="-2"/>
        <w:rPr>
          <w:szCs w:val="22"/>
          <w:lang w:val="es-ES_tradnl"/>
        </w:rPr>
      </w:pPr>
    </w:p>
    <w:p w:rsidR="00E423C3" w:rsidRPr="00D8334E" w:rsidP="00B87815" w14:paraId="08664F33" w14:textId="77777777">
      <w:pPr>
        <w:spacing w:line="240" w:lineRule="auto"/>
        <w:rPr>
          <w:b/>
          <w:szCs w:val="22"/>
          <w:lang w:val="es-ES_tradnl"/>
        </w:rPr>
      </w:pPr>
      <w:r w:rsidRPr="00D8334E">
        <w:rPr>
          <w:b/>
          <w:szCs w:val="22"/>
          <w:bdr w:val="nil"/>
          <w:lang w:val="es-ES_tradnl"/>
        </w:rPr>
        <w:t>Aspecto del producto y contenido del envase</w:t>
      </w:r>
    </w:p>
    <w:p w:rsidR="00E423C3" w:rsidRPr="00D8334E" w:rsidP="00B87815" w14:paraId="57F90DC6" w14:textId="77777777">
      <w:pPr>
        <w:spacing w:line="240" w:lineRule="auto"/>
        <w:rPr>
          <w:b/>
          <w:szCs w:val="22"/>
          <w:lang w:val="es-ES_tradnl"/>
        </w:rPr>
      </w:pPr>
    </w:p>
    <w:p w:rsidR="00E423C3" w:rsidRPr="00D8334E" w:rsidP="00B87815" w14:paraId="08925241" w14:textId="77777777">
      <w:pPr>
        <w:spacing w:line="240" w:lineRule="auto"/>
        <w:rPr>
          <w:szCs w:val="22"/>
          <w:lang w:val="es-ES_tradnl"/>
        </w:rPr>
      </w:pPr>
      <w:r w:rsidRPr="00D8334E">
        <w:rPr>
          <w:szCs w:val="22"/>
          <w:bdr w:val="nil"/>
          <w:lang w:val="es-ES_tradnl"/>
        </w:rPr>
        <w:t>Este medicamento contiene naloxona en 0,1 ml de una solución transparente, de incolora a amarillo pálido en un pulverizador nasal precargado, solución en un envase unidosis</w:t>
      </w:r>
      <w:r w:rsidR="004E1D32">
        <w:rPr>
          <w:szCs w:val="22"/>
          <w:bdr w:val="nil"/>
          <w:lang w:val="es-ES_tradnl"/>
        </w:rPr>
        <w:t xml:space="preserve"> (</w:t>
      </w:r>
      <w:r w:rsidR="00B50C55">
        <w:rPr>
          <w:szCs w:val="22"/>
          <w:bdr w:val="nil"/>
          <w:lang w:val="es-ES_tradnl"/>
        </w:rPr>
        <w:t>pulverización</w:t>
      </w:r>
      <w:r w:rsidR="008B6F13">
        <w:rPr>
          <w:szCs w:val="22"/>
          <w:bdr w:val="nil"/>
          <w:lang w:val="es-ES_tradnl"/>
        </w:rPr>
        <w:t xml:space="preserve"> nasal</w:t>
      </w:r>
      <w:r w:rsidR="004E1D32">
        <w:rPr>
          <w:szCs w:val="22"/>
          <w:bdr w:val="nil"/>
          <w:lang w:val="es-ES_tradnl"/>
        </w:rPr>
        <w:t>, solución)</w:t>
      </w:r>
    </w:p>
    <w:p w:rsidR="00E423C3" w:rsidRPr="00D8334E" w:rsidP="00B87815" w14:paraId="706A3B9C" w14:textId="77777777">
      <w:pPr>
        <w:spacing w:line="240" w:lineRule="auto"/>
        <w:rPr>
          <w:szCs w:val="22"/>
          <w:lang w:val="es-ES_tradnl"/>
        </w:rPr>
      </w:pPr>
    </w:p>
    <w:p w:rsidR="00E423C3" w:rsidRPr="00D8334E" w:rsidP="00B87815" w14:paraId="367DD21F" w14:textId="77777777">
      <w:pPr>
        <w:spacing w:line="240" w:lineRule="auto"/>
        <w:rPr>
          <w:szCs w:val="22"/>
          <w:lang w:val="es-ES_tradnl"/>
        </w:rPr>
      </w:pPr>
      <w:r w:rsidRPr="00D8334E">
        <w:rPr>
          <w:szCs w:val="22"/>
          <w:bdr w:val="nil"/>
          <w:lang w:val="es-ES_tradnl"/>
        </w:rPr>
        <w:t xml:space="preserve">Nyxoid se acondiciona en una caja de cartón que contiene 2 pulverizadores nasales cerrados en blísteres individuales. Cada pulverizador nasal contiene una única dosis de naloxona. </w:t>
      </w:r>
    </w:p>
    <w:p w:rsidR="00E423C3" w:rsidRPr="00D8334E" w:rsidP="00B87815" w14:paraId="13F2D23F" w14:textId="77777777">
      <w:pPr>
        <w:spacing w:line="240" w:lineRule="auto"/>
        <w:rPr>
          <w:b/>
          <w:szCs w:val="22"/>
          <w:lang w:val="es-ES_tradnl"/>
        </w:rPr>
      </w:pPr>
    </w:p>
    <w:p w:rsidR="00E423C3" w:rsidRPr="00D8334E" w:rsidP="00B87815" w14:paraId="65786C56" w14:textId="77777777">
      <w:pPr>
        <w:numPr>
          <w:ilvl w:val="12"/>
          <w:numId w:val="0"/>
        </w:numPr>
        <w:tabs>
          <w:tab w:val="clear" w:pos="567"/>
        </w:tabs>
        <w:spacing w:line="240" w:lineRule="auto"/>
        <w:ind w:right="-2"/>
        <w:rPr>
          <w:b/>
          <w:szCs w:val="22"/>
          <w:lang w:val="es-ES_tradnl"/>
        </w:rPr>
      </w:pPr>
      <w:r w:rsidRPr="00D8334E">
        <w:rPr>
          <w:b/>
          <w:szCs w:val="22"/>
          <w:bdr w:val="nil"/>
          <w:lang w:val="es-ES_tradnl"/>
        </w:rPr>
        <w:t xml:space="preserve">Titular de la autorización de comercialización </w:t>
      </w:r>
    </w:p>
    <w:p w:rsidR="00650E50" w:rsidRPr="00BE51C1" w:rsidP="00B87815" w14:paraId="57E11AF3" w14:textId="77777777">
      <w:pPr>
        <w:spacing w:line="240" w:lineRule="auto"/>
        <w:rPr>
          <w:szCs w:val="22"/>
          <w:lang w:val="en-US"/>
        </w:rPr>
      </w:pPr>
      <w:r w:rsidRPr="00BE51C1">
        <w:rPr>
          <w:szCs w:val="22"/>
          <w:bdr w:val="nil"/>
          <w:lang w:val="en-US"/>
        </w:rPr>
        <w:t>Mundipharma Corporation (Ireland) Limited</w:t>
      </w:r>
    </w:p>
    <w:p w:rsidR="00F02A47" w:rsidRPr="00F02A47" w:rsidP="00F02A47" w14:paraId="154538BF" w14:textId="77777777">
      <w:pPr>
        <w:spacing w:line="240" w:lineRule="auto"/>
        <w:ind w:right="-510"/>
        <w:rPr>
          <w:lang w:val="en-US"/>
        </w:rPr>
      </w:pPr>
      <w:r w:rsidRPr="00F02A47">
        <w:rPr>
          <w:lang w:val="en-US"/>
        </w:rPr>
        <w:t>United Drug House Magna Drive</w:t>
      </w:r>
    </w:p>
    <w:p w:rsidR="00F02A47" w:rsidRPr="00F02A47" w:rsidP="00F02A47" w14:paraId="1B9EA133" w14:textId="77777777">
      <w:pPr>
        <w:spacing w:line="240" w:lineRule="auto"/>
        <w:ind w:right="-510"/>
        <w:rPr>
          <w:lang w:val="en-US"/>
        </w:rPr>
      </w:pPr>
      <w:r w:rsidRPr="00F02A47">
        <w:rPr>
          <w:lang w:val="en-US"/>
        </w:rPr>
        <w:t>Magna Business Park</w:t>
      </w:r>
    </w:p>
    <w:p w:rsidR="00650E50" w:rsidRPr="00BE51C1" w:rsidP="00B87815" w14:paraId="6B371CBC" w14:textId="2773F472">
      <w:pPr>
        <w:spacing w:line="240" w:lineRule="auto"/>
        <w:ind w:right="-510"/>
        <w:rPr>
          <w:lang w:val="en-US"/>
        </w:rPr>
      </w:pPr>
      <w:r w:rsidRPr="00F02A47">
        <w:rPr>
          <w:lang w:val="en-US"/>
        </w:rPr>
        <w:t>Citywest Road</w:t>
      </w:r>
    </w:p>
    <w:p w:rsidR="00650E50" w:rsidRPr="00BE51C1" w:rsidP="00B87815" w14:paraId="3C563E80" w14:textId="26757C67">
      <w:pPr>
        <w:spacing w:line="240" w:lineRule="auto"/>
        <w:ind w:right="-510"/>
        <w:rPr>
          <w:lang w:val="en-US"/>
        </w:rPr>
      </w:pPr>
      <w:r w:rsidRPr="00BE51C1">
        <w:rPr>
          <w:lang w:val="en-US"/>
        </w:rPr>
        <w:t>Dubl</w:t>
      </w:r>
      <w:r w:rsidR="00B16586">
        <w:rPr>
          <w:lang w:val="en-US"/>
        </w:rPr>
        <w:t>í</w:t>
      </w:r>
      <w:r w:rsidRPr="00BE51C1">
        <w:rPr>
          <w:lang w:val="en-US"/>
        </w:rPr>
        <w:t>n</w:t>
      </w:r>
      <w:r w:rsidRPr="00BE51C1">
        <w:rPr>
          <w:lang w:val="en-US"/>
        </w:rPr>
        <w:t xml:space="preserve"> </w:t>
      </w:r>
      <w:r w:rsidR="00F02A47">
        <w:rPr>
          <w:lang w:val="en-US"/>
        </w:rPr>
        <w:t>24</w:t>
      </w:r>
    </w:p>
    <w:p w:rsidR="00E423C3" w:rsidRPr="00B21133" w:rsidP="00B87815" w14:paraId="53A8850C" w14:textId="77777777">
      <w:pPr>
        <w:spacing w:line="240" w:lineRule="auto"/>
        <w:rPr>
          <w:szCs w:val="22"/>
          <w:bdr w:val="nil"/>
          <w:lang w:val="es-ES"/>
        </w:rPr>
      </w:pPr>
      <w:r w:rsidRPr="00B21133">
        <w:rPr>
          <w:color w:val="000000"/>
          <w:lang w:val="es-ES"/>
        </w:rPr>
        <w:t>Irlanda</w:t>
      </w:r>
      <w:r w:rsidRPr="00B21133">
        <w:rPr>
          <w:szCs w:val="22"/>
          <w:bdr w:val="nil"/>
          <w:lang w:val="es-ES"/>
        </w:rPr>
        <w:t xml:space="preserve"> </w:t>
      </w:r>
    </w:p>
    <w:p w:rsidR="00EC47FD" w:rsidRPr="00B21133" w:rsidP="00B87815" w14:paraId="03050151" w14:textId="77777777">
      <w:pPr>
        <w:spacing w:line="240" w:lineRule="auto"/>
        <w:rPr>
          <w:szCs w:val="22"/>
          <w:lang w:val="es-ES"/>
        </w:rPr>
      </w:pPr>
    </w:p>
    <w:p w:rsidR="00E423C3" w:rsidRPr="00B21133" w:rsidP="00B87815" w14:paraId="72103FBD" w14:textId="77777777">
      <w:pPr>
        <w:spacing w:line="240" w:lineRule="auto"/>
        <w:rPr>
          <w:b/>
          <w:szCs w:val="22"/>
          <w:lang w:val="es-ES"/>
        </w:rPr>
      </w:pPr>
      <w:r w:rsidRPr="00B21133">
        <w:rPr>
          <w:b/>
          <w:szCs w:val="22"/>
          <w:bdr w:val="nil"/>
          <w:lang w:val="es-ES"/>
        </w:rPr>
        <w:t>Responsable de la fabricación</w:t>
      </w:r>
    </w:p>
    <w:p w:rsidR="00F32535" w:rsidRPr="00B21133" w:rsidP="00F32535" w14:paraId="746A2228" w14:textId="77777777">
      <w:pPr>
        <w:pStyle w:val="TableText"/>
        <w:spacing w:before="0" w:after="0"/>
        <w:rPr>
          <w:rFonts w:ascii="Times New Roman" w:hAnsi="Times New Roman" w:cs="Times New Roman"/>
          <w:sz w:val="22"/>
          <w:szCs w:val="22"/>
          <w:lang w:val="es-ES"/>
        </w:rPr>
      </w:pPr>
    </w:p>
    <w:p w:rsidR="00F32535" w:rsidRPr="009351F9" w:rsidP="00F32535" w14:paraId="26AD4A0D" w14:textId="77777777">
      <w:pPr>
        <w:pStyle w:val="TableText"/>
        <w:spacing w:before="0" w:after="0"/>
        <w:rPr>
          <w:rFonts w:ascii="Times New Roman" w:hAnsi="Times New Roman" w:cs="Times New Roman"/>
          <w:sz w:val="22"/>
          <w:szCs w:val="22"/>
          <w:highlight w:val="lightGray"/>
          <w:lang w:val="es-ES"/>
          <w:rPrChange w:id="113" w:author="Author">
            <w:rPr>
              <w:rFonts w:ascii="Times New Roman" w:hAnsi="Times New Roman" w:cs="Times New Roman"/>
              <w:sz w:val="22"/>
              <w:szCs w:val="22"/>
              <w:highlight w:val="lightGray"/>
              <w:lang w:val="fr-FR"/>
            </w:rPr>
          </w:rPrChange>
        </w:rPr>
      </w:pPr>
      <w:r w:rsidRPr="009351F9">
        <w:rPr>
          <w:rFonts w:ascii="Times New Roman" w:hAnsi="Times New Roman" w:cs="Times New Roman"/>
          <w:sz w:val="22"/>
          <w:szCs w:val="22"/>
          <w:highlight w:val="lightGray"/>
          <w:lang w:val="es-ES"/>
          <w:rPrChange w:id="114" w:author="Author">
            <w:rPr>
              <w:rFonts w:ascii="Times New Roman" w:hAnsi="Times New Roman" w:cs="Times New Roman"/>
              <w:sz w:val="22"/>
              <w:szCs w:val="22"/>
              <w:highlight w:val="lightGray"/>
              <w:lang w:val="fr-FR"/>
            </w:rPr>
          </w:rPrChange>
        </w:rPr>
        <w:t>Mundipharma DC B.V.</w:t>
      </w:r>
    </w:p>
    <w:p w:rsidR="00F32535" w:rsidRPr="009351F9" w:rsidP="00F32535" w14:paraId="60FE8F64" w14:textId="77777777">
      <w:pPr>
        <w:pStyle w:val="TableText"/>
        <w:spacing w:before="0" w:after="0"/>
        <w:rPr>
          <w:rFonts w:ascii="Times New Roman" w:hAnsi="Times New Roman" w:cs="Times New Roman"/>
          <w:sz w:val="22"/>
          <w:szCs w:val="22"/>
          <w:highlight w:val="lightGray"/>
          <w:lang w:val="es-ES"/>
          <w:rPrChange w:id="115" w:author="Author">
            <w:rPr>
              <w:rFonts w:ascii="Times New Roman" w:hAnsi="Times New Roman" w:cs="Times New Roman"/>
              <w:sz w:val="22"/>
              <w:szCs w:val="22"/>
              <w:highlight w:val="lightGray"/>
              <w:lang w:val="fr-FR"/>
            </w:rPr>
          </w:rPrChange>
        </w:rPr>
      </w:pPr>
      <w:r w:rsidRPr="009351F9">
        <w:rPr>
          <w:rFonts w:ascii="Times New Roman" w:hAnsi="Times New Roman" w:cs="Times New Roman"/>
          <w:sz w:val="22"/>
          <w:szCs w:val="22"/>
          <w:highlight w:val="lightGray"/>
          <w:lang w:val="es-ES"/>
          <w:rPrChange w:id="116" w:author="Author">
            <w:rPr>
              <w:rFonts w:ascii="Times New Roman" w:hAnsi="Times New Roman" w:cs="Times New Roman"/>
              <w:sz w:val="22"/>
              <w:szCs w:val="22"/>
              <w:highlight w:val="lightGray"/>
              <w:lang w:val="fr-FR"/>
            </w:rPr>
          </w:rPrChange>
        </w:rPr>
        <w:t>Leusderend</w:t>
      </w:r>
      <w:r w:rsidRPr="009351F9">
        <w:rPr>
          <w:rFonts w:ascii="Times New Roman" w:hAnsi="Times New Roman" w:cs="Times New Roman"/>
          <w:sz w:val="22"/>
          <w:szCs w:val="22"/>
          <w:highlight w:val="lightGray"/>
          <w:lang w:val="es-ES"/>
          <w:rPrChange w:id="117" w:author="Author">
            <w:rPr>
              <w:rFonts w:ascii="Times New Roman" w:hAnsi="Times New Roman" w:cs="Times New Roman"/>
              <w:sz w:val="22"/>
              <w:szCs w:val="22"/>
              <w:highlight w:val="lightGray"/>
              <w:lang w:val="fr-FR"/>
            </w:rPr>
          </w:rPrChange>
        </w:rPr>
        <w:t xml:space="preserve"> 16</w:t>
      </w:r>
    </w:p>
    <w:p w:rsidR="00F32535" w:rsidP="00F32535" w14:paraId="20CFD1C9" w14:textId="77777777">
      <w:pPr>
        <w:pStyle w:val="TableText"/>
        <w:spacing w:before="0" w:after="0"/>
        <w:rPr>
          <w:rFonts w:ascii="Times New Roman" w:hAnsi="Times New Roman" w:cs="Times New Roman"/>
          <w:sz w:val="22"/>
          <w:szCs w:val="22"/>
          <w:highlight w:val="lightGray"/>
          <w:lang w:val="es-ES"/>
        </w:rPr>
      </w:pPr>
      <w:r>
        <w:rPr>
          <w:rFonts w:ascii="Times New Roman" w:hAnsi="Times New Roman" w:cs="Times New Roman"/>
          <w:sz w:val="22"/>
          <w:szCs w:val="22"/>
          <w:highlight w:val="lightGray"/>
          <w:lang w:val="es-ES"/>
        </w:rPr>
        <w:t xml:space="preserve">3832 RC </w:t>
      </w:r>
      <w:r>
        <w:rPr>
          <w:rFonts w:ascii="Times New Roman" w:hAnsi="Times New Roman" w:cs="Times New Roman"/>
          <w:sz w:val="22"/>
          <w:szCs w:val="22"/>
          <w:highlight w:val="lightGray"/>
          <w:lang w:val="es-ES"/>
        </w:rPr>
        <w:t>Leusden</w:t>
      </w:r>
    </w:p>
    <w:p w:rsidR="00F32535" w:rsidRPr="00B21133" w:rsidP="00F32535" w14:paraId="5FAFD96B" w14:textId="77777777">
      <w:pPr>
        <w:pStyle w:val="TableText"/>
        <w:spacing w:before="0" w:after="0"/>
        <w:rPr>
          <w:rFonts w:ascii="Times New Roman" w:hAnsi="Times New Roman" w:cs="Times New Roman"/>
          <w:sz w:val="22"/>
          <w:szCs w:val="22"/>
          <w:lang w:val="es-ES"/>
        </w:rPr>
      </w:pPr>
      <w:r>
        <w:rPr>
          <w:rFonts w:ascii="Times New Roman" w:hAnsi="Times New Roman" w:cs="Times New Roman"/>
          <w:sz w:val="22"/>
          <w:szCs w:val="22"/>
          <w:highlight w:val="lightGray"/>
          <w:lang w:val="es-ES"/>
        </w:rPr>
        <w:t>Países Bajos</w:t>
      </w:r>
    </w:p>
    <w:p w:rsidR="00D8334E" w:rsidRPr="00B21133" w:rsidP="00B87815" w14:paraId="7834D00F" w14:textId="77777777">
      <w:pPr>
        <w:spacing w:line="240" w:lineRule="auto"/>
        <w:rPr>
          <w:szCs w:val="22"/>
          <w:lang w:val="es-ES"/>
        </w:rPr>
      </w:pPr>
    </w:p>
    <w:p w:rsidR="009478BF" w:rsidRPr="00B21133" w:rsidP="00B87815" w14:paraId="1D1EC8C3" w14:textId="77777777">
      <w:pPr>
        <w:spacing w:line="240" w:lineRule="auto"/>
        <w:rPr>
          <w:szCs w:val="22"/>
          <w:lang w:val="es-ES"/>
        </w:rPr>
      </w:pPr>
    </w:p>
    <w:p w:rsidR="00D8334E" w:rsidRPr="00BE51C1" w:rsidP="00B87815" w14:paraId="41089750" w14:textId="77777777">
      <w:pPr>
        <w:spacing w:line="240" w:lineRule="auto"/>
        <w:rPr>
          <w:szCs w:val="22"/>
          <w:lang w:val="es-ES_tradnl"/>
        </w:rPr>
      </w:pPr>
      <w:r w:rsidRPr="00BE51C1">
        <w:rPr>
          <w:lang w:val="es-ES_tradnl"/>
        </w:rPr>
        <w:t>Pueden solicitar más información respecto a este medicamento dirigiéndose al representante local del titular de la autorización de comercialización</w:t>
      </w:r>
      <w:r w:rsidRPr="00BE51C1">
        <w:rPr>
          <w:szCs w:val="22"/>
          <w:lang w:val="es-ES_tradnl"/>
        </w:rPr>
        <w:t>:</w:t>
      </w:r>
    </w:p>
    <w:p w:rsidR="00D8334E" w:rsidRPr="00BE51C1" w:rsidP="00B87815" w14:paraId="01A1B3EE" w14:textId="77777777">
      <w:pPr>
        <w:spacing w:line="240" w:lineRule="auto"/>
        <w:rPr>
          <w:szCs w:val="22"/>
          <w:lang w:val="es-ES_tradnl"/>
        </w:rPr>
      </w:pPr>
    </w:p>
    <w:tbl>
      <w:tblPr>
        <w:tblW w:w="9356" w:type="dxa"/>
        <w:tblInd w:w="-34" w:type="dxa"/>
        <w:tblLayout w:type="fixed"/>
        <w:tblLook w:val="0000"/>
      </w:tblPr>
      <w:tblGrid>
        <w:gridCol w:w="34"/>
        <w:gridCol w:w="4644"/>
        <w:gridCol w:w="4678"/>
      </w:tblGrid>
      <w:tr w14:paraId="2D9261C8" w14:textId="77777777" w:rsidTr="004A2027">
        <w:tblPrEx>
          <w:tblW w:w="9356" w:type="dxa"/>
          <w:tblInd w:w="-34" w:type="dxa"/>
          <w:tblLayout w:type="fixed"/>
          <w:tblLook w:val="0000"/>
        </w:tblPrEx>
        <w:trPr>
          <w:gridBefore w:val="1"/>
          <w:wBefore w:w="34" w:type="dxa"/>
          <w:cantSplit/>
        </w:trPr>
        <w:tc>
          <w:tcPr>
            <w:tcW w:w="4644" w:type="dxa"/>
          </w:tcPr>
          <w:p w:rsidR="00D8334E" w:rsidRPr="00BE51C1" w:rsidP="00B87815" w14:paraId="33805919" w14:textId="77777777">
            <w:pPr>
              <w:spacing w:line="240" w:lineRule="auto"/>
              <w:rPr>
                <w:b/>
                <w:noProof/>
                <w:color w:val="000000"/>
                <w:szCs w:val="22"/>
                <w:lang w:val="fr-FR"/>
              </w:rPr>
            </w:pPr>
            <w:r w:rsidRPr="00BE51C1">
              <w:rPr>
                <w:b/>
                <w:noProof/>
                <w:color w:val="000000"/>
                <w:szCs w:val="22"/>
                <w:lang w:val="fr-FR"/>
              </w:rPr>
              <w:t>België/Belgique/Belgien</w:t>
            </w:r>
          </w:p>
          <w:p w:rsidR="00D8334E" w:rsidRPr="006551B7" w:rsidP="00B87815" w14:paraId="5DE6F14B" w14:textId="77777777">
            <w:pPr>
              <w:spacing w:line="240" w:lineRule="auto"/>
              <w:rPr>
                <w:color w:val="000000"/>
                <w:lang w:val="en-US"/>
              </w:rPr>
            </w:pPr>
            <w:r w:rsidRPr="00BE51C1">
              <w:rPr>
                <w:color w:val="000000"/>
                <w:lang w:val="fr-FR"/>
              </w:rPr>
              <w:t xml:space="preserve">Mundipharma </w:t>
            </w:r>
            <w:r w:rsidRPr="00BE51C1">
              <w:rPr>
                <w:color w:val="000000"/>
                <w:lang w:val="fr-FR"/>
              </w:rPr>
              <w:t>Comm</w:t>
            </w:r>
            <w:r w:rsidRPr="00BE51C1">
              <w:rPr>
                <w:color w:val="000000"/>
                <w:lang w:val="fr-FR"/>
              </w:rPr>
              <w:t xml:space="preserve">. </w:t>
            </w:r>
            <w:r w:rsidRPr="006551B7">
              <w:rPr>
                <w:color w:val="000000"/>
                <w:lang w:val="en-US"/>
              </w:rPr>
              <w:t>VA</w:t>
            </w:r>
          </w:p>
          <w:p w:rsidR="00D8334E" w:rsidRPr="006551B7" w:rsidP="00B87815" w14:paraId="7FC3AE16" w14:textId="04323DBC">
            <w:pPr>
              <w:spacing w:line="240" w:lineRule="auto"/>
              <w:rPr>
                <w:color w:val="000000"/>
                <w:lang w:val="en-US"/>
              </w:rPr>
            </w:pPr>
            <w:r w:rsidRPr="006551B7">
              <w:rPr>
                <w:color w:val="000000"/>
                <w:lang w:val="en-US"/>
              </w:rPr>
              <w:t xml:space="preserve">+32 </w:t>
            </w:r>
            <w:r w:rsidR="006260C2">
              <w:rPr>
                <w:color w:val="000000"/>
                <w:szCs w:val="22"/>
                <w:lang w:val="fr-FR"/>
              </w:rPr>
              <w:t>2</w:t>
            </w:r>
            <w:r w:rsidR="00E871C3">
              <w:rPr>
                <w:color w:val="000000"/>
                <w:szCs w:val="22"/>
                <w:lang w:val="fr-FR"/>
              </w:rPr>
              <w:t xml:space="preserve"> </w:t>
            </w:r>
            <w:r w:rsidRPr="002873BD" w:rsidR="006260C2">
              <w:rPr>
                <w:color w:val="000000"/>
                <w:szCs w:val="22"/>
                <w:lang w:val="fr-FR"/>
              </w:rPr>
              <w:t>358</w:t>
            </w:r>
            <w:r w:rsidR="006260C2">
              <w:rPr>
                <w:color w:val="000000"/>
                <w:szCs w:val="22"/>
                <w:lang w:val="fr-FR"/>
              </w:rPr>
              <w:t xml:space="preserve"> </w:t>
            </w:r>
            <w:r w:rsidRPr="002873BD" w:rsidR="006260C2">
              <w:rPr>
                <w:color w:val="000000"/>
                <w:szCs w:val="22"/>
                <w:lang w:val="fr-FR"/>
              </w:rPr>
              <w:t>54</w:t>
            </w:r>
            <w:r w:rsidR="006260C2">
              <w:rPr>
                <w:color w:val="000000"/>
                <w:szCs w:val="22"/>
                <w:lang w:val="fr-FR"/>
              </w:rPr>
              <w:t xml:space="preserve"> </w:t>
            </w:r>
            <w:r w:rsidRPr="002873BD" w:rsidR="006260C2">
              <w:rPr>
                <w:color w:val="000000"/>
                <w:szCs w:val="22"/>
                <w:lang w:val="fr-FR"/>
              </w:rPr>
              <w:t>68</w:t>
            </w:r>
          </w:p>
          <w:p w:rsidR="00D8334E" w:rsidRPr="006551B7" w:rsidP="00B87815" w14:paraId="10FA7071" w14:textId="77777777">
            <w:pPr>
              <w:spacing w:line="240" w:lineRule="auto"/>
              <w:rPr>
                <w:color w:val="000000"/>
                <w:lang w:val="en-US"/>
              </w:rPr>
            </w:pPr>
            <w:hyperlink r:id="rId21" w:history="1">
              <w:r w:rsidRPr="006551B7">
                <w:rPr>
                  <w:rStyle w:val="Hyperlink"/>
                  <w:color w:val="000000"/>
                  <w:lang w:val="en-US"/>
                </w:rPr>
                <w:t>info@mundipharma.be</w:t>
              </w:r>
            </w:hyperlink>
          </w:p>
          <w:p w:rsidR="00D8334E" w:rsidRPr="006551B7" w:rsidP="00B87815" w14:paraId="72B848A2" w14:textId="77777777">
            <w:pPr>
              <w:spacing w:line="240" w:lineRule="auto"/>
              <w:rPr>
                <w:noProof/>
                <w:color w:val="000000"/>
                <w:szCs w:val="22"/>
              </w:rPr>
            </w:pPr>
            <w:r w:rsidRPr="006551B7">
              <w:rPr>
                <w:noProof/>
                <w:color w:val="000000"/>
                <w:szCs w:val="22"/>
              </w:rPr>
              <w:t xml:space="preserve"> </w:t>
            </w:r>
          </w:p>
        </w:tc>
        <w:tc>
          <w:tcPr>
            <w:tcW w:w="4678" w:type="dxa"/>
          </w:tcPr>
          <w:p w:rsidR="00D8334E" w:rsidRPr="006551B7" w:rsidP="00B87815" w14:paraId="22C767CA" w14:textId="77777777">
            <w:pPr>
              <w:autoSpaceDE w:val="0"/>
              <w:autoSpaceDN w:val="0"/>
              <w:adjustRightInd w:val="0"/>
              <w:spacing w:line="240" w:lineRule="auto"/>
              <w:rPr>
                <w:noProof/>
                <w:color w:val="000000"/>
                <w:szCs w:val="22"/>
              </w:rPr>
            </w:pPr>
            <w:r w:rsidRPr="006551B7">
              <w:rPr>
                <w:b/>
                <w:noProof/>
                <w:color w:val="000000"/>
                <w:szCs w:val="22"/>
              </w:rPr>
              <w:t>Lietuva</w:t>
            </w:r>
          </w:p>
          <w:p w:rsidR="00D8334E" w:rsidRPr="006551B7" w:rsidP="00B87815" w14:paraId="56E56A73" w14:textId="77777777">
            <w:pPr>
              <w:autoSpaceDE w:val="0"/>
              <w:autoSpaceDN w:val="0"/>
              <w:spacing w:line="240" w:lineRule="auto"/>
              <w:rPr>
                <w:color w:val="000000"/>
                <w:szCs w:val="22"/>
                <w:lang w:eastAsia="en-GB"/>
              </w:rPr>
            </w:pPr>
            <w:r w:rsidRPr="006551B7">
              <w:rPr>
                <w:color w:val="000000"/>
                <w:lang w:val="lt-LT"/>
              </w:rPr>
              <w:t>Mundipharma Corporation (Ireland) Limited</w:t>
            </w:r>
          </w:p>
          <w:p w:rsidR="00D8334E" w:rsidRPr="006551B7" w:rsidP="00B87815" w14:paraId="3A31B537" w14:textId="77777777">
            <w:pPr>
              <w:autoSpaceDE w:val="0"/>
              <w:autoSpaceDN w:val="0"/>
              <w:spacing w:line="240" w:lineRule="auto"/>
              <w:rPr>
                <w:color w:val="000000"/>
                <w:szCs w:val="22"/>
                <w:lang w:eastAsia="en-GB"/>
              </w:rPr>
            </w:pPr>
            <w:r w:rsidRPr="006551B7">
              <w:rPr>
                <w:color w:val="000000"/>
              </w:rPr>
              <w:t>Airija</w:t>
            </w:r>
          </w:p>
          <w:p w:rsidR="00D8334E" w:rsidRPr="006551B7" w:rsidP="00B87815" w14:paraId="2001C6FD" w14:textId="77777777">
            <w:pPr>
              <w:autoSpaceDE w:val="0"/>
              <w:autoSpaceDN w:val="0"/>
              <w:adjustRightInd w:val="0"/>
              <w:spacing w:line="240" w:lineRule="auto"/>
              <w:rPr>
                <w:noProof/>
                <w:color w:val="000000"/>
                <w:szCs w:val="22"/>
              </w:rPr>
            </w:pPr>
            <w:r w:rsidRPr="006551B7">
              <w:rPr>
                <w:color w:val="000000"/>
                <w:szCs w:val="22"/>
                <w:lang w:eastAsia="en-GB"/>
              </w:rPr>
              <w:t>Tel +353 1 206 3800</w:t>
            </w:r>
          </w:p>
          <w:p w:rsidR="00D8334E" w:rsidRPr="006551B7" w:rsidP="00B87815" w14:paraId="7F3BA0BD" w14:textId="77777777">
            <w:pPr>
              <w:suppressAutoHyphens/>
              <w:spacing w:line="240" w:lineRule="auto"/>
              <w:rPr>
                <w:noProof/>
                <w:color w:val="000000"/>
                <w:szCs w:val="22"/>
              </w:rPr>
            </w:pPr>
          </w:p>
        </w:tc>
      </w:tr>
      <w:tr w14:paraId="2A88D0D5" w14:textId="77777777" w:rsidTr="004A2027">
        <w:tblPrEx>
          <w:tblW w:w="9356" w:type="dxa"/>
          <w:tblInd w:w="-34" w:type="dxa"/>
          <w:tblLayout w:type="fixed"/>
          <w:tblLook w:val="0000"/>
        </w:tblPrEx>
        <w:trPr>
          <w:gridBefore w:val="1"/>
          <w:wBefore w:w="34" w:type="dxa"/>
          <w:cantSplit/>
        </w:trPr>
        <w:tc>
          <w:tcPr>
            <w:tcW w:w="4644" w:type="dxa"/>
          </w:tcPr>
          <w:p w:rsidR="00D8334E" w:rsidRPr="00BE51C1" w:rsidP="00B87815" w14:paraId="63BDF784" w14:textId="77777777">
            <w:pPr>
              <w:autoSpaceDE w:val="0"/>
              <w:autoSpaceDN w:val="0"/>
              <w:adjustRightInd w:val="0"/>
              <w:spacing w:line="240" w:lineRule="auto"/>
              <w:rPr>
                <w:b/>
                <w:color w:val="000000"/>
                <w:szCs w:val="22"/>
                <w:lang w:val="ru-RU"/>
              </w:rPr>
            </w:pPr>
            <w:r w:rsidRPr="00BE51C1">
              <w:rPr>
                <w:b/>
                <w:color w:val="000000"/>
                <w:szCs w:val="22"/>
                <w:lang w:val="ru-RU"/>
              </w:rPr>
              <w:t>България</w:t>
            </w:r>
          </w:p>
          <w:p w:rsidR="00D8334E" w:rsidRPr="006551B7" w:rsidP="00B87815" w14:paraId="09CD7632" w14:textId="77777777">
            <w:pPr>
              <w:spacing w:line="240" w:lineRule="auto"/>
              <w:rPr>
                <w:noProof/>
                <w:color w:val="000000"/>
                <w:lang w:val="bg-BG"/>
              </w:rPr>
            </w:pPr>
            <w:r w:rsidRPr="006551B7">
              <w:rPr>
                <w:noProof/>
                <w:color w:val="000000"/>
                <w:lang w:val="bg-BG"/>
              </w:rPr>
              <w:t>ТП</w:t>
            </w:r>
            <w:r w:rsidRPr="00BE51C1">
              <w:rPr>
                <w:noProof/>
                <w:color w:val="000000"/>
                <w:lang w:val="ru-RU"/>
              </w:rPr>
              <w:t>„</w:t>
            </w:r>
            <w:r w:rsidRPr="006551B7">
              <w:rPr>
                <w:noProof/>
                <w:color w:val="000000"/>
                <w:lang w:val="bg-BG"/>
              </w:rPr>
              <w:t xml:space="preserve">Мундифарма медикъл </w:t>
            </w:r>
            <w:r w:rsidRPr="00BE51C1">
              <w:rPr>
                <w:noProof/>
                <w:color w:val="000000"/>
                <w:lang w:val="ru-RU"/>
              </w:rPr>
              <w:t>ООД</w:t>
            </w:r>
            <w:r w:rsidRPr="006551B7">
              <w:rPr>
                <w:noProof/>
                <w:color w:val="000000"/>
                <w:lang w:val="bg-BG"/>
              </w:rPr>
              <w:t>“</w:t>
            </w:r>
          </w:p>
          <w:p w:rsidR="00D8334E" w:rsidRPr="006551B7" w:rsidP="00B87815" w14:paraId="2A3C1D94" w14:textId="77777777">
            <w:pPr>
              <w:spacing w:line="240" w:lineRule="auto"/>
              <w:rPr>
                <w:noProof/>
                <w:color w:val="000000"/>
                <w:lang w:val="bg-BG"/>
              </w:rPr>
            </w:pPr>
            <w:r w:rsidRPr="006551B7">
              <w:rPr>
                <w:noProof/>
                <w:color w:val="000000"/>
                <w:lang w:val="bg-BG"/>
              </w:rPr>
              <w:t>Тел.: + 359 2 962 13 56</w:t>
            </w:r>
          </w:p>
          <w:p w:rsidR="00D8334E" w:rsidRPr="006213DF" w:rsidP="00B87815" w14:paraId="5F478032" w14:textId="77777777">
            <w:pPr>
              <w:spacing w:line="240" w:lineRule="auto"/>
              <w:rPr>
                <w:noProof/>
                <w:color w:val="000000"/>
                <w:lang w:val="de-DE"/>
              </w:rPr>
            </w:pPr>
            <w:r w:rsidRPr="006213DF">
              <w:rPr>
                <w:noProof/>
                <w:color w:val="000000"/>
                <w:lang w:val="de-DE"/>
              </w:rPr>
              <w:t>e</w:t>
            </w:r>
            <w:r w:rsidRPr="006551B7">
              <w:rPr>
                <w:noProof/>
                <w:color w:val="000000"/>
                <w:lang w:val="bg-BG"/>
              </w:rPr>
              <w:t>-</w:t>
            </w:r>
            <w:r w:rsidRPr="006213DF">
              <w:rPr>
                <w:noProof/>
                <w:color w:val="000000"/>
                <w:lang w:val="de-DE"/>
              </w:rPr>
              <w:t>mail</w:t>
            </w:r>
            <w:r w:rsidRPr="006551B7">
              <w:rPr>
                <w:noProof/>
                <w:color w:val="000000"/>
                <w:lang w:val="bg-BG"/>
              </w:rPr>
              <w:t xml:space="preserve">: </w:t>
            </w:r>
            <w:hyperlink r:id="rId22" w:history="1">
              <w:r w:rsidRPr="006213DF">
                <w:rPr>
                  <w:rStyle w:val="Hyperlink"/>
                  <w:noProof/>
                  <w:color w:val="000000"/>
                  <w:lang w:val="de-DE"/>
                </w:rPr>
                <w:t>mundipharma@mundipharma</w:t>
              </w:r>
              <w:r w:rsidRPr="006551B7">
                <w:rPr>
                  <w:rStyle w:val="Hyperlink"/>
                  <w:noProof/>
                  <w:color w:val="000000"/>
                  <w:lang w:val="bg-BG"/>
                </w:rPr>
                <w:t>.</w:t>
              </w:r>
              <w:r w:rsidRPr="006213DF">
                <w:rPr>
                  <w:rStyle w:val="Hyperlink"/>
                  <w:noProof/>
                  <w:color w:val="000000"/>
                  <w:lang w:val="de-DE"/>
                </w:rPr>
                <w:t>bg</w:t>
              </w:r>
            </w:hyperlink>
          </w:p>
          <w:p w:rsidR="00D8334E" w:rsidRPr="006213DF" w:rsidP="00B87815" w14:paraId="550DD84D" w14:textId="77777777">
            <w:pPr>
              <w:tabs>
                <w:tab w:val="left" w:pos="-720"/>
              </w:tabs>
              <w:suppressAutoHyphens/>
              <w:spacing w:line="240" w:lineRule="auto"/>
              <w:rPr>
                <w:noProof/>
                <w:color w:val="000000"/>
                <w:szCs w:val="22"/>
                <w:lang w:val="de-DE"/>
              </w:rPr>
            </w:pPr>
          </w:p>
        </w:tc>
        <w:tc>
          <w:tcPr>
            <w:tcW w:w="4678" w:type="dxa"/>
          </w:tcPr>
          <w:p w:rsidR="00D8334E" w:rsidRPr="00BE51C1" w:rsidP="00B87815" w14:paraId="0F2FEF85" w14:textId="77777777">
            <w:pPr>
              <w:tabs>
                <w:tab w:val="left" w:pos="-720"/>
              </w:tabs>
              <w:suppressAutoHyphens/>
              <w:spacing w:line="240" w:lineRule="auto"/>
              <w:rPr>
                <w:noProof/>
                <w:color w:val="000000"/>
                <w:szCs w:val="22"/>
                <w:lang w:val="pt-BR"/>
              </w:rPr>
            </w:pPr>
            <w:r w:rsidRPr="00BE51C1">
              <w:rPr>
                <w:b/>
                <w:noProof/>
                <w:color w:val="000000"/>
                <w:szCs w:val="22"/>
                <w:lang w:val="pt-BR"/>
              </w:rPr>
              <w:t>Luxembourg/Luxemburg</w:t>
            </w:r>
          </w:p>
          <w:p w:rsidR="00D8334E" w:rsidRPr="00BE51C1" w:rsidP="00B87815" w14:paraId="3D048A39" w14:textId="77777777">
            <w:pPr>
              <w:spacing w:line="240" w:lineRule="auto"/>
              <w:rPr>
                <w:color w:val="000000"/>
                <w:lang w:val="pt-BR"/>
              </w:rPr>
            </w:pPr>
            <w:r w:rsidRPr="00BE51C1">
              <w:rPr>
                <w:color w:val="000000"/>
                <w:lang w:val="pt-BR"/>
              </w:rPr>
              <w:t>Mundipharma Comm. VA</w:t>
            </w:r>
          </w:p>
          <w:p w:rsidR="00D8334E" w:rsidRPr="00BE51C1" w:rsidP="00B87815" w14:paraId="72377C6E" w14:textId="1676FF42">
            <w:pPr>
              <w:spacing w:line="240" w:lineRule="auto"/>
              <w:rPr>
                <w:color w:val="000000"/>
                <w:lang w:val="pt-BR"/>
              </w:rPr>
            </w:pPr>
            <w:r w:rsidRPr="00BE51C1">
              <w:rPr>
                <w:color w:val="000000"/>
                <w:lang w:val="pt-BR"/>
              </w:rPr>
              <w:t xml:space="preserve">+32 </w:t>
            </w:r>
            <w:r w:rsidRPr="00234A2A" w:rsidR="006260C2">
              <w:rPr>
                <w:color w:val="000000"/>
                <w:szCs w:val="22"/>
                <w:lang w:val="de-DE"/>
              </w:rPr>
              <w:t>2</w:t>
            </w:r>
            <w:r w:rsidRPr="00234A2A" w:rsidR="00E871C3">
              <w:rPr>
                <w:color w:val="000000"/>
                <w:szCs w:val="22"/>
                <w:lang w:val="de-DE"/>
              </w:rPr>
              <w:t xml:space="preserve"> </w:t>
            </w:r>
            <w:r w:rsidRPr="00234A2A" w:rsidR="006260C2">
              <w:rPr>
                <w:color w:val="000000"/>
                <w:szCs w:val="22"/>
                <w:lang w:val="de-DE"/>
              </w:rPr>
              <w:t>358 54 68</w:t>
            </w:r>
          </w:p>
          <w:p w:rsidR="00D8334E" w:rsidRPr="006551B7" w:rsidP="00B87815" w14:paraId="55AD6BFD" w14:textId="77777777">
            <w:pPr>
              <w:spacing w:line="240" w:lineRule="auto"/>
              <w:rPr>
                <w:color w:val="000000"/>
                <w:lang w:val="en-US"/>
              </w:rPr>
            </w:pPr>
            <w:hyperlink r:id="rId21" w:history="1">
              <w:r w:rsidRPr="006551B7">
                <w:rPr>
                  <w:rStyle w:val="Hyperlink"/>
                  <w:color w:val="000000"/>
                  <w:lang w:val="en-US"/>
                </w:rPr>
                <w:t>info@mundipharma.be</w:t>
              </w:r>
            </w:hyperlink>
          </w:p>
          <w:p w:rsidR="00D8334E" w:rsidRPr="006551B7" w:rsidP="00B87815" w14:paraId="7914B5A1" w14:textId="77777777">
            <w:pPr>
              <w:tabs>
                <w:tab w:val="left" w:pos="-720"/>
              </w:tabs>
              <w:suppressAutoHyphens/>
              <w:spacing w:line="240" w:lineRule="auto"/>
              <w:rPr>
                <w:noProof/>
                <w:color w:val="000000"/>
                <w:szCs w:val="22"/>
              </w:rPr>
            </w:pPr>
          </w:p>
        </w:tc>
      </w:tr>
      <w:tr w14:paraId="62A47E8F" w14:textId="77777777" w:rsidTr="004A2027">
        <w:tblPrEx>
          <w:tblW w:w="9356" w:type="dxa"/>
          <w:tblInd w:w="-34" w:type="dxa"/>
          <w:tblLayout w:type="fixed"/>
          <w:tblLook w:val="0000"/>
        </w:tblPrEx>
        <w:trPr>
          <w:gridBefore w:val="1"/>
          <w:wBefore w:w="34" w:type="dxa"/>
          <w:cantSplit/>
          <w:trHeight w:val="1489"/>
        </w:trPr>
        <w:tc>
          <w:tcPr>
            <w:tcW w:w="4644" w:type="dxa"/>
          </w:tcPr>
          <w:p w:rsidR="00D8334E" w:rsidRPr="00660B9D" w:rsidP="00B87815" w14:paraId="5DC05238" w14:textId="77777777">
            <w:pPr>
              <w:tabs>
                <w:tab w:val="left" w:pos="-720"/>
              </w:tabs>
              <w:suppressAutoHyphens/>
              <w:spacing w:line="240" w:lineRule="auto"/>
              <w:rPr>
                <w:noProof/>
                <w:color w:val="000000"/>
                <w:szCs w:val="22"/>
                <w:lang w:val="es-ES"/>
              </w:rPr>
            </w:pPr>
            <w:r w:rsidRPr="00660B9D">
              <w:rPr>
                <w:b/>
                <w:noProof/>
                <w:color w:val="000000"/>
                <w:szCs w:val="22"/>
                <w:lang w:val="es-ES"/>
              </w:rPr>
              <w:t>Česká republika</w:t>
            </w:r>
          </w:p>
          <w:p w:rsidR="00D8334E" w:rsidRPr="00660B9D" w:rsidP="00B87815" w14:paraId="361F1C31" w14:textId="77777777">
            <w:pPr>
              <w:tabs>
                <w:tab w:val="left" w:pos="-720"/>
              </w:tabs>
              <w:suppressAutoHyphens/>
              <w:spacing w:line="240" w:lineRule="auto"/>
              <w:rPr>
                <w:color w:val="000000"/>
                <w:lang w:val="es-ES"/>
              </w:rPr>
            </w:pPr>
            <w:r w:rsidRPr="00660B9D">
              <w:rPr>
                <w:color w:val="000000"/>
                <w:lang w:val="es-ES"/>
              </w:rPr>
              <w:t xml:space="preserve">Mundipharma </w:t>
            </w:r>
            <w:r w:rsidRPr="00660B9D">
              <w:rPr>
                <w:color w:val="000000"/>
                <w:lang w:val="es-ES"/>
              </w:rPr>
              <w:t>GesmbH</w:t>
            </w:r>
            <w:r w:rsidRPr="00660B9D">
              <w:rPr>
                <w:color w:val="000000"/>
                <w:lang w:val="es-ES"/>
              </w:rPr>
              <w:t xml:space="preserve">. Austria - </w:t>
            </w:r>
            <w:r w:rsidRPr="00660B9D">
              <w:rPr>
                <w:color w:val="000000"/>
                <w:lang w:val="es-ES"/>
              </w:rPr>
              <w:t>organizační</w:t>
            </w:r>
            <w:r w:rsidRPr="00660B9D">
              <w:rPr>
                <w:color w:val="000000"/>
                <w:lang w:val="es-ES"/>
              </w:rPr>
              <w:t xml:space="preserve"> </w:t>
            </w:r>
            <w:r w:rsidRPr="00660B9D">
              <w:rPr>
                <w:color w:val="000000"/>
                <w:lang w:val="es-ES"/>
              </w:rPr>
              <w:t>složka</w:t>
            </w:r>
            <w:r w:rsidRPr="00660B9D">
              <w:rPr>
                <w:color w:val="000000"/>
                <w:lang w:val="es-ES"/>
              </w:rPr>
              <w:t xml:space="preserve"> </w:t>
            </w:r>
          </w:p>
          <w:p w:rsidR="00D8334E" w:rsidRPr="00BE51C1" w:rsidP="00B87815" w14:paraId="62894237" w14:textId="2BB3D69C">
            <w:pPr>
              <w:spacing w:line="240" w:lineRule="auto"/>
              <w:rPr>
                <w:color w:val="000000"/>
                <w:lang w:val="pt-BR"/>
              </w:rPr>
            </w:pPr>
            <w:r w:rsidRPr="00BE51C1">
              <w:rPr>
                <w:color w:val="000000"/>
                <w:lang w:val="pt-BR"/>
              </w:rPr>
              <w:t xml:space="preserve">Tel: + 420 </w:t>
            </w:r>
            <w:ins w:id="118" w:author="Author">
              <w:r w:rsidRPr="002C2688" w:rsidR="00B66F14">
                <w:rPr>
                  <w:color w:val="000000"/>
                  <w:szCs w:val="22"/>
                  <w:lang w:val="pt-BR"/>
                </w:rPr>
                <w:t>296 188 338</w:t>
              </w:r>
            </w:ins>
            <w:del w:id="119" w:author="Author">
              <w:r w:rsidRPr="00BE51C1">
                <w:rPr>
                  <w:color w:val="000000"/>
                  <w:lang w:val="pt-BR"/>
                </w:rPr>
                <w:delText>222 318 221</w:delText>
              </w:r>
            </w:del>
          </w:p>
          <w:p w:rsidR="00D8334E" w:rsidRPr="00BE51C1" w:rsidP="00B87815" w14:paraId="46BE1D95" w14:textId="77777777">
            <w:pPr>
              <w:spacing w:line="240" w:lineRule="auto"/>
              <w:rPr>
                <w:color w:val="000000"/>
                <w:lang w:val="pt-BR"/>
              </w:rPr>
            </w:pPr>
            <w:r w:rsidRPr="00BE51C1">
              <w:rPr>
                <w:color w:val="000000"/>
                <w:lang w:val="pt-BR"/>
              </w:rPr>
              <w:t xml:space="preserve">E-Mail: </w:t>
            </w:r>
            <w:hyperlink r:id="rId23" w:history="1">
              <w:r w:rsidRPr="00BE51C1">
                <w:rPr>
                  <w:rStyle w:val="Hyperlink"/>
                  <w:color w:val="000000"/>
                  <w:lang w:val="pt-BR"/>
                </w:rPr>
                <w:t>office@mundipharma.cz</w:t>
              </w:r>
            </w:hyperlink>
          </w:p>
          <w:p w:rsidR="00D8334E" w:rsidRPr="00BE51C1" w:rsidP="00B87815" w14:paraId="0681C2A9" w14:textId="77777777">
            <w:pPr>
              <w:tabs>
                <w:tab w:val="left" w:pos="-720"/>
              </w:tabs>
              <w:suppressAutoHyphens/>
              <w:spacing w:line="240" w:lineRule="auto"/>
              <w:rPr>
                <w:noProof/>
                <w:color w:val="000000"/>
                <w:szCs w:val="22"/>
                <w:lang w:val="pt-BR"/>
              </w:rPr>
            </w:pPr>
          </w:p>
        </w:tc>
        <w:tc>
          <w:tcPr>
            <w:tcW w:w="4678" w:type="dxa"/>
          </w:tcPr>
          <w:p w:rsidR="00D8334E" w:rsidRPr="00234A2A" w:rsidP="00B87815" w14:paraId="3B158597" w14:textId="77777777">
            <w:pPr>
              <w:spacing w:line="240" w:lineRule="auto"/>
              <w:rPr>
                <w:b/>
                <w:noProof/>
                <w:color w:val="000000"/>
                <w:szCs w:val="22"/>
                <w:lang w:val="pt-BR"/>
              </w:rPr>
            </w:pPr>
            <w:r w:rsidRPr="00234A2A">
              <w:rPr>
                <w:b/>
                <w:noProof/>
                <w:color w:val="000000"/>
                <w:szCs w:val="22"/>
                <w:lang w:val="pt-BR"/>
              </w:rPr>
              <w:t>Magyarország</w:t>
            </w:r>
          </w:p>
          <w:p w:rsidR="00D8334E" w:rsidRPr="00234A2A" w:rsidP="00B87815" w14:paraId="43B2D489" w14:textId="77777777">
            <w:pPr>
              <w:spacing w:line="240" w:lineRule="auto"/>
              <w:rPr>
                <w:color w:val="000000"/>
                <w:lang w:val="pt-BR" w:eastAsia="sl-SI"/>
              </w:rPr>
            </w:pPr>
            <w:r w:rsidRPr="00234A2A">
              <w:rPr>
                <w:color w:val="000000"/>
                <w:lang w:val="pt-BR"/>
              </w:rPr>
              <w:t>Medis Hungary Kft</w:t>
            </w:r>
          </w:p>
          <w:p w:rsidR="00D8334E" w:rsidRPr="00234A2A" w:rsidP="00B87815" w14:paraId="3E906E13" w14:textId="77777777">
            <w:pPr>
              <w:spacing w:line="240" w:lineRule="auto"/>
              <w:rPr>
                <w:color w:val="000000"/>
                <w:lang w:val="pt-BR"/>
              </w:rPr>
            </w:pPr>
            <w:r w:rsidRPr="00234A2A">
              <w:rPr>
                <w:color w:val="000000"/>
                <w:lang w:val="pt-BR"/>
              </w:rPr>
              <w:t>Tel: +36 23 801 028</w:t>
            </w:r>
          </w:p>
          <w:p w:rsidR="00D8334E" w:rsidRPr="006551B7" w:rsidP="00B87815" w14:paraId="45DBB4BB" w14:textId="2A6DC35E">
            <w:pPr>
              <w:spacing w:line="240" w:lineRule="auto"/>
              <w:rPr>
                <w:color w:val="000000"/>
                <w:lang w:val="sl-SI"/>
              </w:rPr>
            </w:pPr>
            <w:hyperlink r:id="rId24" w:history="1">
              <w:r>
                <w:rPr>
                  <w:rStyle w:val="Hyperlink"/>
                  <w:snapToGrid w:val="0"/>
                  <w:color w:val="000000"/>
                  <w:lang w:val="en-US"/>
                </w:rPr>
                <w:t>medis.hu@medis.com</w:t>
              </w:r>
            </w:hyperlink>
          </w:p>
          <w:p w:rsidR="00D8334E" w:rsidRPr="006551B7" w:rsidP="00B87815" w14:paraId="18B13E02" w14:textId="77777777">
            <w:pPr>
              <w:spacing w:line="240" w:lineRule="auto"/>
              <w:rPr>
                <w:noProof/>
                <w:color w:val="000000"/>
                <w:szCs w:val="22"/>
              </w:rPr>
            </w:pPr>
          </w:p>
        </w:tc>
      </w:tr>
      <w:tr w14:paraId="19E43E85" w14:textId="77777777" w:rsidTr="004A2027">
        <w:tblPrEx>
          <w:tblW w:w="9356" w:type="dxa"/>
          <w:tblInd w:w="-34" w:type="dxa"/>
          <w:tblLayout w:type="fixed"/>
          <w:tblLook w:val="0000"/>
        </w:tblPrEx>
        <w:trPr>
          <w:gridBefore w:val="1"/>
          <w:wBefore w:w="34" w:type="dxa"/>
          <w:cantSplit/>
        </w:trPr>
        <w:tc>
          <w:tcPr>
            <w:tcW w:w="4644" w:type="dxa"/>
          </w:tcPr>
          <w:p w:rsidR="00D8334E" w:rsidRPr="00BE51C1" w:rsidP="00B87815" w14:paraId="5B9817C1" w14:textId="77777777">
            <w:pPr>
              <w:spacing w:line="240" w:lineRule="auto"/>
              <w:rPr>
                <w:noProof/>
                <w:color w:val="000000"/>
                <w:szCs w:val="22"/>
                <w:lang w:val="pt-BR"/>
              </w:rPr>
            </w:pPr>
            <w:r w:rsidRPr="00BE51C1">
              <w:rPr>
                <w:b/>
                <w:noProof/>
                <w:color w:val="000000"/>
                <w:szCs w:val="22"/>
                <w:lang w:val="pt-BR"/>
              </w:rPr>
              <w:t>Danmark</w:t>
            </w:r>
          </w:p>
          <w:p w:rsidR="00D8334E" w:rsidRPr="00BE51C1" w:rsidP="00B87815" w14:paraId="74D41EDA" w14:textId="77777777">
            <w:pPr>
              <w:autoSpaceDE w:val="0"/>
              <w:autoSpaceDN w:val="0"/>
              <w:spacing w:line="240" w:lineRule="auto"/>
              <w:rPr>
                <w:color w:val="000000"/>
                <w:lang w:val="pt-BR" w:eastAsia="en-GB"/>
              </w:rPr>
            </w:pPr>
            <w:r w:rsidRPr="00BE51C1">
              <w:rPr>
                <w:color w:val="000000"/>
                <w:lang w:val="pt-BR" w:eastAsia="en-GB"/>
              </w:rPr>
              <w:t>Mundipharma A/S</w:t>
            </w:r>
          </w:p>
          <w:p w:rsidR="00D8334E" w:rsidRPr="00BE51C1" w:rsidP="00B87815" w14:paraId="08B085F0" w14:textId="2AA25480">
            <w:pPr>
              <w:autoSpaceDE w:val="0"/>
              <w:autoSpaceDN w:val="0"/>
              <w:spacing w:line="240" w:lineRule="auto"/>
              <w:rPr>
                <w:color w:val="000000"/>
                <w:lang w:val="pt-BR" w:eastAsia="en-GB"/>
              </w:rPr>
            </w:pPr>
            <w:r w:rsidRPr="00BE51C1">
              <w:rPr>
                <w:color w:val="000000"/>
                <w:lang w:val="pt-BR" w:eastAsia="en-GB"/>
              </w:rPr>
              <w:t xml:space="preserve">Tlf. </w:t>
            </w:r>
            <w:ins w:id="120" w:author="Author">
              <w:r w:rsidR="00B66F14">
                <w:rPr>
                  <w:color w:val="000000"/>
                  <w:lang w:val="pt-BR" w:eastAsia="en-GB"/>
                </w:rPr>
                <w:t>+</w:t>
              </w:r>
            </w:ins>
            <w:r w:rsidRPr="00BE51C1">
              <w:rPr>
                <w:color w:val="000000"/>
                <w:lang w:val="pt-BR" w:eastAsia="en-GB"/>
              </w:rPr>
              <w:t xml:space="preserve">45 </w:t>
            </w:r>
            <w:ins w:id="121" w:author="Author">
              <w:r w:rsidR="002463C3">
                <w:rPr>
                  <w:color w:val="000000"/>
                  <w:lang w:val="pt-BR" w:eastAsia="en-GB"/>
                </w:rPr>
                <w:t xml:space="preserve">45 </w:t>
              </w:r>
            </w:ins>
            <w:ins w:id="122" w:author="Author">
              <w:r w:rsidRPr="002C2688" w:rsidR="00B66F14">
                <w:rPr>
                  <w:color w:val="000000"/>
                  <w:szCs w:val="22"/>
                  <w:lang w:val="pt-BR" w:eastAsia="en-GB"/>
                </w:rPr>
                <w:t>17 48 00</w:t>
              </w:r>
            </w:ins>
            <w:del w:id="123" w:author="Author">
              <w:r w:rsidRPr="00BE51C1">
                <w:rPr>
                  <w:color w:val="000000"/>
                  <w:lang w:val="pt-BR" w:eastAsia="en-GB"/>
                </w:rPr>
                <w:delText>17 48 00</w:delText>
              </w:r>
            </w:del>
          </w:p>
          <w:p w:rsidR="00D8334E" w:rsidRPr="006551B7" w:rsidP="00B87815" w14:paraId="770EFBA9" w14:textId="6E2B5606">
            <w:pPr>
              <w:spacing w:line="240" w:lineRule="auto"/>
              <w:rPr>
                <w:color w:val="000000"/>
                <w:lang w:eastAsia="en-GB"/>
              </w:rPr>
            </w:pPr>
            <w:hyperlink r:id="rId25" w:history="1">
              <w:r w:rsidRPr="00EC2FF2">
                <w:rPr>
                  <w:rStyle w:val="Hyperlink"/>
                  <w:color w:val="000000"/>
                  <w:szCs w:val="22"/>
                  <w:lang w:val="pt-BR"/>
                </w:rPr>
                <w:t>nordics@mundipharma.dk</w:t>
              </w:r>
            </w:hyperlink>
          </w:p>
          <w:p w:rsidR="00D8334E" w:rsidRPr="006551B7" w:rsidP="00B87815" w14:paraId="14D97A6F" w14:textId="77777777">
            <w:pPr>
              <w:tabs>
                <w:tab w:val="left" w:pos="-720"/>
              </w:tabs>
              <w:suppressAutoHyphens/>
              <w:spacing w:line="240" w:lineRule="auto"/>
              <w:rPr>
                <w:noProof/>
                <w:color w:val="000000"/>
                <w:szCs w:val="22"/>
              </w:rPr>
            </w:pPr>
          </w:p>
        </w:tc>
        <w:tc>
          <w:tcPr>
            <w:tcW w:w="4678" w:type="dxa"/>
          </w:tcPr>
          <w:p w:rsidR="00D8334E" w:rsidRPr="006551B7" w:rsidP="00B87815" w14:paraId="763AA77F" w14:textId="77777777">
            <w:pPr>
              <w:spacing w:line="240" w:lineRule="auto"/>
              <w:rPr>
                <w:b/>
                <w:noProof/>
                <w:color w:val="000000"/>
                <w:szCs w:val="22"/>
              </w:rPr>
            </w:pPr>
            <w:r w:rsidRPr="006551B7">
              <w:rPr>
                <w:b/>
                <w:noProof/>
                <w:color w:val="000000"/>
                <w:szCs w:val="22"/>
              </w:rPr>
              <w:t>Malta</w:t>
            </w:r>
          </w:p>
          <w:p w:rsidR="00D8334E" w:rsidRPr="006551B7" w:rsidP="00B87815" w14:paraId="4338B5A9" w14:textId="77777777">
            <w:pPr>
              <w:autoSpaceDE w:val="0"/>
              <w:autoSpaceDN w:val="0"/>
              <w:spacing w:line="240" w:lineRule="auto"/>
              <w:rPr>
                <w:color w:val="000000"/>
                <w:szCs w:val="22"/>
                <w:lang w:eastAsia="en-GB"/>
              </w:rPr>
            </w:pPr>
            <w:r w:rsidRPr="006551B7">
              <w:rPr>
                <w:color w:val="000000"/>
                <w:lang w:val="lt-LT"/>
              </w:rPr>
              <w:t>Mundipharma Corporation (Ireland) Limited</w:t>
            </w:r>
          </w:p>
          <w:p w:rsidR="00D8334E" w:rsidRPr="006551B7" w:rsidP="00B87815" w14:paraId="719DFE6A" w14:textId="77777777">
            <w:pPr>
              <w:spacing w:line="240" w:lineRule="auto"/>
              <w:rPr>
                <w:color w:val="000000"/>
              </w:rPr>
            </w:pPr>
            <w:r w:rsidRPr="006551B7">
              <w:rPr>
                <w:color w:val="000000"/>
              </w:rPr>
              <w:t>L-Irlanda</w:t>
            </w:r>
          </w:p>
          <w:p w:rsidR="00D8334E" w:rsidRPr="006551B7" w:rsidP="00B87815" w14:paraId="55362989" w14:textId="77777777">
            <w:pPr>
              <w:spacing w:line="240" w:lineRule="auto"/>
              <w:rPr>
                <w:noProof/>
                <w:color w:val="000000"/>
                <w:szCs w:val="22"/>
              </w:rPr>
            </w:pPr>
            <w:r w:rsidRPr="006551B7">
              <w:rPr>
                <w:color w:val="000000"/>
                <w:szCs w:val="22"/>
                <w:lang w:eastAsia="en-GB"/>
              </w:rPr>
              <w:t>Tel +353 1 206 3800</w:t>
            </w:r>
          </w:p>
        </w:tc>
      </w:tr>
      <w:tr w14:paraId="7D514D72" w14:textId="77777777" w:rsidTr="004A2027">
        <w:tblPrEx>
          <w:tblW w:w="9356" w:type="dxa"/>
          <w:tblInd w:w="-34" w:type="dxa"/>
          <w:tblLayout w:type="fixed"/>
          <w:tblLook w:val="0000"/>
        </w:tblPrEx>
        <w:trPr>
          <w:gridBefore w:val="1"/>
          <w:wBefore w:w="34" w:type="dxa"/>
          <w:cantSplit/>
        </w:trPr>
        <w:tc>
          <w:tcPr>
            <w:tcW w:w="4644" w:type="dxa"/>
          </w:tcPr>
          <w:p w:rsidR="00D8334E" w:rsidRPr="00BE51C1" w:rsidP="00B87815" w14:paraId="643F2E4F" w14:textId="77777777">
            <w:pPr>
              <w:spacing w:line="240" w:lineRule="auto"/>
              <w:rPr>
                <w:noProof/>
                <w:color w:val="000000"/>
                <w:szCs w:val="22"/>
                <w:lang w:val="de-DE"/>
              </w:rPr>
            </w:pPr>
            <w:r w:rsidRPr="00BE51C1">
              <w:rPr>
                <w:b/>
                <w:noProof/>
                <w:color w:val="000000"/>
                <w:szCs w:val="22"/>
                <w:lang w:val="de-DE"/>
              </w:rPr>
              <w:t>Deutschland</w:t>
            </w:r>
          </w:p>
          <w:p w:rsidR="00D8334E" w:rsidRPr="00BE51C1" w:rsidP="00B87815" w14:paraId="66E07D2A" w14:textId="77777777">
            <w:pPr>
              <w:autoSpaceDE w:val="0"/>
              <w:autoSpaceDN w:val="0"/>
              <w:spacing w:line="240" w:lineRule="auto"/>
              <w:rPr>
                <w:color w:val="000000"/>
                <w:lang w:val="de-DE" w:eastAsia="en-GB"/>
              </w:rPr>
            </w:pPr>
            <w:r w:rsidRPr="00BE51C1">
              <w:rPr>
                <w:color w:val="000000"/>
                <w:lang w:val="de-DE" w:eastAsia="en-GB"/>
              </w:rPr>
              <w:t>Mundipharma GmbH</w:t>
            </w:r>
          </w:p>
          <w:p w:rsidR="00D8334E" w:rsidRPr="00BE51C1" w:rsidP="00B87815" w14:paraId="4D2EA6BF" w14:textId="77777777">
            <w:pPr>
              <w:autoSpaceDE w:val="0"/>
              <w:autoSpaceDN w:val="0"/>
              <w:spacing w:line="240" w:lineRule="auto"/>
              <w:rPr>
                <w:color w:val="000000"/>
                <w:lang w:val="de-DE" w:eastAsia="en-GB"/>
              </w:rPr>
            </w:pPr>
            <w:r w:rsidRPr="00BE51C1">
              <w:rPr>
                <w:color w:val="000000"/>
                <w:lang w:val="de-DE" w:eastAsia="en-GB"/>
              </w:rPr>
              <w:t>Gebührenfreie Info-Line: +49 69 506029-000</w:t>
            </w:r>
          </w:p>
          <w:p w:rsidR="00D8334E" w:rsidRPr="006551B7" w:rsidP="00B87815" w14:paraId="11BFDC35" w14:textId="77777777">
            <w:pPr>
              <w:autoSpaceDE w:val="0"/>
              <w:autoSpaceDN w:val="0"/>
              <w:spacing w:line="240" w:lineRule="auto"/>
              <w:rPr>
                <w:color w:val="000000"/>
                <w:lang w:eastAsia="en-GB"/>
              </w:rPr>
            </w:pPr>
            <w:hyperlink r:id="rId26" w:history="1">
              <w:r w:rsidRPr="006551B7">
                <w:rPr>
                  <w:rStyle w:val="Hyperlink"/>
                  <w:color w:val="000000"/>
                  <w:lang w:eastAsia="en-GB"/>
                </w:rPr>
                <w:t>info@mundipharma.de</w:t>
              </w:r>
            </w:hyperlink>
          </w:p>
          <w:p w:rsidR="00D8334E" w:rsidRPr="006551B7" w:rsidP="00B87815" w14:paraId="086FA989" w14:textId="77777777">
            <w:pPr>
              <w:tabs>
                <w:tab w:val="left" w:pos="-720"/>
              </w:tabs>
              <w:suppressAutoHyphens/>
              <w:spacing w:line="240" w:lineRule="auto"/>
              <w:rPr>
                <w:noProof/>
                <w:color w:val="000000"/>
                <w:szCs w:val="22"/>
              </w:rPr>
            </w:pPr>
          </w:p>
        </w:tc>
        <w:tc>
          <w:tcPr>
            <w:tcW w:w="4678" w:type="dxa"/>
          </w:tcPr>
          <w:p w:rsidR="00D8334E" w:rsidRPr="00585702" w:rsidP="00B87815" w14:paraId="3EC79CCD" w14:textId="77777777">
            <w:pPr>
              <w:tabs>
                <w:tab w:val="left" w:pos="-720"/>
              </w:tabs>
              <w:suppressAutoHyphens/>
              <w:spacing w:line="240" w:lineRule="auto"/>
              <w:rPr>
                <w:noProof/>
                <w:color w:val="000000"/>
                <w:szCs w:val="22"/>
              </w:rPr>
            </w:pPr>
            <w:r w:rsidRPr="00585702">
              <w:rPr>
                <w:b/>
                <w:noProof/>
                <w:color w:val="000000"/>
                <w:szCs w:val="22"/>
              </w:rPr>
              <w:t>Nederland</w:t>
            </w:r>
          </w:p>
          <w:p w:rsidR="00D8334E" w:rsidRPr="00585702" w:rsidP="00B87815" w14:paraId="0AD72883" w14:textId="77777777">
            <w:pPr>
              <w:spacing w:line="240" w:lineRule="auto"/>
              <w:rPr>
                <w:color w:val="000000"/>
              </w:rPr>
            </w:pPr>
            <w:r w:rsidRPr="00585702">
              <w:rPr>
                <w:color w:val="000000"/>
              </w:rPr>
              <w:t>Mundipharma Pharmaceuticals B.V.</w:t>
            </w:r>
          </w:p>
          <w:p w:rsidR="00D8334E" w:rsidRPr="006551B7" w:rsidP="00B87815" w14:paraId="7B39DA5D" w14:textId="77777777">
            <w:pPr>
              <w:spacing w:line="240" w:lineRule="auto"/>
              <w:rPr>
                <w:color w:val="000000"/>
                <w:lang w:val="de-DE"/>
              </w:rPr>
            </w:pPr>
            <w:r w:rsidRPr="006551B7">
              <w:rPr>
                <w:color w:val="000000"/>
                <w:lang w:val="de-DE"/>
              </w:rPr>
              <w:t>Tel: + 31 (0)33 450 82 70</w:t>
            </w:r>
          </w:p>
          <w:p w:rsidR="00D8334E" w:rsidRPr="006551B7" w:rsidP="00B87815" w14:paraId="757B2B80" w14:textId="77777777">
            <w:pPr>
              <w:spacing w:line="240" w:lineRule="auto"/>
              <w:rPr>
                <w:color w:val="000000"/>
                <w:lang w:val="en-US"/>
              </w:rPr>
            </w:pPr>
            <w:hyperlink r:id="rId27" w:history="1">
              <w:r w:rsidRPr="006551B7">
                <w:rPr>
                  <w:rStyle w:val="Hyperlink"/>
                  <w:color w:val="000000"/>
                  <w:lang w:val="en-US"/>
                </w:rPr>
                <w:t>info@mundipharma.nl</w:t>
              </w:r>
            </w:hyperlink>
          </w:p>
          <w:p w:rsidR="00D8334E" w:rsidRPr="006551B7" w:rsidP="00B87815" w14:paraId="1140C850" w14:textId="77777777">
            <w:pPr>
              <w:tabs>
                <w:tab w:val="left" w:pos="-720"/>
              </w:tabs>
              <w:suppressAutoHyphens/>
              <w:spacing w:line="240" w:lineRule="auto"/>
              <w:rPr>
                <w:noProof/>
                <w:color w:val="000000"/>
                <w:szCs w:val="22"/>
              </w:rPr>
            </w:pPr>
          </w:p>
        </w:tc>
      </w:tr>
      <w:tr w14:paraId="7776EC8E" w14:textId="77777777" w:rsidTr="004A2027">
        <w:tblPrEx>
          <w:tblW w:w="9356" w:type="dxa"/>
          <w:tblInd w:w="-34" w:type="dxa"/>
          <w:tblLayout w:type="fixed"/>
          <w:tblLook w:val="0000"/>
        </w:tblPrEx>
        <w:trPr>
          <w:gridBefore w:val="1"/>
          <w:wBefore w:w="34" w:type="dxa"/>
          <w:cantSplit/>
        </w:trPr>
        <w:tc>
          <w:tcPr>
            <w:tcW w:w="4644" w:type="dxa"/>
          </w:tcPr>
          <w:p w:rsidR="00D8334E" w:rsidRPr="006551B7" w:rsidP="00B87815" w14:paraId="33150AF2" w14:textId="77777777">
            <w:pPr>
              <w:tabs>
                <w:tab w:val="left" w:pos="-720"/>
              </w:tabs>
              <w:suppressAutoHyphens/>
              <w:spacing w:line="240" w:lineRule="auto"/>
              <w:rPr>
                <w:b/>
                <w:noProof/>
                <w:color w:val="000000"/>
                <w:szCs w:val="22"/>
              </w:rPr>
            </w:pPr>
            <w:r w:rsidRPr="006551B7">
              <w:rPr>
                <w:b/>
                <w:noProof/>
                <w:color w:val="000000"/>
                <w:szCs w:val="22"/>
              </w:rPr>
              <w:t>Eesti</w:t>
            </w:r>
          </w:p>
          <w:p w:rsidR="00D8334E" w:rsidRPr="006551B7" w:rsidP="00B87815" w14:paraId="4951BB8F" w14:textId="77777777">
            <w:pPr>
              <w:autoSpaceDE w:val="0"/>
              <w:autoSpaceDN w:val="0"/>
              <w:spacing w:line="240" w:lineRule="auto"/>
              <w:rPr>
                <w:color w:val="000000"/>
                <w:szCs w:val="22"/>
                <w:lang w:eastAsia="en-GB"/>
              </w:rPr>
            </w:pPr>
            <w:r w:rsidRPr="006551B7">
              <w:rPr>
                <w:color w:val="000000"/>
                <w:lang w:val="lt-LT"/>
              </w:rPr>
              <w:t>Mundipharma Corporation (Ireland) Limited</w:t>
            </w:r>
          </w:p>
          <w:p w:rsidR="00D8334E" w:rsidRPr="006551B7" w:rsidP="00B87815" w14:paraId="5F952807" w14:textId="77777777">
            <w:pPr>
              <w:spacing w:line="240" w:lineRule="auto"/>
              <w:rPr>
                <w:color w:val="000000"/>
              </w:rPr>
            </w:pPr>
            <w:r w:rsidRPr="006551B7">
              <w:rPr>
                <w:color w:val="000000"/>
              </w:rPr>
              <w:t>L-Irlanda</w:t>
            </w:r>
          </w:p>
          <w:p w:rsidR="00D8334E" w:rsidRPr="006551B7" w:rsidP="00B87815" w14:paraId="782D6E87" w14:textId="77777777">
            <w:pPr>
              <w:tabs>
                <w:tab w:val="left" w:pos="-720"/>
              </w:tabs>
              <w:suppressAutoHyphens/>
              <w:spacing w:line="240" w:lineRule="auto"/>
              <w:rPr>
                <w:noProof/>
                <w:color w:val="000000"/>
                <w:szCs w:val="22"/>
              </w:rPr>
            </w:pPr>
            <w:r w:rsidRPr="006551B7">
              <w:rPr>
                <w:color w:val="000000"/>
                <w:szCs w:val="22"/>
                <w:lang w:eastAsia="en-GB"/>
              </w:rPr>
              <w:t>Tel +353 1 206 3800</w:t>
            </w:r>
          </w:p>
        </w:tc>
        <w:tc>
          <w:tcPr>
            <w:tcW w:w="4678" w:type="dxa"/>
          </w:tcPr>
          <w:p w:rsidR="00D8334E" w:rsidRPr="00BE51C1" w:rsidP="00B87815" w14:paraId="01F63705" w14:textId="77777777">
            <w:pPr>
              <w:spacing w:line="240" w:lineRule="auto"/>
              <w:rPr>
                <w:noProof/>
                <w:color w:val="000000"/>
                <w:szCs w:val="22"/>
                <w:lang w:val="pt-BR"/>
              </w:rPr>
            </w:pPr>
            <w:r w:rsidRPr="00BE51C1">
              <w:rPr>
                <w:b/>
                <w:noProof/>
                <w:color w:val="000000"/>
                <w:szCs w:val="22"/>
                <w:lang w:val="pt-BR"/>
              </w:rPr>
              <w:t>Norge</w:t>
            </w:r>
          </w:p>
          <w:p w:rsidR="00D8334E" w:rsidRPr="00BE51C1" w:rsidP="00B87815" w14:paraId="5DA96599" w14:textId="77777777">
            <w:pPr>
              <w:spacing w:line="240" w:lineRule="auto"/>
              <w:rPr>
                <w:noProof/>
                <w:color w:val="000000"/>
                <w:lang w:val="pt-BR"/>
              </w:rPr>
            </w:pPr>
            <w:r w:rsidRPr="00BE51C1">
              <w:rPr>
                <w:noProof/>
                <w:color w:val="000000"/>
                <w:lang w:val="pt-BR"/>
              </w:rPr>
              <w:t>Mundipharma AS</w:t>
            </w:r>
          </w:p>
          <w:p w:rsidR="00D8334E" w:rsidRPr="00BE51C1" w:rsidP="00B87815" w14:paraId="46AB93EC" w14:textId="77777777">
            <w:pPr>
              <w:spacing w:line="240" w:lineRule="auto"/>
              <w:rPr>
                <w:noProof/>
                <w:color w:val="000000"/>
                <w:lang w:val="pt-BR"/>
              </w:rPr>
            </w:pPr>
            <w:r w:rsidRPr="00BE51C1">
              <w:rPr>
                <w:noProof/>
                <w:color w:val="000000"/>
                <w:lang w:val="pt-BR"/>
              </w:rPr>
              <w:t>Tlf: + 47 67 51 89 00</w:t>
            </w:r>
          </w:p>
          <w:p w:rsidR="00D8334E" w:rsidRPr="00BE51C1" w:rsidP="00B87815" w14:paraId="3F56A072" w14:textId="0F901639">
            <w:pPr>
              <w:spacing w:line="240" w:lineRule="auto"/>
              <w:rPr>
                <w:noProof/>
                <w:color w:val="000000"/>
                <w:lang w:val="pt-BR"/>
              </w:rPr>
            </w:pPr>
            <w:hyperlink r:id="rId25" w:history="1">
              <w:r w:rsidRPr="00EC2FF2">
                <w:rPr>
                  <w:rStyle w:val="Hyperlink"/>
                  <w:color w:val="000000"/>
                  <w:szCs w:val="22"/>
                  <w:lang w:val="pt-BR"/>
                </w:rPr>
                <w:t>nordics@mundipharma.dk</w:t>
              </w:r>
            </w:hyperlink>
          </w:p>
          <w:p w:rsidR="00D8334E" w:rsidRPr="00BE51C1" w:rsidP="00B87815" w14:paraId="79561BD6" w14:textId="77777777">
            <w:pPr>
              <w:spacing w:line="240" w:lineRule="auto"/>
              <w:rPr>
                <w:noProof/>
                <w:color w:val="000000"/>
                <w:szCs w:val="22"/>
                <w:lang w:val="pt-BR"/>
              </w:rPr>
            </w:pPr>
          </w:p>
        </w:tc>
      </w:tr>
      <w:tr w14:paraId="45DBF011" w14:textId="77777777" w:rsidTr="004A2027">
        <w:tblPrEx>
          <w:tblW w:w="9356" w:type="dxa"/>
          <w:tblInd w:w="-34" w:type="dxa"/>
          <w:tblLayout w:type="fixed"/>
          <w:tblLook w:val="0000"/>
        </w:tblPrEx>
        <w:trPr>
          <w:gridBefore w:val="1"/>
          <w:wBefore w:w="34" w:type="dxa"/>
          <w:cantSplit/>
        </w:trPr>
        <w:tc>
          <w:tcPr>
            <w:tcW w:w="4644" w:type="dxa"/>
          </w:tcPr>
          <w:p w:rsidR="00D8334E" w:rsidRPr="00BE51C1" w:rsidP="00B87815" w14:paraId="285E01B1" w14:textId="77777777">
            <w:pPr>
              <w:spacing w:line="240" w:lineRule="auto"/>
              <w:rPr>
                <w:noProof/>
                <w:color w:val="000000"/>
                <w:szCs w:val="22"/>
                <w:lang w:val="pt-BR"/>
              </w:rPr>
            </w:pPr>
            <w:r w:rsidRPr="006551B7">
              <w:rPr>
                <w:b/>
                <w:noProof/>
                <w:color w:val="000000"/>
                <w:szCs w:val="22"/>
              </w:rPr>
              <w:t>Ελλάδα</w:t>
            </w:r>
          </w:p>
          <w:p w:rsidR="00D8334E" w:rsidRPr="00BE51C1" w:rsidP="00B87815" w14:paraId="3973B1C0" w14:textId="77777777">
            <w:pPr>
              <w:autoSpaceDE w:val="0"/>
              <w:autoSpaceDN w:val="0"/>
              <w:spacing w:line="240" w:lineRule="auto"/>
              <w:rPr>
                <w:color w:val="000000"/>
                <w:szCs w:val="22"/>
                <w:lang w:val="pt-BR" w:eastAsia="en-GB"/>
              </w:rPr>
            </w:pPr>
            <w:r w:rsidRPr="006551B7">
              <w:rPr>
                <w:color w:val="000000"/>
                <w:lang w:val="lt-LT"/>
              </w:rPr>
              <w:t>Mundipharma Corporation (Ireland) Limited</w:t>
            </w:r>
          </w:p>
          <w:p w:rsidR="00D8334E" w:rsidRPr="00BE51C1" w:rsidP="00B87815" w14:paraId="2676F369" w14:textId="77777777">
            <w:pPr>
              <w:tabs>
                <w:tab w:val="left" w:pos="-720"/>
              </w:tabs>
              <w:suppressAutoHyphens/>
              <w:spacing w:line="240" w:lineRule="auto"/>
              <w:rPr>
                <w:color w:val="000000"/>
                <w:lang w:val="pt-BR"/>
              </w:rPr>
            </w:pPr>
            <w:r w:rsidRPr="006551B7">
              <w:rPr>
                <w:color w:val="000000"/>
              </w:rPr>
              <w:t>Ιρλ</w:t>
            </w:r>
            <w:r w:rsidRPr="006551B7">
              <w:rPr>
                <w:color w:val="000000"/>
              </w:rPr>
              <w:t>ανδία</w:t>
            </w:r>
          </w:p>
          <w:p w:rsidR="00D8334E" w:rsidRPr="006551B7" w:rsidP="00B87815" w14:paraId="3C64C2C2" w14:textId="77777777">
            <w:pPr>
              <w:tabs>
                <w:tab w:val="left" w:pos="-720"/>
              </w:tabs>
              <w:suppressAutoHyphens/>
              <w:spacing w:line="240" w:lineRule="auto"/>
              <w:rPr>
                <w:noProof/>
                <w:color w:val="000000"/>
                <w:szCs w:val="22"/>
              </w:rPr>
            </w:pPr>
            <w:r w:rsidRPr="006551B7">
              <w:rPr>
                <w:color w:val="000000"/>
                <w:szCs w:val="22"/>
                <w:lang w:eastAsia="en-GB"/>
              </w:rPr>
              <w:t>Tel +353 1 206 3800</w:t>
            </w:r>
          </w:p>
        </w:tc>
        <w:tc>
          <w:tcPr>
            <w:tcW w:w="4678" w:type="dxa"/>
          </w:tcPr>
          <w:p w:rsidR="00D8334E" w:rsidRPr="00BE51C1" w:rsidP="00B87815" w14:paraId="00906E7D" w14:textId="77777777">
            <w:pPr>
              <w:tabs>
                <w:tab w:val="left" w:pos="-720"/>
              </w:tabs>
              <w:suppressAutoHyphens/>
              <w:spacing w:line="240" w:lineRule="auto"/>
              <w:rPr>
                <w:noProof/>
                <w:color w:val="000000"/>
                <w:szCs w:val="22"/>
                <w:lang w:val="de-DE"/>
              </w:rPr>
            </w:pPr>
            <w:r w:rsidRPr="00BE51C1">
              <w:rPr>
                <w:b/>
                <w:noProof/>
                <w:color w:val="000000"/>
                <w:szCs w:val="22"/>
                <w:lang w:val="de-DE"/>
              </w:rPr>
              <w:t>Österreich</w:t>
            </w:r>
          </w:p>
          <w:p w:rsidR="00D8334E" w:rsidRPr="006551B7" w:rsidP="00B87815" w14:paraId="3FEB5500" w14:textId="77777777">
            <w:pPr>
              <w:tabs>
                <w:tab w:val="left" w:pos="-720"/>
              </w:tabs>
              <w:suppressAutoHyphens/>
              <w:spacing w:line="240" w:lineRule="auto"/>
              <w:rPr>
                <w:noProof/>
                <w:color w:val="000000"/>
                <w:lang w:val="de-AT"/>
              </w:rPr>
            </w:pPr>
            <w:r w:rsidRPr="006551B7">
              <w:rPr>
                <w:noProof/>
                <w:color w:val="000000"/>
                <w:lang w:val="de-AT"/>
              </w:rPr>
              <w:t>Mundipharma Gesellschaft m.b.H.</w:t>
            </w:r>
          </w:p>
          <w:p w:rsidR="00D8334E" w:rsidRPr="006551B7" w:rsidP="00B87815" w14:paraId="4228C58E" w14:textId="77777777">
            <w:pPr>
              <w:tabs>
                <w:tab w:val="left" w:pos="-720"/>
              </w:tabs>
              <w:suppressAutoHyphens/>
              <w:spacing w:line="240" w:lineRule="auto"/>
              <w:rPr>
                <w:noProof/>
                <w:color w:val="000000"/>
              </w:rPr>
            </w:pPr>
            <w:r w:rsidRPr="006551B7">
              <w:rPr>
                <w:noProof/>
                <w:color w:val="000000"/>
              </w:rPr>
              <w:t>Tel: +43 (0)1 523 25 05</w:t>
            </w:r>
            <w:del w:id="124" w:author="Author">
              <w:r w:rsidRPr="006551B7">
                <w:rPr>
                  <w:noProof/>
                  <w:color w:val="000000"/>
                </w:rPr>
                <w:delText>-0</w:delText>
              </w:r>
            </w:del>
          </w:p>
          <w:p w:rsidR="00D8334E" w:rsidRPr="006551B7" w:rsidP="00B87815" w14:paraId="312FB4C0" w14:textId="77777777">
            <w:pPr>
              <w:spacing w:line="240" w:lineRule="auto"/>
              <w:rPr>
                <w:noProof/>
                <w:color w:val="000000"/>
              </w:rPr>
            </w:pPr>
            <w:hyperlink r:id="rId28" w:history="1">
              <w:r w:rsidRPr="006551B7">
                <w:rPr>
                  <w:rStyle w:val="Hyperlink"/>
                  <w:noProof/>
                  <w:color w:val="000000"/>
                </w:rPr>
                <w:t>info@mundipharma.at</w:t>
              </w:r>
            </w:hyperlink>
          </w:p>
          <w:p w:rsidR="00D8334E" w:rsidRPr="006551B7" w:rsidP="00B87815" w14:paraId="0E35ED44" w14:textId="77777777">
            <w:pPr>
              <w:tabs>
                <w:tab w:val="left" w:pos="-720"/>
              </w:tabs>
              <w:suppressAutoHyphens/>
              <w:spacing w:line="240" w:lineRule="auto"/>
              <w:rPr>
                <w:noProof/>
                <w:color w:val="000000"/>
                <w:szCs w:val="22"/>
              </w:rPr>
            </w:pPr>
          </w:p>
        </w:tc>
      </w:tr>
      <w:tr w14:paraId="28A60DE6" w14:textId="77777777" w:rsidTr="004A2027">
        <w:tblPrEx>
          <w:tblW w:w="9356" w:type="dxa"/>
          <w:tblInd w:w="-34" w:type="dxa"/>
          <w:tblLayout w:type="fixed"/>
          <w:tblLook w:val="0000"/>
        </w:tblPrEx>
        <w:trPr>
          <w:cantSplit/>
        </w:trPr>
        <w:tc>
          <w:tcPr>
            <w:tcW w:w="4678" w:type="dxa"/>
            <w:gridSpan w:val="2"/>
          </w:tcPr>
          <w:p w:rsidR="00D8334E" w:rsidRPr="00BE51C1" w:rsidP="00B87815" w14:paraId="21959604" w14:textId="77777777">
            <w:pPr>
              <w:tabs>
                <w:tab w:val="left" w:pos="-720"/>
                <w:tab w:val="left" w:pos="4536"/>
              </w:tabs>
              <w:suppressAutoHyphens/>
              <w:spacing w:line="240" w:lineRule="auto"/>
              <w:rPr>
                <w:b/>
                <w:noProof/>
                <w:color w:val="000000"/>
                <w:szCs w:val="22"/>
                <w:lang w:val="es-ES_tradnl"/>
              </w:rPr>
            </w:pPr>
            <w:r w:rsidRPr="00BE51C1">
              <w:rPr>
                <w:b/>
                <w:noProof/>
                <w:color w:val="000000"/>
                <w:szCs w:val="22"/>
                <w:lang w:val="es-ES_tradnl"/>
              </w:rPr>
              <w:t>España</w:t>
            </w:r>
          </w:p>
          <w:p w:rsidR="00D8334E" w:rsidRPr="006551B7" w:rsidP="00B87815" w14:paraId="02A8E921" w14:textId="77777777">
            <w:pPr>
              <w:spacing w:line="240" w:lineRule="auto"/>
              <w:rPr>
                <w:color w:val="000000"/>
                <w:sz w:val="24"/>
                <w:szCs w:val="24"/>
                <w:lang w:val="es-ES"/>
              </w:rPr>
            </w:pPr>
            <w:r w:rsidRPr="006551B7">
              <w:rPr>
                <w:color w:val="000000"/>
                <w:sz w:val="24"/>
                <w:szCs w:val="24"/>
                <w:lang w:val="es-ES"/>
              </w:rPr>
              <w:t xml:space="preserve">Mundipharma </w:t>
            </w:r>
            <w:r w:rsidRPr="006551B7">
              <w:rPr>
                <w:color w:val="000000"/>
                <w:sz w:val="24"/>
                <w:szCs w:val="24"/>
                <w:lang w:val="es-ES"/>
              </w:rPr>
              <w:t>Pharmaceuticals</w:t>
            </w:r>
            <w:r w:rsidRPr="006551B7">
              <w:rPr>
                <w:color w:val="000000"/>
                <w:sz w:val="24"/>
                <w:szCs w:val="24"/>
                <w:lang w:val="es-ES"/>
              </w:rPr>
              <w:t xml:space="preserve">, S.L. </w:t>
            </w:r>
          </w:p>
          <w:p w:rsidR="00D8334E" w:rsidRPr="006551B7" w:rsidP="00B87815" w14:paraId="25044A04" w14:textId="77777777">
            <w:pPr>
              <w:spacing w:line="240" w:lineRule="auto"/>
              <w:rPr>
                <w:color w:val="000000"/>
                <w:sz w:val="24"/>
                <w:szCs w:val="24"/>
                <w:lang w:val="en-US"/>
              </w:rPr>
            </w:pPr>
            <w:r w:rsidRPr="006551B7">
              <w:rPr>
                <w:color w:val="000000"/>
                <w:sz w:val="24"/>
                <w:szCs w:val="24"/>
                <w:lang w:val="en-US"/>
              </w:rPr>
              <w:t>Tel: +34 91 3821870</w:t>
            </w:r>
          </w:p>
          <w:p w:rsidR="00D8334E" w:rsidRPr="006551B7" w:rsidP="00B87815" w14:paraId="309849AF" w14:textId="77777777">
            <w:pPr>
              <w:spacing w:line="240" w:lineRule="auto"/>
              <w:rPr>
                <w:color w:val="000000"/>
                <w:sz w:val="24"/>
                <w:szCs w:val="24"/>
                <w:lang w:val="en-US"/>
              </w:rPr>
            </w:pPr>
            <w:hyperlink r:id="rId29" w:history="1">
              <w:r w:rsidRPr="006551B7">
                <w:rPr>
                  <w:rStyle w:val="Hyperlink"/>
                  <w:color w:val="000000"/>
                  <w:sz w:val="24"/>
                  <w:szCs w:val="24"/>
                  <w:lang w:val="en-US"/>
                </w:rPr>
                <w:t>infomed@mundipharma.es</w:t>
              </w:r>
            </w:hyperlink>
          </w:p>
          <w:p w:rsidR="00D8334E" w:rsidRPr="006551B7" w:rsidP="00B87815" w14:paraId="5D4F7AF7" w14:textId="77777777">
            <w:pPr>
              <w:tabs>
                <w:tab w:val="left" w:pos="-720"/>
              </w:tabs>
              <w:suppressAutoHyphens/>
              <w:spacing w:line="240" w:lineRule="auto"/>
              <w:rPr>
                <w:noProof/>
                <w:color w:val="000000"/>
                <w:szCs w:val="22"/>
              </w:rPr>
            </w:pPr>
          </w:p>
        </w:tc>
        <w:tc>
          <w:tcPr>
            <w:tcW w:w="4678" w:type="dxa"/>
          </w:tcPr>
          <w:p w:rsidR="00D8334E" w:rsidRPr="00BE51C1" w:rsidP="00B87815" w14:paraId="4D2D3F01" w14:textId="77777777">
            <w:pPr>
              <w:tabs>
                <w:tab w:val="left" w:pos="-720"/>
              </w:tabs>
              <w:suppressAutoHyphens/>
              <w:spacing w:line="240" w:lineRule="auto"/>
              <w:rPr>
                <w:b/>
                <w:i/>
                <w:noProof/>
                <w:color w:val="000000"/>
                <w:szCs w:val="22"/>
                <w:lang w:val="pl-PL"/>
              </w:rPr>
            </w:pPr>
            <w:r w:rsidRPr="00BE51C1">
              <w:rPr>
                <w:b/>
                <w:noProof/>
                <w:color w:val="000000"/>
                <w:szCs w:val="22"/>
                <w:lang w:val="pl-PL"/>
              </w:rPr>
              <w:t>Polska</w:t>
            </w:r>
          </w:p>
          <w:p w:rsidR="00D8334E" w:rsidRPr="006551B7" w:rsidP="00B87815" w14:paraId="5BD6EB12" w14:textId="77777777">
            <w:pPr>
              <w:spacing w:line="240" w:lineRule="auto"/>
              <w:rPr>
                <w:color w:val="000000"/>
                <w:lang w:val="pl-PL"/>
              </w:rPr>
            </w:pPr>
            <w:r w:rsidRPr="006551B7">
              <w:rPr>
                <w:color w:val="000000"/>
                <w:lang w:val="pl-PL"/>
              </w:rPr>
              <w:t>Mundipharma Polska Sp. z o.o.</w:t>
            </w:r>
          </w:p>
          <w:p w:rsidR="00D8334E" w:rsidRPr="006551B7" w:rsidP="00B87815" w14:paraId="5F04E5FB" w14:textId="4FECB96D">
            <w:pPr>
              <w:spacing w:line="240" w:lineRule="auto"/>
              <w:rPr>
                <w:color w:val="000000"/>
                <w:lang w:val="pl-PL"/>
              </w:rPr>
            </w:pPr>
            <w:r w:rsidRPr="006551B7">
              <w:rPr>
                <w:color w:val="000000"/>
                <w:lang w:val="pl-PL"/>
              </w:rPr>
              <w:t xml:space="preserve">Tel: + (48 22) </w:t>
            </w:r>
            <w:r w:rsidR="00A72D4B">
              <w:rPr>
                <w:color w:val="000000"/>
                <w:lang w:val="pl-PL"/>
              </w:rPr>
              <w:t>3824850</w:t>
            </w:r>
          </w:p>
          <w:p w:rsidR="00D8334E" w:rsidRPr="00EB47D9" w:rsidP="00B87815" w14:paraId="59F7C338" w14:textId="479277FE">
            <w:pPr>
              <w:spacing w:line="240" w:lineRule="auto"/>
              <w:rPr>
                <w:rFonts w:ascii="Calibri" w:hAnsi="Calibri"/>
                <w:lang w:val="en-US"/>
              </w:rPr>
            </w:pPr>
            <w:hyperlink r:id="rId30" w:history="1">
              <w:r w:rsidRPr="00EB47D9">
                <w:rPr>
                  <w:rStyle w:val="Hyperlink"/>
                  <w:rFonts w:eastAsia="Verdana"/>
                  <w:bCs/>
                  <w:color w:val="auto"/>
                </w:rPr>
                <w:t>office@mundipharma.pl</w:t>
              </w:r>
            </w:hyperlink>
            <w:r w:rsidRPr="00EB47D9">
              <w:rPr>
                <w:lang w:val="en-US"/>
              </w:rPr>
              <w:t xml:space="preserve"> </w:t>
            </w:r>
          </w:p>
          <w:p w:rsidR="00D8334E" w:rsidRPr="006551B7" w:rsidP="00B87815" w14:paraId="110930E9" w14:textId="77777777">
            <w:pPr>
              <w:tabs>
                <w:tab w:val="left" w:pos="-720"/>
              </w:tabs>
              <w:suppressAutoHyphens/>
              <w:spacing w:line="240" w:lineRule="auto"/>
              <w:rPr>
                <w:noProof/>
                <w:color w:val="000000"/>
                <w:szCs w:val="22"/>
              </w:rPr>
            </w:pPr>
          </w:p>
        </w:tc>
      </w:tr>
      <w:tr w14:paraId="3DF4779C" w14:textId="77777777" w:rsidTr="004A2027">
        <w:tblPrEx>
          <w:tblW w:w="9356" w:type="dxa"/>
          <w:tblInd w:w="-34" w:type="dxa"/>
          <w:tblLayout w:type="fixed"/>
          <w:tblLook w:val="0000"/>
        </w:tblPrEx>
        <w:trPr>
          <w:cantSplit/>
        </w:trPr>
        <w:tc>
          <w:tcPr>
            <w:tcW w:w="4678" w:type="dxa"/>
            <w:gridSpan w:val="2"/>
          </w:tcPr>
          <w:p w:rsidR="00D8334E" w:rsidRPr="00BE51C1" w:rsidP="00B87815" w14:paraId="056FED53" w14:textId="77777777">
            <w:pPr>
              <w:tabs>
                <w:tab w:val="left" w:pos="-720"/>
                <w:tab w:val="left" w:pos="4536"/>
              </w:tabs>
              <w:suppressAutoHyphens/>
              <w:spacing w:line="240" w:lineRule="auto"/>
              <w:rPr>
                <w:b/>
                <w:noProof/>
                <w:color w:val="000000"/>
                <w:szCs w:val="22"/>
                <w:lang w:val="pt-BR"/>
              </w:rPr>
            </w:pPr>
            <w:r w:rsidRPr="00BE51C1">
              <w:rPr>
                <w:b/>
                <w:noProof/>
                <w:color w:val="000000"/>
                <w:szCs w:val="22"/>
                <w:lang w:val="pt-BR"/>
              </w:rPr>
              <w:t>France</w:t>
            </w:r>
          </w:p>
          <w:p w:rsidR="00D8334E" w:rsidRPr="00BE51C1" w:rsidP="00B87815" w14:paraId="31F0488B" w14:textId="77777777">
            <w:pPr>
              <w:spacing w:line="240" w:lineRule="auto"/>
              <w:rPr>
                <w:color w:val="000000"/>
                <w:lang w:val="pt-BR"/>
              </w:rPr>
            </w:pPr>
            <w:r w:rsidRPr="00BE51C1">
              <w:rPr>
                <w:color w:val="000000"/>
                <w:lang w:val="pt-BR"/>
              </w:rPr>
              <w:t>MUNDIPHARMA SAS</w:t>
            </w:r>
          </w:p>
          <w:p w:rsidR="00D8334E" w:rsidRPr="00BE51C1" w:rsidP="00B87815" w14:paraId="6A1BC998" w14:textId="77777777">
            <w:pPr>
              <w:spacing w:line="240" w:lineRule="auto"/>
              <w:rPr>
                <w:color w:val="000000"/>
                <w:lang w:val="pt-BR"/>
              </w:rPr>
            </w:pPr>
            <w:r w:rsidRPr="00BE51C1">
              <w:rPr>
                <w:color w:val="000000"/>
                <w:lang w:val="pt-BR"/>
              </w:rPr>
              <w:t>+33 1 40 65 29 29</w:t>
            </w:r>
          </w:p>
          <w:p w:rsidR="00D8334E" w:rsidRPr="00BE51C1" w:rsidP="00B87815" w14:paraId="4711C8E6" w14:textId="77777777">
            <w:pPr>
              <w:spacing w:line="240" w:lineRule="auto"/>
              <w:rPr>
                <w:color w:val="000000"/>
                <w:lang w:val="pt-BR"/>
              </w:rPr>
            </w:pPr>
            <w:hyperlink r:id="rId31" w:history="1">
              <w:r w:rsidRPr="00BE51C1">
                <w:rPr>
                  <w:rStyle w:val="Hyperlink"/>
                  <w:color w:val="000000"/>
                  <w:lang w:val="pt-BR"/>
                </w:rPr>
                <w:t>infomed@mundipharma.fr</w:t>
              </w:r>
            </w:hyperlink>
          </w:p>
          <w:p w:rsidR="00D8334E" w:rsidRPr="00BE51C1" w:rsidP="00B87815" w14:paraId="105502FD" w14:textId="77777777">
            <w:pPr>
              <w:spacing w:line="240" w:lineRule="auto"/>
              <w:rPr>
                <w:b/>
                <w:noProof/>
                <w:color w:val="000000"/>
                <w:szCs w:val="22"/>
                <w:lang w:val="pt-BR"/>
              </w:rPr>
            </w:pPr>
          </w:p>
        </w:tc>
        <w:tc>
          <w:tcPr>
            <w:tcW w:w="4678" w:type="dxa"/>
          </w:tcPr>
          <w:p w:rsidR="00D8334E" w:rsidRPr="00BE51C1" w:rsidP="00B87815" w14:paraId="286058D0" w14:textId="77777777">
            <w:pPr>
              <w:tabs>
                <w:tab w:val="left" w:pos="-720"/>
              </w:tabs>
              <w:suppressAutoHyphens/>
              <w:spacing w:line="240" w:lineRule="auto"/>
              <w:rPr>
                <w:noProof/>
                <w:color w:val="000000"/>
                <w:szCs w:val="22"/>
                <w:lang w:val="pt-BR"/>
              </w:rPr>
            </w:pPr>
            <w:r w:rsidRPr="00BE51C1">
              <w:rPr>
                <w:b/>
                <w:noProof/>
                <w:color w:val="000000"/>
                <w:szCs w:val="22"/>
                <w:lang w:val="pt-BR"/>
              </w:rPr>
              <w:t>Portugal</w:t>
            </w:r>
          </w:p>
          <w:p w:rsidR="00D8334E" w:rsidRPr="00BE51C1" w:rsidP="00B87815" w14:paraId="133BE02F" w14:textId="77777777">
            <w:pPr>
              <w:tabs>
                <w:tab w:val="left" w:pos="-720"/>
              </w:tabs>
              <w:suppressAutoHyphens/>
              <w:spacing w:line="240" w:lineRule="auto"/>
              <w:rPr>
                <w:color w:val="000000"/>
                <w:lang w:val="pt-BR"/>
              </w:rPr>
            </w:pPr>
            <w:r w:rsidRPr="00BE51C1">
              <w:rPr>
                <w:color w:val="000000"/>
                <w:lang w:val="pt-BR"/>
              </w:rPr>
              <w:t>Mundipharma Farmacêutica Lda</w:t>
            </w:r>
          </w:p>
          <w:p w:rsidR="00D8334E" w:rsidRPr="00BE51C1" w:rsidP="00B87815" w14:paraId="7B141C86" w14:textId="3F9B0614">
            <w:pPr>
              <w:tabs>
                <w:tab w:val="left" w:pos="-720"/>
              </w:tabs>
              <w:suppressAutoHyphens/>
              <w:spacing w:line="240" w:lineRule="auto"/>
              <w:rPr>
                <w:color w:val="000000"/>
                <w:lang w:val="pt-BR"/>
              </w:rPr>
            </w:pPr>
            <w:r w:rsidRPr="00BE51C1">
              <w:rPr>
                <w:color w:val="000000"/>
                <w:lang w:val="pt-BR"/>
              </w:rPr>
              <w:t xml:space="preserve">Tel: +351 21 901 31 62 </w:t>
            </w:r>
            <w:ins w:id="125" w:author="Author">
              <w:r w:rsidRPr="009351F9" w:rsidR="00B66F14">
                <w:rPr>
                  <w:rStyle w:val="Hyperlink"/>
                  <w:color w:val="000000"/>
                  <w:rPrChange w:id="126" w:author="Author">
                    <w:rPr>
                      <w:lang w:val="pt-BR"/>
                    </w:rPr>
                  </w:rPrChange>
                </w:rPr>
                <w:fldChar w:fldCharType="begin"/>
              </w:r>
            </w:ins>
            <w:ins w:id="127" w:author="Author">
              <w:r w:rsidRPr="009351F9" w:rsidR="00B66F14">
                <w:rPr>
                  <w:rStyle w:val="Hyperlink"/>
                  <w:color w:val="000000"/>
                  <w:lang w:val="es-ES"/>
                  <w:rPrChange w:id="128" w:author="Author">
                    <w:rPr>
                      <w:lang w:val="pt-BR"/>
                    </w:rPr>
                  </w:rPrChange>
                </w:rPr>
                <w:instrText xml:space="preserve"> HYPERLINK "mailto:</w:instrText>
              </w:r>
            </w:ins>
            <w:r w:rsidRPr="00237141" w:rsidR="00B66F14">
              <w:rPr>
                <w:rStyle w:val="Hyperlink"/>
                <w:color w:val="000000"/>
                <w:lang w:val="pt-BR"/>
              </w:rPr>
              <w:instrText>medinfo@mundipharma.pt</w:instrText>
            </w:r>
            <w:ins w:id="129" w:author="Author">
              <w:r w:rsidRPr="009351F9" w:rsidR="00B66F14">
                <w:rPr>
                  <w:rStyle w:val="Hyperlink"/>
                  <w:color w:val="000000"/>
                  <w:lang w:val="es-ES"/>
                  <w:rPrChange w:id="130" w:author="Author">
                    <w:rPr>
                      <w:lang w:val="pt-BR"/>
                    </w:rPr>
                  </w:rPrChange>
                </w:rPr>
                <w:instrText xml:space="preserve">" </w:instrText>
              </w:r>
            </w:ins>
            <w:ins w:id="131" w:author="Author">
              <w:r w:rsidRPr="009351F9" w:rsidR="00B66F14">
                <w:rPr>
                  <w:rStyle w:val="Hyperlink"/>
                  <w:color w:val="000000"/>
                  <w:rPrChange w:id="132" w:author="Author">
                    <w:rPr>
                      <w:lang w:val="pt-BR"/>
                    </w:rPr>
                  </w:rPrChange>
                </w:rPr>
                <w:fldChar w:fldCharType="separate"/>
              </w:r>
            </w:ins>
            <w:r w:rsidRPr="00237141" w:rsidR="00B66F14">
              <w:rPr>
                <w:rStyle w:val="Hyperlink"/>
                <w:color w:val="000000"/>
                <w:lang w:val="pt-BR"/>
              </w:rPr>
              <w:t>med</w:t>
            </w:r>
            <w:del w:id="133" w:author="Author">
              <w:r w:rsidRPr="00237141" w:rsidR="00B66F14">
                <w:rPr>
                  <w:rStyle w:val="Hyperlink"/>
                  <w:color w:val="000000"/>
                  <w:lang w:val="pt-BR"/>
                </w:rPr>
                <w:delText>.</w:delText>
              </w:r>
            </w:del>
            <w:r w:rsidRPr="00237141" w:rsidR="00B66F14">
              <w:rPr>
                <w:rStyle w:val="Hyperlink"/>
                <w:color w:val="000000"/>
                <w:lang w:val="pt-BR"/>
              </w:rPr>
              <w:t>info@mundipharma.pt</w:t>
            </w:r>
            <w:ins w:id="134" w:author="Author">
              <w:r w:rsidRPr="009351F9" w:rsidR="00B66F14">
                <w:rPr>
                  <w:rStyle w:val="Hyperlink"/>
                  <w:color w:val="000000"/>
                  <w:rPrChange w:id="135" w:author="Author">
                    <w:rPr>
                      <w:lang w:val="pt-BR"/>
                    </w:rPr>
                  </w:rPrChange>
                </w:rPr>
                <w:fldChar w:fldCharType="end"/>
              </w:r>
            </w:ins>
          </w:p>
          <w:p w:rsidR="00D8334E" w:rsidRPr="00BE51C1" w:rsidP="00B87815" w14:paraId="4D973C63" w14:textId="77777777">
            <w:pPr>
              <w:tabs>
                <w:tab w:val="left" w:pos="-720"/>
              </w:tabs>
              <w:suppressAutoHyphens/>
              <w:spacing w:line="240" w:lineRule="auto"/>
              <w:rPr>
                <w:noProof/>
                <w:color w:val="000000"/>
                <w:szCs w:val="22"/>
                <w:lang w:val="pt-BR"/>
              </w:rPr>
            </w:pPr>
          </w:p>
        </w:tc>
      </w:tr>
      <w:tr w14:paraId="2A08585C" w14:textId="77777777" w:rsidTr="004A2027">
        <w:tblPrEx>
          <w:tblW w:w="9356" w:type="dxa"/>
          <w:tblInd w:w="-34" w:type="dxa"/>
          <w:tblLayout w:type="fixed"/>
          <w:tblLook w:val="0000"/>
        </w:tblPrEx>
        <w:trPr>
          <w:cantSplit/>
          <w:trHeight w:val="1252"/>
        </w:trPr>
        <w:tc>
          <w:tcPr>
            <w:tcW w:w="4678" w:type="dxa"/>
            <w:gridSpan w:val="2"/>
          </w:tcPr>
          <w:p w:rsidR="00D8334E" w:rsidRPr="00BE51C1" w:rsidP="00B87815" w14:paraId="669D66BF" w14:textId="77777777">
            <w:pPr>
              <w:spacing w:line="240" w:lineRule="auto"/>
              <w:rPr>
                <w:noProof/>
                <w:color w:val="000000"/>
                <w:szCs w:val="22"/>
                <w:lang w:val="pt-BR"/>
              </w:rPr>
            </w:pPr>
            <w:r w:rsidRPr="00BE51C1">
              <w:rPr>
                <w:noProof/>
                <w:color w:val="000000"/>
                <w:szCs w:val="22"/>
                <w:lang w:val="pt-BR"/>
              </w:rPr>
              <w:br w:type="page"/>
            </w:r>
            <w:r w:rsidRPr="00BE51C1">
              <w:rPr>
                <w:b/>
                <w:noProof/>
                <w:color w:val="000000"/>
                <w:szCs w:val="22"/>
                <w:lang w:val="pt-BR"/>
              </w:rPr>
              <w:t>Hrvatska</w:t>
            </w:r>
          </w:p>
          <w:p w:rsidR="00D8334E" w:rsidRPr="00BE51C1" w:rsidP="00B87815" w14:paraId="3F7BADBD" w14:textId="77777777">
            <w:pPr>
              <w:spacing w:line="240" w:lineRule="auto"/>
              <w:rPr>
                <w:noProof/>
                <w:color w:val="000000"/>
                <w:lang w:val="pt-BR"/>
              </w:rPr>
            </w:pPr>
            <w:r w:rsidRPr="00BE51C1">
              <w:rPr>
                <w:noProof/>
                <w:color w:val="000000"/>
                <w:lang w:val="pt-BR"/>
              </w:rPr>
              <w:t>Medis Adria d.o.o.</w:t>
            </w:r>
          </w:p>
          <w:p w:rsidR="00D8334E" w:rsidRPr="006551B7" w:rsidP="00B87815" w14:paraId="06C50B46" w14:textId="77777777">
            <w:pPr>
              <w:spacing w:line="240" w:lineRule="auto"/>
              <w:rPr>
                <w:noProof/>
                <w:color w:val="000000"/>
              </w:rPr>
            </w:pPr>
            <w:r w:rsidRPr="006551B7">
              <w:rPr>
                <w:noProof/>
                <w:color w:val="000000"/>
              </w:rPr>
              <w:t>Tel: + 385 (0) 1 230 34 46</w:t>
            </w:r>
          </w:p>
          <w:p w:rsidR="00D8334E" w:rsidRPr="00EB47D9" w:rsidP="00B87815" w14:paraId="504E2737" w14:textId="59122C9B">
            <w:pPr>
              <w:tabs>
                <w:tab w:val="left" w:pos="-720"/>
              </w:tabs>
              <w:suppressAutoHyphens/>
              <w:spacing w:line="240" w:lineRule="auto"/>
              <w:rPr>
                <w:noProof/>
              </w:rPr>
            </w:pPr>
            <w:hyperlink r:id="rId32" w:history="1">
              <w:r w:rsidRPr="00EB47D9">
                <w:rPr>
                  <w:rStyle w:val="Hyperlink"/>
                  <w:noProof/>
                  <w:color w:val="auto"/>
                </w:rPr>
                <w:t>medis.hr@medis.com</w:t>
              </w:r>
            </w:hyperlink>
          </w:p>
          <w:p w:rsidR="00D8334E" w:rsidRPr="006551B7" w:rsidP="00B87815" w14:paraId="614337F4" w14:textId="77777777">
            <w:pPr>
              <w:spacing w:line="240" w:lineRule="auto"/>
              <w:rPr>
                <w:noProof/>
                <w:color w:val="000000"/>
                <w:szCs w:val="22"/>
              </w:rPr>
            </w:pPr>
          </w:p>
        </w:tc>
        <w:tc>
          <w:tcPr>
            <w:tcW w:w="4678" w:type="dxa"/>
          </w:tcPr>
          <w:p w:rsidR="00D8334E" w:rsidRPr="00BE51C1" w:rsidP="00B87815" w14:paraId="6AC676B6" w14:textId="77777777">
            <w:pPr>
              <w:tabs>
                <w:tab w:val="left" w:pos="-720"/>
              </w:tabs>
              <w:suppressAutoHyphens/>
              <w:spacing w:line="240" w:lineRule="auto"/>
              <w:rPr>
                <w:b/>
                <w:noProof/>
                <w:color w:val="000000"/>
                <w:szCs w:val="22"/>
                <w:lang w:val="de-DE"/>
              </w:rPr>
            </w:pPr>
            <w:r w:rsidRPr="00BE51C1">
              <w:rPr>
                <w:b/>
                <w:noProof/>
                <w:color w:val="000000"/>
                <w:szCs w:val="22"/>
                <w:lang w:val="de-DE"/>
              </w:rPr>
              <w:t>România</w:t>
            </w:r>
          </w:p>
          <w:p w:rsidR="00D8334E" w:rsidRPr="006551B7" w:rsidP="00B87815" w14:paraId="5AC5139C" w14:textId="77777777">
            <w:pPr>
              <w:spacing w:line="240" w:lineRule="auto"/>
              <w:rPr>
                <w:color w:val="000000"/>
                <w:lang w:val="de-AT"/>
              </w:rPr>
            </w:pPr>
            <w:r w:rsidRPr="006551B7">
              <w:rPr>
                <w:color w:val="000000"/>
                <w:lang w:val="de-AT"/>
              </w:rPr>
              <w:t xml:space="preserve">Mundipharma Gesellschaft </w:t>
            </w:r>
            <w:r w:rsidRPr="006551B7">
              <w:rPr>
                <w:color w:val="000000"/>
                <w:lang w:val="de-AT"/>
              </w:rPr>
              <w:t>m.b.H</w:t>
            </w:r>
            <w:r w:rsidRPr="006551B7">
              <w:rPr>
                <w:color w:val="000000"/>
                <w:lang w:val="de-AT"/>
              </w:rPr>
              <w:t>., Austria</w:t>
            </w:r>
          </w:p>
          <w:p w:rsidR="00D8334E" w:rsidRPr="006551B7" w:rsidP="00B87815" w14:paraId="558E2C4D" w14:textId="77777777">
            <w:pPr>
              <w:spacing w:line="240" w:lineRule="auto"/>
              <w:rPr>
                <w:color w:val="000000"/>
                <w:szCs w:val="22"/>
                <w:lang w:val="de-DE"/>
              </w:rPr>
            </w:pPr>
            <w:r w:rsidRPr="006551B7">
              <w:rPr>
                <w:color w:val="000000"/>
                <w:szCs w:val="22"/>
                <w:lang w:val="de-DE"/>
              </w:rPr>
              <w:t>Tel: +40751 121 222</w:t>
            </w:r>
          </w:p>
          <w:p w:rsidR="00D8334E" w:rsidRPr="006551B7" w:rsidP="00B87815" w14:paraId="4A465DA3" w14:textId="77777777">
            <w:pPr>
              <w:spacing w:line="240" w:lineRule="auto"/>
              <w:rPr>
                <w:color w:val="000000"/>
                <w:szCs w:val="22"/>
                <w:lang w:val="fr-FR"/>
              </w:rPr>
            </w:pPr>
            <w:hyperlink r:id="rId33" w:history="1">
              <w:r w:rsidRPr="006551B7">
                <w:rPr>
                  <w:rStyle w:val="Hyperlink"/>
                  <w:color w:val="000000"/>
                  <w:szCs w:val="22"/>
                  <w:lang w:val="fr-FR"/>
                </w:rPr>
                <w:t>office@mundipharma.ro</w:t>
              </w:r>
            </w:hyperlink>
          </w:p>
          <w:p w:rsidR="00D8334E" w:rsidRPr="006551B7" w:rsidP="00B87815" w14:paraId="088323FD" w14:textId="77777777">
            <w:pPr>
              <w:tabs>
                <w:tab w:val="left" w:pos="-720"/>
              </w:tabs>
              <w:suppressAutoHyphens/>
              <w:spacing w:line="240" w:lineRule="auto"/>
              <w:rPr>
                <w:noProof/>
                <w:color w:val="000000"/>
                <w:szCs w:val="22"/>
              </w:rPr>
            </w:pPr>
          </w:p>
        </w:tc>
      </w:tr>
      <w:tr w14:paraId="7F914DC4" w14:textId="77777777" w:rsidTr="004A2027">
        <w:tblPrEx>
          <w:tblW w:w="9356" w:type="dxa"/>
          <w:tblInd w:w="-34" w:type="dxa"/>
          <w:tblLayout w:type="fixed"/>
          <w:tblLook w:val="0000"/>
        </w:tblPrEx>
        <w:trPr>
          <w:cantSplit/>
          <w:trHeight w:val="1243"/>
        </w:trPr>
        <w:tc>
          <w:tcPr>
            <w:tcW w:w="4678" w:type="dxa"/>
            <w:gridSpan w:val="2"/>
          </w:tcPr>
          <w:p w:rsidR="00D8334E" w:rsidRPr="006551B7" w:rsidP="00B87815" w14:paraId="1D3284C9" w14:textId="77777777">
            <w:pPr>
              <w:spacing w:line="240" w:lineRule="auto"/>
              <w:rPr>
                <w:noProof/>
                <w:color w:val="000000"/>
                <w:szCs w:val="22"/>
              </w:rPr>
            </w:pPr>
            <w:r w:rsidRPr="006551B7">
              <w:rPr>
                <w:b/>
                <w:noProof/>
                <w:color w:val="000000"/>
                <w:szCs w:val="22"/>
              </w:rPr>
              <w:t>Ireland</w:t>
            </w:r>
          </w:p>
          <w:p w:rsidR="00D8334E" w:rsidRPr="006551B7" w:rsidP="00B87815" w14:paraId="361CD1CF" w14:textId="77777777">
            <w:pPr>
              <w:autoSpaceDE w:val="0"/>
              <w:autoSpaceDN w:val="0"/>
              <w:spacing w:line="240" w:lineRule="auto"/>
              <w:rPr>
                <w:color w:val="000000"/>
                <w:szCs w:val="22"/>
                <w:lang w:eastAsia="en-GB"/>
              </w:rPr>
            </w:pPr>
            <w:r w:rsidRPr="006551B7">
              <w:rPr>
                <w:color w:val="000000"/>
                <w:szCs w:val="22"/>
                <w:lang w:eastAsia="en-GB"/>
              </w:rPr>
              <w:t>Mundipharma Pharmaceuticals Limited</w:t>
            </w:r>
          </w:p>
          <w:p w:rsidR="00D8334E" w:rsidRPr="006551B7" w:rsidP="00B87815" w14:paraId="0AA9D449" w14:textId="77777777">
            <w:pPr>
              <w:spacing w:line="240" w:lineRule="auto"/>
              <w:rPr>
                <w:color w:val="000000"/>
                <w:szCs w:val="22"/>
                <w:lang w:eastAsia="en-GB"/>
              </w:rPr>
            </w:pPr>
            <w:r w:rsidRPr="006551B7">
              <w:rPr>
                <w:color w:val="000000"/>
                <w:szCs w:val="22"/>
                <w:lang w:eastAsia="en-GB"/>
              </w:rPr>
              <w:t>Tel +353 1 206 3800</w:t>
            </w:r>
          </w:p>
          <w:p w:rsidR="00D8334E" w:rsidRPr="006551B7" w:rsidP="00B87815" w14:paraId="30419F15" w14:textId="77777777">
            <w:pPr>
              <w:spacing w:line="240" w:lineRule="auto"/>
              <w:rPr>
                <w:noProof/>
                <w:color w:val="000000"/>
                <w:szCs w:val="22"/>
              </w:rPr>
            </w:pPr>
          </w:p>
        </w:tc>
        <w:tc>
          <w:tcPr>
            <w:tcW w:w="4678" w:type="dxa"/>
          </w:tcPr>
          <w:p w:rsidR="00D8334E" w:rsidRPr="00660B9D" w:rsidP="00B87815" w14:paraId="6080A2B2" w14:textId="77777777">
            <w:pPr>
              <w:spacing w:line="240" w:lineRule="auto"/>
              <w:rPr>
                <w:noProof/>
                <w:color w:val="000000"/>
                <w:szCs w:val="22"/>
                <w:lang w:val="nb-NO"/>
              </w:rPr>
            </w:pPr>
            <w:r w:rsidRPr="00660B9D">
              <w:rPr>
                <w:b/>
                <w:noProof/>
                <w:color w:val="000000"/>
                <w:szCs w:val="22"/>
                <w:lang w:val="nb-NO"/>
              </w:rPr>
              <w:t>Slovenija</w:t>
            </w:r>
          </w:p>
          <w:p w:rsidR="00D8334E" w:rsidRPr="00660B9D" w:rsidP="00B87815" w14:paraId="41EE7E1A" w14:textId="77777777">
            <w:pPr>
              <w:spacing w:line="240" w:lineRule="auto"/>
              <w:rPr>
                <w:color w:val="000000"/>
                <w:lang w:val="nb-NO"/>
              </w:rPr>
            </w:pPr>
            <w:r w:rsidRPr="00660B9D">
              <w:rPr>
                <w:color w:val="000000"/>
                <w:lang w:val="nb-NO"/>
              </w:rPr>
              <w:t>Medis, d.o.o.</w:t>
            </w:r>
          </w:p>
          <w:p w:rsidR="00D8334E" w:rsidRPr="009351F9" w:rsidP="00B87815" w14:paraId="75687373" w14:textId="77777777">
            <w:pPr>
              <w:spacing w:line="240" w:lineRule="auto"/>
              <w:rPr>
                <w:color w:val="000000"/>
                <w:lang w:val="es-ES"/>
                <w:rPrChange w:id="136" w:author="Author">
                  <w:rPr>
                    <w:color w:val="000000"/>
                    <w:lang w:val="nl-NL"/>
                  </w:rPr>
                </w:rPrChange>
              </w:rPr>
            </w:pPr>
            <w:r w:rsidRPr="009351F9">
              <w:rPr>
                <w:color w:val="000000"/>
                <w:lang w:val="es-ES"/>
                <w:rPrChange w:id="137" w:author="Author">
                  <w:rPr>
                    <w:color w:val="000000"/>
                    <w:lang w:val="nl-NL"/>
                  </w:rPr>
                </w:rPrChange>
              </w:rPr>
              <w:t>Tel: +386 158969 00</w:t>
            </w:r>
          </w:p>
          <w:p w:rsidR="00D8334E" w:rsidRPr="006551B7" w:rsidP="00B87815" w14:paraId="4321F1F9" w14:textId="29460E47">
            <w:pPr>
              <w:tabs>
                <w:tab w:val="left" w:pos="-720"/>
              </w:tabs>
              <w:suppressAutoHyphens/>
              <w:spacing w:line="240" w:lineRule="auto"/>
              <w:rPr>
                <w:rStyle w:val="Hyperlink"/>
                <w:color w:val="000000"/>
              </w:rPr>
            </w:pPr>
            <w:r w:rsidRPr="00234A2A">
              <w:t>medis.si</w:t>
            </w:r>
            <w:r>
              <w:t>@medis.com</w:t>
            </w:r>
          </w:p>
          <w:p w:rsidR="00D8334E" w:rsidRPr="006551B7" w:rsidP="00B87815" w14:paraId="084CA637" w14:textId="77777777">
            <w:pPr>
              <w:tabs>
                <w:tab w:val="left" w:pos="-720"/>
              </w:tabs>
              <w:suppressAutoHyphens/>
              <w:spacing w:line="240" w:lineRule="auto"/>
              <w:rPr>
                <w:b/>
                <w:noProof/>
                <w:color w:val="000000"/>
                <w:szCs w:val="22"/>
              </w:rPr>
            </w:pPr>
          </w:p>
        </w:tc>
      </w:tr>
      <w:tr w14:paraId="545D6DB4" w14:textId="77777777" w:rsidTr="004A2027">
        <w:tblPrEx>
          <w:tblW w:w="9356" w:type="dxa"/>
          <w:tblInd w:w="-34" w:type="dxa"/>
          <w:tblLayout w:type="fixed"/>
          <w:tblLook w:val="0000"/>
        </w:tblPrEx>
        <w:trPr>
          <w:cantSplit/>
        </w:trPr>
        <w:tc>
          <w:tcPr>
            <w:tcW w:w="4678" w:type="dxa"/>
            <w:gridSpan w:val="2"/>
          </w:tcPr>
          <w:p w:rsidR="00D8334E" w:rsidRPr="00BE51C1" w:rsidP="00B87815" w14:paraId="0461447A" w14:textId="77777777">
            <w:pPr>
              <w:spacing w:line="240" w:lineRule="auto"/>
              <w:rPr>
                <w:b/>
                <w:noProof/>
                <w:color w:val="000000"/>
                <w:szCs w:val="22"/>
                <w:lang w:val="sv-SE"/>
              </w:rPr>
            </w:pPr>
            <w:r w:rsidRPr="00BE51C1">
              <w:rPr>
                <w:b/>
                <w:noProof/>
                <w:color w:val="000000"/>
                <w:szCs w:val="22"/>
                <w:lang w:val="sv-SE"/>
              </w:rPr>
              <w:t>Ísland</w:t>
            </w:r>
          </w:p>
          <w:p w:rsidR="00D8334E" w:rsidRPr="00BE51C1" w:rsidP="00B87815" w14:paraId="228CC1EE" w14:textId="77777777">
            <w:pPr>
              <w:spacing w:line="240" w:lineRule="auto"/>
              <w:rPr>
                <w:noProof/>
                <w:color w:val="000000"/>
                <w:lang w:val="sv-SE"/>
              </w:rPr>
            </w:pPr>
            <w:r w:rsidRPr="00BE51C1">
              <w:rPr>
                <w:noProof/>
                <w:color w:val="000000"/>
                <w:lang w:val="sv-SE"/>
              </w:rPr>
              <w:t>Icepharma hf.</w:t>
            </w:r>
          </w:p>
          <w:p w:rsidR="00D8334E" w:rsidRPr="00BE51C1" w:rsidP="00B87815" w14:paraId="0CF8977D" w14:textId="77777777">
            <w:pPr>
              <w:spacing w:line="240" w:lineRule="auto"/>
              <w:rPr>
                <w:noProof/>
                <w:color w:val="000000"/>
                <w:lang w:val="sv-SE"/>
              </w:rPr>
            </w:pPr>
            <w:r w:rsidRPr="00BE51C1">
              <w:rPr>
                <w:noProof/>
                <w:color w:val="000000"/>
                <w:lang w:val="sv-SE"/>
              </w:rPr>
              <w:t>Tlf: + 354 540 8000</w:t>
            </w:r>
          </w:p>
          <w:p w:rsidR="00D8334E" w:rsidRPr="00BE51C1" w:rsidP="00B87815" w14:paraId="37D84996" w14:textId="77777777">
            <w:pPr>
              <w:tabs>
                <w:tab w:val="left" w:pos="-720"/>
              </w:tabs>
              <w:suppressAutoHyphens/>
              <w:spacing w:line="240" w:lineRule="auto"/>
              <w:rPr>
                <w:noProof/>
                <w:color w:val="000000"/>
                <w:lang w:val="sv-SE"/>
              </w:rPr>
            </w:pPr>
            <w:hyperlink r:id="rId34" w:history="1">
              <w:r w:rsidRPr="00BE51C1">
                <w:rPr>
                  <w:rStyle w:val="Hyperlink"/>
                  <w:noProof/>
                  <w:color w:val="000000"/>
                  <w:lang w:val="sv-SE"/>
                </w:rPr>
                <w:t>icepharma@icepharma.is</w:t>
              </w:r>
            </w:hyperlink>
          </w:p>
          <w:p w:rsidR="00D8334E" w:rsidRPr="00BE51C1" w:rsidP="00B87815" w14:paraId="7F8BDBA7" w14:textId="77777777">
            <w:pPr>
              <w:tabs>
                <w:tab w:val="left" w:pos="-720"/>
              </w:tabs>
              <w:suppressAutoHyphens/>
              <w:spacing w:line="240" w:lineRule="auto"/>
              <w:rPr>
                <w:noProof/>
                <w:color w:val="000000"/>
                <w:szCs w:val="22"/>
                <w:lang w:val="sv-SE"/>
              </w:rPr>
            </w:pPr>
          </w:p>
        </w:tc>
        <w:tc>
          <w:tcPr>
            <w:tcW w:w="4678" w:type="dxa"/>
          </w:tcPr>
          <w:p w:rsidR="00D8334E" w:rsidRPr="00BE51C1" w:rsidP="00B87815" w14:paraId="33767F8B" w14:textId="77777777">
            <w:pPr>
              <w:tabs>
                <w:tab w:val="left" w:pos="-720"/>
              </w:tabs>
              <w:suppressAutoHyphens/>
              <w:spacing w:line="240" w:lineRule="auto"/>
              <w:rPr>
                <w:b/>
                <w:noProof/>
                <w:color w:val="000000"/>
                <w:szCs w:val="22"/>
                <w:lang w:val="sv-SE"/>
              </w:rPr>
            </w:pPr>
            <w:r w:rsidRPr="00BE51C1">
              <w:rPr>
                <w:b/>
                <w:noProof/>
                <w:color w:val="000000"/>
                <w:szCs w:val="22"/>
                <w:lang w:val="sv-SE"/>
              </w:rPr>
              <w:t>Slovenská republika</w:t>
            </w:r>
          </w:p>
          <w:p w:rsidR="00D8334E" w:rsidRPr="00BE51C1" w:rsidP="00B87815" w14:paraId="6407C44C" w14:textId="77777777">
            <w:pPr>
              <w:spacing w:line="240" w:lineRule="auto"/>
              <w:rPr>
                <w:i/>
                <w:color w:val="000000"/>
                <w:lang w:val="sv-SE"/>
              </w:rPr>
            </w:pPr>
            <w:r w:rsidRPr="00BE51C1">
              <w:rPr>
                <w:color w:val="000000"/>
                <w:lang w:val="sv-SE"/>
              </w:rPr>
              <w:t>Mundipharma Ges.m.b.H.-o.z.</w:t>
            </w:r>
          </w:p>
          <w:p w:rsidR="00D8334E" w:rsidRPr="006551B7" w:rsidP="00B87815" w14:paraId="1902786B" w14:textId="77777777">
            <w:pPr>
              <w:spacing w:line="240" w:lineRule="auto"/>
              <w:rPr>
                <w:color w:val="000000"/>
                <w:lang w:val="en-US"/>
              </w:rPr>
            </w:pPr>
            <w:r w:rsidRPr="006551B7">
              <w:rPr>
                <w:color w:val="000000"/>
                <w:lang w:val="en-US"/>
              </w:rPr>
              <w:t>Tel: + 4212 6381 1611</w:t>
            </w:r>
          </w:p>
          <w:p w:rsidR="00D8334E" w:rsidRPr="006551B7" w:rsidP="00B87815" w14:paraId="0ED26E6D" w14:textId="77777777">
            <w:pPr>
              <w:spacing w:line="240" w:lineRule="auto"/>
              <w:rPr>
                <w:color w:val="000000"/>
                <w:lang w:val="en-US"/>
              </w:rPr>
            </w:pPr>
            <w:hyperlink r:id="rId35" w:history="1">
              <w:r w:rsidRPr="006551B7">
                <w:rPr>
                  <w:rStyle w:val="Hyperlink"/>
                  <w:color w:val="000000"/>
                  <w:lang w:val="en-US"/>
                </w:rPr>
                <w:t>mundipharma@mundipharma.sk</w:t>
              </w:r>
            </w:hyperlink>
          </w:p>
          <w:p w:rsidR="00D8334E" w:rsidRPr="006551B7" w:rsidP="00B87815" w14:paraId="39E2FF00" w14:textId="77777777">
            <w:pPr>
              <w:tabs>
                <w:tab w:val="left" w:pos="-720"/>
              </w:tabs>
              <w:suppressAutoHyphens/>
              <w:spacing w:line="240" w:lineRule="auto"/>
              <w:rPr>
                <w:b/>
                <w:noProof/>
                <w:color w:val="000000"/>
                <w:szCs w:val="22"/>
              </w:rPr>
            </w:pPr>
          </w:p>
        </w:tc>
      </w:tr>
      <w:tr w14:paraId="16DDEAB4" w14:textId="77777777" w:rsidTr="004A2027">
        <w:tblPrEx>
          <w:tblW w:w="9356" w:type="dxa"/>
          <w:tblInd w:w="-34" w:type="dxa"/>
          <w:tblLayout w:type="fixed"/>
          <w:tblLook w:val="0000"/>
        </w:tblPrEx>
        <w:trPr>
          <w:cantSplit/>
        </w:trPr>
        <w:tc>
          <w:tcPr>
            <w:tcW w:w="4678" w:type="dxa"/>
            <w:gridSpan w:val="2"/>
          </w:tcPr>
          <w:p w:rsidR="00D8334E" w:rsidRPr="00B21133" w:rsidP="00B87815" w14:paraId="1F466FE7" w14:textId="77777777">
            <w:pPr>
              <w:spacing w:line="240" w:lineRule="auto"/>
              <w:rPr>
                <w:noProof/>
                <w:color w:val="000000"/>
                <w:szCs w:val="22"/>
                <w:lang w:val="es-ES"/>
              </w:rPr>
            </w:pPr>
            <w:r w:rsidRPr="00B21133">
              <w:rPr>
                <w:b/>
                <w:noProof/>
                <w:color w:val="000000"/>
                <w:szCs w:val="22"/>
                <w:lang w:val="es-ES"/>
              </w:rPr>
              <w:t>Italia</w:t>
            </w:r>
          </w:p>
          <w:p w:rsidR="00D8334E" w:rsidRPr="006551B7" w:rsidP="00B87815" w14:paraId="6C3FBEC4" w14:textId="77777777">
            <w:pPr>
              <w:autoSpaceDE w:val="0"/>
              <w:autoSpaceDN w:val="0"/>
              <w:spacing w:line="240" w:lineRule="auto"/>
              <w:rPr>
                <w:color w:val="000000"/>
                <w:lang w:val="it-IT"/>
              </w:rPr>
            </w:pPr>
            <w:r w:rsidRPr="006551B7">
              <w:rPr>
                <w:color w:val="000000"/>
                <w:lang w:val="it-IT"/>
              </w:rPr>
              <w:t xml:space="preserve">Mundipharma </w:t>
            </w:r>
            <w:r w:rsidRPr="006551B7">
              <w:rPr>
                <w:color w:val="000000"/>
                <w:lang w:val="it-IT"/>
              </w:rPr>
              <w:t>Pharmaceuticals</w:t>
            </w:r>
            <w:r w:rsidRPr="006551B7">
              <w:rPr>
                <w:color w:val="000000"/>
                <w:lang w:val="it-IT"/>
              </w:rPr>
              <w:t xml:space="preserve"> </w:t>
            </w:r>
            <w:r w:rsidRPr="006551B7">
              <w:rPr>
                <w:color w:val="000000"/>
                <w:lang w:val="it-IT"/>
              </w:rPr>
              <w:t>Srl</w:t>
            </w:r>
          </w:p>
          <w:p w:rsidR="00D8334E" w:rsidRPr="00B21133" w:rsidP="00B87815" w14:paraId="64865AD7" w14:textId="77777777">
            <w:pPr>
              <w:spacing w:line="240" w:lineRule="auto"/>
              <w:rPr>
                <w:color w:val="000000"/>
                <w:lang w:val="es-ES"/>
              </w:rPr>
            </w:pPr>
            <w:r w:rsidRPr="00B21133">
              <w:rPr>
                <w:color w:val="000000"/>
                <w:lang w:val="es-ES"/>
              </w:rPr>
              <w:t>Tel: +39 02 3182881</w:t>
            </w:r>
          </w:p>
          <w:p w:rsidR="00D8334E" w:rsidRPr="006551B7" w:rsidP="00B87815" w14:paraId="1157CAD7" w14:textId="77777777">
            <w:pPr>
              <w:spacing w:line="240" w:lineRule="auto"/>
              <w:rPr>
                <w:color w:val="000000"/>
                <w:lang w:val="en-US"/>
              </w:rPr>
            </w:pPr>
            <w:hyperlink r:id="rId36" w:history="1">
              <w:r w:rsidRPr="006551B7">
                <w:rPr>
                  <w:rStyle w:val="Hyperlink"/>
                  <w:color w:val="000000"/>
                  <w:lang w:val="en-US"/>
                </w:rPr>
                <w:t>infomedica@mundipharma.it</w:t>
              </w:r>
            </w:hyperlink>
          </w:p>
          <w:p w:rsidR="00D8334E" w:rsidRPr="006551B7" w:rsidP="00B87815" w14:paraId="700D60AF" w14:textId="77777777">
            <w:pPr>
              <w:spacing w:line="240" w:lineRule="auto"/>
              <w:rPr>
                <w:b/>
                <w:noProof/>
                <w:color w:val="000000"/>
                <w:szCs w:val="22"/>
              </w:rPr>
            </w:pPr>
          </w:p>
        </w:tc>
        <w:tc>
          <w:tcPr>
            <w:tcW w:w="4678" w:type="dxa"/>
          </w:tcPr>
          <w:p w:rsidR="00D8334E" w:rsidRPr="006213DF" w:rsidP="00B87815" w14:paraId="4C431DD2" w14:textId="77777777">
            <w:pPr>
              <w:tabs>
                <w:tab w:val="left" w:pos="-720"/>
                <w:tab w:val="left" w:pos="4536"/>
              </w:tabs>
              <w:suppressAutoHyphens/>
              <w:spacing w:line="240" w:lineRule="auto"/>
              <w:rPr>
                <w:noProof/>
                <w:color w:val="000000"/>
                <w:szCs w:val="22"/>
                <w:lang w:val="de-DE"/>
              </w:rPr>
            </w:pPr>
            <w:r w:rsidRPr="006213DF">
              <w:rPr>
                <w:b/>
                <w:noProof/>
                <w:color w:val="000000"/>
                <w:szCs w:val="22"/>
                <w:lang w:val="de-DE"/>
              </w:rPr>
              <w:t>Suomi/Finland</w:t>
            </w:r>
          </w:p>
          <w:p w:rsidR="00D8334E" w:rsidRPr="006213DF" w:rsidP="00B87815" w14:paraId="45DBF20E" w14:textId="77777777">
            <w:pPr>
              <w:spacing w:line="240" w:lineRule="auto"/>
              <w:rPr>
                <w:noProof/>
                <w:color w:val="000000"/>
                <w:lang w:val="de-DE"/>
              </w:rPr>
            </w:pPr>
            <w:r w:rsidRPr="006213DF">
              <w:rPr>
                <w:noProof/>
                <w:color w:val="000000"/>
                <w:lang w:val="de-DE"/>
              </w:rPr>
              <w:t>Mundipharma Oy</w:t>
            </w:r>
          </w:p>
          <w:p w:rsidR="00D8334E" w:rsidRPr="006213DF" w:rsidP="00B87815" w14:paraId="21E1EB17" w14:textId="77777777">
            <w:pPr>
              <w:spacing w:line="240" w:lineRule="auto"/>
              <w:rPr>
                <w:noProof/>
                <w:color w:val="000000"/>
                <w:lang w:val="de-DE"/>
              </w:rPr>
            </w:pPr>
            <w:r w:rsidRPr="006213DF">
              <w:rPr>
                <w:noProof/>
                <w:color w:val="000000"/>
                <w:lang w:val="de-DE"/>
              </w:rPr>
              <w:t>Puh/Tel: + 358 (0)9 8520 2065</w:t>
            </w:r>
          </w:p>
          <w:p w:rsidR="00D8334E" w:rsidRPr="006551B7" w:rsidP="00B87815" w14:paraId="73048953" w14:textId="25B14DDE">
            <w:pPr>
              <w:tabs>
                <w:tab w:val="left" w:pos="-720"/>
              </w:tabs>
              <w:suppressAutoHyphens/>
              <w:spacing w:line="240" w:lineRule="auto"/>
              <w:rPr>
                <w:noProof/>
                <w:color w:val="000000"/>
              </w:rPr>
            </w:pPr>
            <w:hyperlink r:id="rId25" w:history="1">
              <w:r w:rsidRPr="00EC2FF2">
                <w:rPr>
                  <w:rStyle w:val="Hyperlink"/>
                  <w:color w:val="000000"/>
                  <w:szCs w:val="22"/>
                  <w:lang w:val="pt-BR"/>
                </w:rPr>
                <w:t>nordics@mundipharma.dk</w:t>
              </w:r>
            </w:hyperlink>
          </w:p>
          <w:p w:rsidR="00D8334E" w:rsidRPr="006551B7" w:rsidP="00B87815" w14:paraId="1015294B" w14:textId="77777777">
            <w:pPr>
              <w:tabs>
                <w:tab w:val="left" w:pos="-720"/>
              </w:tabs>
              <w:suppressAutoHyphens/>
              <w:spacing w:line="240" w:lineRule="auto"/>
              <w:rPr>
                <w:noProof/>
                <w:color w:val="000000"/>
                <w:szCs w:val="22"/>
              </w:rPr>
            </w:pPr>
          </w:p>
        </w:tc>
      </w:tr>
      <w:tr w14:paraId="547FE86F" w14:textId="77777777" w:rsidTr="004A2027">
        <w:tblPrEx>
          <w:tblW w:w="9356" w:type="dxa"/>
          <w:tblInd w:w="-34" w:type="dxa"/>
          <w:tblLayout w:type="fixed"/>
          <w:tblLook w:val="0000"/>
        </w:tblPrEx>
        <w:trPr>
          <w:cantSplit/>
        </w:trPr>
        <w:tc>
          <w:tcPr>
            <w:tcW w:w="4678" w:type="dxa"/>
            <w:gridSpan w:val="2"/>
          </w:tcPr>
          <w:p w:rsidR="00D8334E" w:rsidRPr="006551B7" w:rsidP="00B87815" w14:paraId="5A81C7AB" w14:textId="77777777">
            <w:pPr>
              <w:spacing w:line="240" w:lineRule="auto"/>
              <w:rPr>
                <w:b/>
                <w:noProof/>
                <w:color w:val="000000"/>
                <w:szCs w:val="22"/>
              </w:rPr>
            </w:pPr>
            <w:r w:rsidRPr="006551B7">
              <w:rPr>
                <w:b/>
                <w:noProof/>
                <w:color w:val="000000"/>
                <w:szCs w:val="22"/>
              </w:rPr>
              <w:t>Κύπρος</w:t>
            </w:r>
          </w:p>
          <w:p w:rsidR="00D8334E" w:rsidRPr="006551B7" w:rsidP="00B87815" w14:paraId="3FD5C184" w14:textId="77777777">
            <w:pPr>
              <w:spacing w:line="240" w:lineRule="auto"/>
              <w:rPr>
                <w:color w:val="000000"/>
                <w:sz w:val="24"/>
                <w:szCs w:val="24"/>
                <w:lang w:val="en-US"/>
              </w:rPr>
            </w:pPr>
            <w:r w:rsidRPr="006551B7">
              <w:rPr>
                <w:color w:val="000000"/>
                <w:sz w:val="24"/>
                <w:szCs w:val="24"/>
                <w:lang w:val="en-US"/>
              </w:rPr>
              <w:t>Mundipharma Pharmaceuticals Ltd</w:t>
            </w:r>
          </w:p>
          <w:p w:rsidR="00D8334E" w:rsidRPr="00BE51C1" w:rsidP="00B87815" w14:paraId="066DA8FE" w14:textId="77777777">
            <w:pPr>
              <w:spacing w:line="240" w:lineRule="auto"/>
              <w:rPr>
                <w:color w:val="000000"/>
                <w:sz w:val="24"/>
                <w:szCs w:val="24"/>
              </w:rPr>
            </w:pPr>
            <w:r w:rsidRPr="006551B7">
              <w:rPr>
                <w:color w:val="000000"/>
                <w:sz w:val="24"/>
                <w:szCs w:val="24"/>
                <w:lang w:val="el-GR"/>
              </w:rPr>
              <w:t>Τηλ</w:t>
            </w:r>
            <w:r w:rsidRPr="00BE51C1">
              <w:rPr>
                <w:color w:val="000000"/>
                <w:sz w:val="24"/>
                <w:szCs w:val="24"/>
              </w:rPr>
              <w:t>.: +357 22 815656</w:t>
            </w:r>
          </w:p>
          <w:p w:rsidR="00D8334E" w:rsidRPr="006551B7" w:rsidP="00B87815" w14:paraId="37F8C90D" w14:textId="77777777">
            <w:pPr>
              <w:spacing w:line="240" w:lineRule="auto"/>
              <w:rPr>
                <w:b/>
                <w:noProof/>
                <w:color w:val="000000"/>
                <w:szCs w:val="22"/>
              </w:rPr>
            </w:pPr>
            <w:hyperlink r:id="rId37" w:history="1">
              <w:r w:rsidRPr="006551B7">
                <w:rPr>
                  <w:rStyle w:val="Hyperlink"/>
                  <w:color w:val="000000"/>
                  <w:sz w:val="24"/>
                  <w:szCs w:val="24"/>
                  <w:lang w:val="it-IT"/>
                </w:rPr>
                <w:t>info@mundipharma.com.cy</w:t>
              </w:r>
            </w:hyperlink>
          </w:p>
        </w:tc>
        <w:tc>
          <w:tcPr>
            <w:tcW w:w="4678" w:type="dxa"/>
          </w:tcPr>
          <w:p w:rsidR="00D8334E" w:rsidRPr="00BE51C1" w:rsidP="00B87815" w14:paraId="5E45DB13" w14:textId="77777777">
            <w:pPr>
              <w:tabs>
                <w:tab w:val="left" w:pos="-720"/>
                <w:tab w:val="left" w:pos="4536"/>
              </w:tabs>
              <w:suppressAutoHyphens/>
              <w:spacing w:line="240" w:lineRule="auto"/>
              <w:rPr>
                <w:b/>
                <w:noProof/>
                <w:color w:val="000000"/>
                <w:szCs w:val="22"/>
                <w:lang w:val="de-DE"/>
              </w:rPr>
            </w:pPr>
            <w:r w:rsidRPr="00BE51C1">
              <w:rPr>
                <w:b/>
                <w:noProof/>
                <w:color w:val="000000"/>
                <w:szCs w:val="22"/>
                <w:lang w:val="de-DE"/>
              </w:rPr>
              <w:t>Sverige</w:t>
            </w:r>
          </w:p>
          <w:p w:rsidR="00D8334E" w:rsidRPr="00BE51C1" w:rsidP="00B87815" w14:paraId="38F26290" w14:textId="77777777">
            <w:pPr>
              <w:spacing w:line="240" w:lineRule="auto"/>
              <w:rPr>
                <w:noProof/>
                <w:color w:val="000000"/>
                <w:lang w:val="de-DE"/>
              </w:rPr>
            </w:pPr>
            <w:r w:rsidRPr="00BE51C1">
              <w:rPr>
                <w:noProof/>
                <w:color w:val="000000"/>
                <w:lang w:val="de-DE"/>
              </w:rPr>
              <w:t>Mundipharma AB</w:t>
            </w:r>
          </w:p>
          <w:p w:rsidR="00D8334E" w:rsidRPr="00BE51C1" w:rsidP="00B87815" w14:paraId="45BBEF0D" w14:textId="77777777">
            <w:pPr>
              <w:spacing w:line="240" w:lineRule="auto"/>
              <w:rPr>
                <w:noProof/>
                <w:color w:val="000000"/>
                <w:lang w:val="de-DE"/>
              </w:rPr>
            </w:pPr>
            <w:r w:rsidRPr="00BE51C1">
              <w:rPr>
                <w:noProof/>
                <w:color w:val="000000"/>
                <w:lang w:val="de-DE"/>
              </w:rPr>
              <w:t>Tel: + 46 (0)31 773 75 30</w:t>
            </w:r>
          </w:p>
          <w:p w:rsidR="00D8334E" w:rsidRPr="00BE51C1" w:rsidP="00B87815" w14:paraId="55CE9D2A" w14:textId="1E050A3A">
            <w:pPr>
              <w:spacing w:line="240" w:lineRule="auto"/>
              <w:rPr>
                <w:noProof/>
                <w:color w:val="000000"/>
                <w:lang w:val="de-DE"/>
              </w:rPr>
            </w:pPr>
            <w:hyperlink r:id="rId25" w:history="1">
              <w:r w:rsidRPr="00EC2FF2">
                <w:rPr>
                  <w:rStyle w:val="Hyperlink"/>
                  <w:color w:val="000000"/>
                  <w:szCs w:val="22"/>
                  <w:lang w:val="pt-BR"/>
                </w:rPr>
                <w:t>nordics@mundipharma.dk</w:t>
              </w:r>
            </w:hyperlink>
          </w:p>
          <w:p w:rsidR="00D8334E" w:rsidRPr="00BE51C1" w:rsidP="00B87815" w14:paraId="72702D1F" w14:textId="77777777">
            <w:pPr>
              <w:tabs>
                <w:tab w:val="left" w:pos="-720"/>
                <w:tab w:val="left" w:pos="4536"/>
              </w:tabs>
              <w:suppressAutoHyphens/>
              <w:spacing w:line="240" w:lineRule="auto"/>
              <w:rPr>
                <w:b/>
                <w:noProof/>
                <w:color w:val="000000"/>
                <w:szCs w:val="22"/>
                <w:lang w:val="de-DE"/>
              </w:rPr>
            </w:pPr>
          </w:p>
        </w:tc>
      </w:tr>
      <w:tr w14:paraId="2E42FD8C" w14:textId="77777777" w:rsidTr="004A2027">
        <w:tblPrEx>
          <w:tblW w:w="9356" w:type="dxa"/>
          <w:tblInd w:w="-34" w:type="dxa"/>
          <w:tblLayout w:type="fixed"/>
          <w:tblLook w:val="0000"/>
        </w:tblPrEx>
        <w:trPr>
          <w:cantSplit/>
        </w:trPr>
        <w:tc>
          <w:tcPr>
            <w:tcW w:w="4678" w:type="dxa"/>
            <w:gridSpan w:val="2"/>
          </w:tcPr>
          <w:p w:rsidR="00D8334E" w:rsidRPr="00660B9D" w:rsidP="00B87815" w14:paraId="4A04D300" w14:textId="77777777">
            <w:pPr>
              <w:spacing w:line="240" w:lineRule="auto"/>
              <w:rPr>
                <w:b/>
                <w:noProof/>
                <w:color w:val="000000"/>
                <w:szCs w:val="22"/>
                <w:lang w:val="es-ES"/>
              </w:rPr>
            </w:pPr>
            <w:r w:rsidRPr="00660B9D">
              <w:rPr>
                <w:b/>
                <w:noProof/>
                <w:color w:val="000000"/>
                <w:szCs w:val="22"/>
                <w:lang w:val="es-ES"/>
              </w:rPr>
              <w:t>Latvija</w:t>
            </w:r>
          </w:p>
          <w:p w:rsidR="00D8334E" w:rsidRPr="00660B9D" w:rsidP="00B87815" w14:paraId="361F7753" w14:textId="77777777">
            <w:pPr>
              <w:tabs>
                <w:tab w:val="left" w:pos="-720"/>
              </w:tabs>
              <w:suppressAutoHyphens/>
              <w:spacing w:line="240" w:lineRule="auto"/>
              <w:rPr>
                <w:noProof/>
                <w:color w:val="000000"/>
                <w:szCs w:val="22"/>
                <w:lang w:val="es-ES"/>
              </w:rPr>
            </w:pPr>
            <w:r w:rsidRPr="00660B9D">
              <w:rPr>
                <w:color w:val="000000"/>
                <w:lang w:val="es-ES"/>
              </w:rPr>
              <w:t xml:space="preserve">SIA </w:t>
            </w:r>
            <w:r w:rsidRPr="00660B9D">
              <w:rPr>
                <w:color w:val="000000"/>
                <w:lang w:val="es-ES"/>
              </w:rPr>
              <w:t>Inovatīvo</w:t>
            </w:r>
            <w:r w:rsidRPr="00660B9D">
              <w:rPr>
                <w:color w:val="000000"/>
                <w:lang w:val="es-ES"/>
              </w:rPr>
              <w:t xml:space="preserve"> </w:t>
            </w:r>
            <w:r w:rsidRPr="00660B9D">
              <w:rPr>
                <w:color w:val="000000"/>
                <w:lang w:val="es-ES"/>
              </w:rPr>
              <w:t>biomedicīnas</w:t>
            </w:r>
            <w:r w:rsidRPr="00660B9D">
              <w:rPr>
                <w:color w:val="000000"/>
                <w:lang w:val="es-ES"/>
              </w:rPr>
              <w:t xml:space="preserve"> </w:t>
            </w:r>
            <w:r w:rsidRPr="00660B9D">
              <w:rPr>
                <w:color w:val="000000"/>
                <w:lang w:val="es-ES"/>
              </w:rPr>
              <w:t>tehnoloģiju</w:t>
            </w:r>
            <w:r w:rsidRPr="00660B9D">
              <w:rPr>
                <w:color w:val="000000"/>
                <w:lang w:val="es-ES"/>
              </w:rPr>
              <w:t xml:space="preserve"> </w:t>
            </w:r>
            <w:r w:rsidRPr="00660B9D">
              <w:rPr>
                <w:color w:val="000000"/>
                <w:lang w:val="es-ES"/>
              </w:rPr>
              <w:t>institūts</w:t>
            </w:r>
            <w:r w:rsidRPr="00660B9D">
              <w:rPr>
                <w:noProof/>
                <w:color w:val="000000"/>
                <w:szCs w:val="22"/>
                <w:lang w:val="es-ES"/>
              </w:rPr>
              <w:t xml:space="preserve"> </w:t>
            </w:r>
          </w:p>
          <w:p w:rsidR="00D8334E" w:rsidRPr="006551B7" w:rsidP="00B87815" w14:paraId="70317A33" w14:textId="77777777">
            <w:pPr>
              <w:tabs>
                <w:tab w:val="left" w:pos="-720"/>
              </w:tabs>
              <w:suppressAutoHyphens/>
              <w:spacing w:line="240" w:lineRule="auto"/>
              <w:rPr>
                <w:rStyle w:val="Hyperlink"/>
                <w:color w:val="000000"/>
              </w:rPr>
            </w:pPr>
            <w:r w:rsidRPr="006551B7">
              <w:rPr>
                <w:color w:val="000000"/>
              </w:rPr>
              <w:t>Tel: + 37167800810</w:t>
            </w:r>
            <w:r w:rsidRPr="006551B7">
              <w:rPr>
                <w:color w:val="000000"/>
              </w:rPr>
              <w:br/>
            </w:r>
            <w:hyperlink r:id="rId38" w:history="1">
              <w:r w:rsidRPr="006551B7">
                <w:rPr>
                  <w:rStyle w:val="Hyperlink"/>
                  <w:color w:val="000000"/>
                </w:rPr>
                <w:t>anita@ibti.lv</w:t>
              </w:r>
            </w:hyperlink>
          </w:p>
          <w:p w:rsidR="00D8334E" w:rsidRPr="006551B7" w:rsidP="00B87815" w14:paraId="3529E892" w14:textId="77777777">
            <w:pPr>
              <w:tabs>
                <w:tab w:val="left" w:pos="-720"/>
              </w:tabs>
              <w:suppressAutoHyphens/>
              <w:spacing w:line="240" w:lineRule="auto"/>
              <w:rPr>
                <w:noProof/>
                <w:color w:val="000000"/>
                <w:szCs w:val="22"/>
              </w:rPr>
            </w:pPr>
          </w:p>
        </w:tc>
        <w:tc>
          <w:tcPr>
            <w:tcW w:w="4678" w:type="dxa"/>
          </w:tcPr>
          <w:p w:rsidR="00D8334E" w:rsidRPr="006551B7" w:rsidP="00B87815" w14:paraId="23CBEE33" w14:textId="465DBF4F">
            <w:pPr>
              <w:tabs>
                <w:tab w:val="left" w:pos="-720"/>
                <w:tab w:val="left" w:pos="4536"/>
              </w:tabs>
              <w:suppressAutoHyphens/>
              <w:spacing w:line="240" w:lineRule="auto"/>
              <w:rPr>
                <w:del w:id="138" w:author="Author"/>
                <w:b/>
                <w:noProof/>
                <w:color w:val="000000"/>
                <w:szCs w:val="22"/>
              </w:rPr>
            </w:pPr>
            <w:del w:id="139" w:author="Author">
              <w:r w:rsidRPr="006551B7">
                <w:rPr>
                  <w:b/>
                  <w:noProof/>
                  <w:color w:val="000000"/>
                  <w:szCs w:val="22"/>
                </w:rPr>
                <w:delText>United Kingdom</w:delText>
              </w:r>
            </w:del>
          </w:p>
          <w:p w:rsidR="00D8334E" w:rsidRPr="006551B7" w:rsidP="00B87815" w14:paraId="617DE71A" w14:textId="1176023A">
            <w:pPr>
              <w:autoSpaceDE w:val="0"/>
              <w:autoSpaceDN w:val="0"/>
              <w:spacing w:line="240" w:lineRule="auto"/>
              <w:rPr>
                <w:del w:id="140" w:author="Author"/>
                <w:color w:val="000000"/>
                <w:lang w:eastAsia="en-GB"/>
              </w:rPr>
            </w:pPr>
            <w:del w:id="141" w:author="Author">
              <w:r w:rsidRPr="006551B7">
                <w:rPr>
                  <w:color w:val="000000"/>
                  <w:lang w:eastAsia="en-GB"/>
                </w:rPr>
                <w:delText>Napp Pharmaceuticals Limited</w:delText>
              </w:r>
            </w:del>
          </w:p>
          <w:p w:rsidR="00D8334E" w:rsidRPr="006551B7" w:rsidP="00B87815" w14:paraId="3617C2B6" w14:textId="7082024E">
            <w:pPr>
              <w:spacing w:line="240" w:lineRule="auto"/>
              <w:rPr>
                <w:del w:id="142" w:author="Author"/>
                <w:color w:val="000000"/>
                <w:lang w:eastAsia="en-GB"/>
              </w:rPr>
            </w:pPr>
            <w:del w:id="143" w:author="Author">
              <w:r w:rsidRPr="006551B7">
                <w:rPr>
                  <w:color w:val="000000"/>
                  <w:lang w:eastAsia="en-GB"/>
                </w:rPr>
                <w:delText>Tel: +44(0) 1223 424444</w:delText>
              </w:r>
            </w:del>
          </w:p>
          <w:p w:rsidR="00D8334E" w:rsidRPr="006551B7" w:rsidP="00B87815" w14:paraId="48959A08" w14:textId="77777777">
            <w:pPr>
              <w:tabs>
                <w:tab w:val="left" w:pos="-720"/>
              </w:tabs>
              <w:suppressAutoHyphens/>
              <w:spacing w:line="240" w:lineRule="auto"/>
              <w:rPr>
                <w:noProof/>
                <w:color w:val="000000"/>
                <w:szCs w:val="22"/>
              </w:rPr>
            </w:pPr>
          </w:p>
        </w:tc>
      </w:tr>
    </w:tbl>
    <w:p w:rsidR="00D8334E" w:rsidP="00B87815" w14:paraId="5B05B920" w14:textId="77777777">
      <w:pPr>
        <w:spacing w:line="240" w:lineRule="auto"/>
        <w:rPr>
          <w:szCs w:val="22"/>
        </w:rPr>
      </w:pPr>
    </w:p>
    <w:p w:rsidR="00E423C3" w:rsidRPr="00C303DB" w:rsidP="00C303DB" w14:paraId="059BF598" w14:textId="77777777">
      <w:pPr>
        <w:numPr>
          <w:ilvl w:val="12"/>
          <w:numId w:val="0"/>
        </w:numPr>
        <w:spacing w:line="240" w:lineRule="auto"/>
        <w:ind w:right="-2"/>
        <w:rPr>
          <w:b/>
          <w:bCs/>
          <w:szCs w:val="22"/>
          <w:bdr w:val="nil"/>
          <w:lang w:val="es-ES_tradnl"/>
        </w:rPr>
      </w:pPr>
      <w:r w:rsidRPr="00C303DB">
        <w:rPr>
          <w:b/>
          <w:bCs/>
          <w:szCs w:val="22"/>
          <w:bdr w:val="nil"/>
          <w:lang w:val="es-ES_tradnl"/>
        </w:rPr>
        <w:t>Fecha de la última revisión de este prospecto</w:t>
      </w:r>
      <w:r w:rsidRPr="00C303DB" w:rsidR="001859AB">
        <w:rPr>
          <w:b/>
          <w:bCs/>
          <w:szCs w:val="22"/>
          <w:bdr w:val="nil"/>
          <w:lang w:val="es-ES_tradnl"/>
        </w:rPr>
        <w:t>:</w:t>
      </w:r>
    </w:p>
    <w:p w:rsidR="00E423C3" w:rsidRPr="00D8334E" w:rsidP="00B87815" w14:paraId="4B296A16" w14:textId="77777777">
      <w:pPr>
        <w:numPr>
          <w:ilvl w:val="12"/>
          <w:numId w:val="0"/>
        </w:numPr>
        <w:spacing w:line="240" w:lineRule="auto"/>
        <w:ind w:right="-2"/>
        <w:rPr>
          <w:szCs w:val="22"/>
          <w:lang w:val="es-ES_tradnl"/>
        </w:rPr>
      </w:pPr>
    </w:p>
    <w:p w:rsidR="00E423C3" w:rsidRPr="00D8334E" w:rsidP="00B87815" w14:paraId="0ED7ABBB" w14:textId="77777777">
      <w:pPr>
        <w:numPr>
          <w:ilvl w:val="12"/>
          <w:numId w:val="0"/>
        </w:numPr>
        <w:spacing w:line="240" w:lineRule="auto"/>
        <w:ind w:right="-2"/>
        <w:rPr>
          <w:szCs w:val="22"/>
          <w:lang w:val="es-ES_tradnl"/>
        </w:rPr>
      </w:pPr>
      <w:r w:rsidRPr="00D8334E">
        <w:rPr>
          <w:szCs w:val="22"/>
          <w:bdr w:val="nil"/>
          <w:lang w:val="es-ES_tradnl"/>
        </w:rPr>
        <w:t xml:space="preserve">La información detallada de este medicamento está disponible en la página web de la Agencia Europea de Medicamentos: </w:t>
      </w:r>
      <w:hyperlink w:history="1">
        <w:r w:rsidRPr="00FE0B70">
          <w:rPr>
            <w:color w:val="000000"/>
            <w:szCs w:val="22"/>
            <w:u w:val="single"/>
            <w:bdr w:val="nil"/>
            <w:lang w:val="es-ES_tradnl"/>
          </w:rPr>
          <w:t>http://www.ema.europa.eu</w:t>
        </w:r>
      </w:hyperlink>
      <w:r w:rsidRPr="00FE0B70">
        <w:rPr>
          <w:color w:val="000000"/>
          <w:szCs w:val="22"/>
          <w:bdr w:val="nil"/>
          <w:lang w:val="es-ES_tradnl"/>
        </w:rPr>
        <w:t xml:space="preserve"> </w:t>
      </w:r>
    </w:p>
    <w:p w:rsidR="00E423C3" w:rsidRPr="00D8334E" w:rsidP="00B87815" w14:paraId="02E3E154" w14:textId="77777777">
      <w:pPr>
        <w:numPr>
          <w:ilvl w:val="12"/>
          <w:numId w:val="0"/>
        </w:numPr>
        <w:spacing w:line="240" w:lineRule="auto"/>
        <w:ind w:right="-2"/>
        <w:rPr>
          <w:szCs w:val="22"/>
          <w:lang w:val="es-ES_tradnl"/>
        </w:rPr>
      </w:pPr>
    </w:p>
    <w:sectPr>
      <w:footerReference w:type="default" r:id="rId39"/>
      <w:footerReference w:type="first" r:id="rId40"/>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2B21" w14:paraId="703B0BEE"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86338">
      <w:rPr>
        <w:rStyle w:val="PageNumber"/>
        <w:rFonts w:cs="Arial"/>
      </w:rPr>
      <w:t>10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2B21" w14:paraId="68FF593D"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86338">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F574FB"/>
    <w:multiLevelType w:val="hybridMultilevel"/>
    <w:tmpl w:val="009A7A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394AA5"/>
    <w:multiLevelType w:val="hybridMultilevel"/>
    <w:tmpl w:val="B1BE6B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33B4525"/>
    <w:multiLevelType w:val="hybridMultilevel"/>
    <w:tmpl w:val="C5D89878"/>
    <w:lvl w:ilvl="0">
      <w:start w:val="1"/>
      <w:numFmt w:val="bullet"/>
      <w:lvlText w:val=""/>
      <w:lvlJc w:val="left"/>
      <w:pPr>
        <w:ind w:left="720" w:hanging="360"/>
      </w:pPr>
      <w:rPr>
        <w:rFonts w:ascii="Symbol" w:hAnsi="Symbo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6721AB"/>
    <w:multiLevelType w:val="hybridMultilevel"/>
    <w:tmpl w:val="9B78F4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8E1BE6"/>
    <w:multiLevelType w:val="hybridMultilevel"/>
    <w:tmpl w:val="7672859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3">
    <w:nsid w:val="29A55E3B"/>
    <w:multiLevelType w:val="hybridMultilevel"/>
    <w:tmpl w:val="83D60A3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3F14CF"/>
    <w:multiLevelType w:val="hybridMultilevel"/>
    <w:tmpl w:val="6FC0A652"/>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32A479A0"/>
    <w:multiLevelType w:val="hybridMultilevel"/>
    <w:tmpl w:val="BD7CDD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E3C3F86"/>
    <w:multiLevelType w:val="hybridMultilevel"/>
    <w:tmpl w:val="8ADCC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nsid w:val="47BF21E9"/>
    <w:multiLevelType w:val="hybridMultilevel"/>
    <w:tmpl w:val="209414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994874"/>
    <w:multiLevelType w:val="hybridMultilevel"/>
    <w:tmpl w:val="99B05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810019"/>
    <w:multiLevelType w:val="singleLevel"/>
    <w:tmpl w:val="FFFFFFFF"/>
    <w:lvl w:ilvl="0">
      <w:start w:val="1"/>
      <w:numFmt w:val="bullet"/>
      <w:lvlText w:val="-"/>
      <w:legacy w:legacy="1" w:legacySpace="0" w:legacyIndent="360"/>
      <w:lvlJc w:val="left"/>
      <w:pPr>
        <w:ind w:left="1800" w:hanging="360"/>
      </w:pPr>
    </w:lvl>
  </w:abstractNum>
  <w:abstractNum w:abstractNumId="25">
    <w:nsid w:val="52E01CDA"/>
    <w:multiLevelType w:val="hybridMultilevel"/>
    <w:tmpl w:val="E542AD9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0C4365"/>
    <w:multiLevelType w:val="singleLevel"/>
    <w:tmpl w:val="FFFFFFFF"/>
    <w:lvl w:ilvl="0">
      <w:start w:val="1"/>
      <w:numFmt w:val="bullet"/>
      <w:lvlText w:val="-"/>
      <w:legacy w:legacy="1" w:legacySpace="0" w:legacyIndent="360"/>
      <w:lvlJc w:val="left"/>
      <w:pPr>
        <w:ind w:left="1800" w:hanging="360"/>
      </w:pPr>
    </w:lvl>
  </w:abstractNum>
  <w:abstractNum w:abstractNumId="27">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9CE6D63"/>
    <w:multiLevelType w:val="hybridMultilevel"/>
    <w:tmpl w:val="FFBA49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58C02A1"/>
    <w:multiLevelType w:val="singleLevel"/>
    <w:tmpl w:val="E7D22186"/>
    <w:lvl w:ilvl="0">
      <w:start w:val="1"/>
      <w:numFmt w:val="upperRoman"/>
      <w:lvlText w:val="%1."/>
      <w:lvlJc w:val="left"/>
      <w:pPr>
        <w:tabs>
          <w:tab w:val="num" w:pos="720"/>
        </w:tabs>
        <w:ind w:left="360" w:hanging="360"/>
      </w:pPr>
    </w:lvl>
  </w:abstractNum>
  <w:abstractNum w:abstractNumId="33">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6CB11091"/>
    <w:multiLevelType w:val="hybridMultilevel"/>
    <w:tmpl w:val="0C7C624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2">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5">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BC63B53"/>
    <w:multiLevelType w:val="hybridMultilevel"/>
    <w:tmpl w:val="6F06C7F0"/>
    <w:lvl w:ilvl="0">
      <w:start w:val="1"/>
      <w:numFmt w:val="bullet"/>
      <w:lvlText w:val=""/>
      <w:lvlJc w:val="left"/>
      <w:pPr>
        <w:ind w:left="1389" w:hanging="360"/>
      </w:pPr>
      <w:rPr>
        <w:rFonts w:ascii="Symbol" w:hAnsi="Symbol" w:hint="default"/>
      </w:rPr>
    </w:lvl>
    <w:lvl w:ilvl="1" w:tentative="1">
      <w:start w:val="1"/>
      <w:numFmt w:val="bullet"/>
      <w:lvlText w:val="o"/>
      <w:lvlJc w:val="left"/>
      <w:pPr>
        <w:ind w:left="2109" w:hanging="360"/>
      </w:pPr>
      <w:rPr>
        <w:rFonts w:ascii="Courier New" w:hAnsi="Courier New" w:cs="Courier New" w:hint="default"/>
      </w:rPr>
    </w:lvl>
    <w:lvl w:ilvl="2" w:tentative="1">
      <w:start w:val="1"/>
      <w:numFmt w:val="bullet"/>
      <w:lvlText w:val=""/>
      <w:lvlJc w:val="left"/>
      <w:pPr>
        <w:ind w:left="2829" w:hanging="360"/>
      </w:pPr>
      <w:rPr>
        <w:rFonts w:ascii="Wingdings" w:hAnsi="Wingdings" w:hint="default"/>
      </w:rPr>
    </w:lvl>
    <w:lvl w:ilvl="3" w:tentative="1">
      <w:start w:val="1"/>
      <w:numFmt w:val="bullet"/>
      <w:lvlText w:val=""/>
      <w:lvlJc w:val="left"/>
      <w:pPr>
        <w:ind w:left="3549" w:hanging="360"/>
      </w:pPr>
      <w:rPr>
        <w:rFonts w:ascii="Symbol" w:hAnsi="Symbol" w:hint="default"/>
      </w:rPr>
    </w:lvl>
    <w:lvl w:ilvl="4" w:tentative="1">
      <w:start w:val="1"/>
      <w:numFmt w:val="bullet"/>
      <w:lvlText w:val="o"/>
      <w:lvlJc w:val="left"/>
      <w:pPr>
        <w:ind w:left="4269" w:hanging="360"/>
      </w:pPr>
      <w:rPr>
        <w:rFonts w:ascii="Courier New" w:hAnsi="Courier New" w:cs="Courier New" w:hint="default"/>
      </w:rPr>
    </w:lvl>
    <w:lvl w:ilvl="5" w:tentative="1">
      <w:start w:val="1"/>
      <w:numFmt w:val="bullet"/>
      <w:lvlText w:val=""/>
      <w:lvlJc w:val="left"/>
      <w:pPr>
        <w:ind w:left="4989" w:hanging="360"/>
      </w:pPr>
      <w:rPr>
        <w:rFonts w:ascii="Wingdings" w:hAnsi="Wingdings" w:hint="default"/>
      </w:rPr>
    </w:lvl>
    <w:lvl w:ilvl="6" w:tentative="1">
      <w:start w:val="1"/>
      <w:numFmt w:val="bullet"/>
      <w:lvlText w:val=""/>
      <w:lvlJc w:val="left"/>
      <w:pPr>
        <w:ind w:left="5709" w:hanging="360"/>
      </w:pPr>
      <w:rPr>
        <w:rFonts w:ascii="Symbol" w:hAnsi="Symbol" w:hint="default"/>
      </w:rPr>
    </w:lvl>
    <w:lvl w:ilvl="7" w:tentative="1">
      <w:start w:val="1"/>
      <w:numFmt w:val="bullet"/>
      <w:lvlText w:val="o"/>
      <w:lvlJc w:val="left"/>
      <w:pPr>
        <w:ind w:left="6429" w:hanging="360"/>
      </w:pPr>
      <w:rPr>
        <w:rFonts w:ascii="Courier New" w:hAnsi="Courier New" w:cs="Courier New" w:hint="default"/>
      </w:rPr>
    </w:lvl>
    <w:lvl w:ilvl="8" w:tentative="1">
      <w:start w:val="1"/>
      <w:numFmt w:val="bullet"/>
      <w:lvlText w:val=""/>
      <w:lvlJc w:val="left"/>
      <w:pPr>
        <w:ind w:left="7149" w:hanging="360"/>
      </w:pPr>
      <w:rPr>
        <w:rFonts w:ascii="Wingdings" w:hAnsi="Wingdings" w:hint="default"/>
      </w:rPr>
    </w:lvl>
  </w:abstractNum>
  <w:abstractNum w:abstractNumId="47">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4"/>
  </w:num>
  <w:num w:numId="6">
    <w:abstractNumId w:val="27"/>
  </w:num>
  <w:num w:numId="7">
    <w:abstractNumId w:val="16"/>
  </w:num>
  <w:num w:numId="8">
    <w:abstractNumId w:val="20"/>
  </w:num>
  <w:num w:numId="9">
    <w:abstractNumId w:val="43"/>
  </w:num>
  <w:num w:numId="10">
    <w:abstractNumId w:val="1"/>
  </w:num>
  <w:num w:numId="11">
    <w:abstractNumId w:val="39"/>
  </w:num>
  <w:num w:numId="12">
    <w:abstractNumId w:val="18"/>
  </w:num>
  <w:num w:numId="13">
    <w:abstractNumId w:val="9"/>
  </w:num>
  <w:num w:numId="14">
    <w:abstractNumId w:val="5"/>
  </w:num>
  <w:num w:numId="15">
    <w:abstractNumId w:val="0"/>
    <w:lvlOverride w:ilvl="0">
      <w:lvl w:ilvl="0">
        <w:start w:val="1"/>
        <w:numFmt w:val="bullet"/>
        <w:lvlText w:val="-"/>
        <w:legacy w:legacy="1" w:legacySpace="0" w:legacyIndent="360"/>
        <w:lvlJc w:val="left"/>
        <w:pPr>
          <w:ind w:left="360" w:hanging="360"/>
        </w:pPr>
      </w:lvl>
    </w:lvlOverride>
  </w:num>
  <w:num w:numId="16">
    <w:abstractNumId w:val="41"/>
  </w:num>
  <w:num w:numId="17">
    <w:abstractNumId w:val="24"/>
  </w:num>
  <w:num w:numId="18">
    <w:abstractNumId w:val="26"/>
  </w:num>
  <w:num w:numId="19">
    <w:abstractNumId w:val="45"/>
  </w:num>
  <w:num w:numId="20">
    <w:abstractNumId w:val="31"/>
  </w:num>
  <w:num w:numId="21">
    <w:abstractNumId w:val="42"/>
  </w:num>
  <w:num w:numId="22">
    <w:abstractNumId w:val="36"/>
  </w:num>
  <w:num w:numId="23">
    <w:abstractNumId w:val="15"/>
  </w:num>
  <w:num w:numId="24">
    <w:abstractNumId w:val="42"/>
  </w:num>
  <w:num w:numId="25">
    <w:abstractNumId w:val="5"/>
  </w:num>
  <w:num w:numId="26">
    <w:abstractNumId w:val="47"/>
  </w:num>
  <w:num w:numId="27">
    <w:abstractNumId w:val="38"/>
  </w:num>
  <w:num w:numId="28">
    <w:abstractNumId w:val="33"/>
  </w:num>
  <w:num w:numId="29">
    <w:abstractNumId w:val="37"/>
  </w:num>
  <w:num w:numId="30">
    <w:abstractNumId w:val="25"/>
  </w:num>
  <w:num w:numId="31">
    <w:abstractNumId w:val="44"/>
  </w:num>
  <w:num w:numId="32">
    <w:abstractNumId w:val="3"/>
  </w:num>
  <w:num w:numId="33">
    <w:abstractNumId w:val="30"/>
  </w:num>
  <w:num w:numId="34">
    <w:abstractNumId w:val="8"/>
  </w:num>
  <w:num w:numId="35">
    <w:abstractNumId w:val="29"/>
  </w:num>
  <w:num w:numId="36">
    <w:abstractNumId w:val="22"/>
  </w:num>
  <w:num w:numId="37">
    <w:abstractNumId w:val="10"/>
  </w:num>
  <w:num w:numId="38">
    <w:abstractNumId w:val="35"/>
  </w:num>
  <w:num w:numId="39">
    <w:abstractNumId w:val="2"/>
  </w:num>
  <w:num w:numId="40">
    <w:abstractNumId w:val="28"/>
  </w:num>
  <w:num w:numId="41">
    <w:abstractNumId w:val="14"/>
  </w:num>
  <w:num w:numId="42">
    <w:abstractNumId w:val="19"/>
  </w:num>
  <w:num w:numId="43">
    <w:abstractNumId w:val="6"/>
  </w:num>
  <w:num w:numId="44">
    <w:abstractNumId w:val="11"/>
  </w:num>
  <w:num w:numId="45">
    <w:abstractNumId w:val="40"/>
  </w:num>
  <w:num w:numId="46">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3"/>
  </w:num>
  <w:num w:numId="49">
    <w:abstractNumId w:val="40"/>
  </w:num>
  <w:num w:numId="50">
    <w:abstractNumId w:val="7"/>
  </w:num>
  <w:num w:numId="51">
    <w:abstractNumId w:val="23"/>
  </w:num>
  <w:num w:numId="52">
    <w:abstractNumId w:val="21"/>
  </w:num>
  <w:num w:numId="53">
    <w:abstractNumId w:val="12"/>
  </w:num>
  <w:num w:numId="54">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removeDateAndTime/>
  <w:proofState w:spelling="clean"/>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24"/>
    <w:rsid w:val="00004CCF"/>
    <w:rsid w:val="0002785A"/>
    <w:rsid w:val="00034A3B"/>
    <w:rsid w:val="00061C3D"/>
    <w:rsid w:val="00065357"/>
    <w:rsid w:val="00076363"/>
    <w:rsid w:val="000B4208"/>
    <w:rsid w:val="000C2942"/>
    <w:rsid w:val="000D4D5E"/>
    <w:rsid w:val="000F1631"/>
    <w:rsid w:val="000F6562"/>
    <w:rsid w:val="00107426"/>
    <w:rsid w:val="00107785"/>
    <w:rsid w:val="00121E08"/>
    <w:rsid w:val="001261E4"/>
    <w:rsid w:val="0017175D"/>
    <w:rsid w:val="001859AB"/>
    <w:rsid w:val="001943C2"/>
    <w:rsid w:val="001B5CD2"/>
    <w:rsid w:val="00220F85"/>
    <w:rsid w:val="002253F1"/>
    <w:rsid w:val="00234A2A"/>
    <w:rsid w:val="00237141"/>
    <w:rsid w:val="002463C3"/>
    <w:rsid w:val="00274C12"/>
    <w:rsid w:val="0028382A"/>
    <w:rsid w:val="0028446A"/>
    <w:rsid w:val="002873BD"/>
    <w:rsid w:val="002A1006"/>
    <w:rsid w:val="002B179A"/>
    <w:rsid w:val="002C11DD"/>
    <w:rsid w:val="002C2688"/>
    <w:rsid w:val="002E3527"/>
    <w:rsid w:val="002F6264"/>
    <w:rsid w:val="002F62D1"/>
    <w:rsid w:val="003015FF"/>
    <w:rsid w:val="00344400"/>
    <w:rsid w:val="003849A5"/>
    <w:rsid w:val="00393D49"/>
    <w:rsid w:val="003B742C"/>
    <w:rsid w:val="003D00D1"/>
    <w:rsid w:val="003D24FD"/>
    <w:rsid w:val="003F5329"/>
    <w:rsid w:val="00410E00"/>
    <w:rsid w:val="004139BD"/>
    <w:rsid w:val="004228C7"/>
    <w:rsid w:val="00442AC5"/>
    <w:rsid w:val="00481B96"/>
    <w:rsid w:val="004903F0"/>
    <w:rsid w:val="00491445"/>
    <w:rsid w:val="00496C04"/>
    <w:rsid w:val="004A2027"/>
    <w:rsid w:val="004E1D32"/>
    <w:rsid w:val="00500B53"/>
    <w:rsid w:val="00517C51"/>
    <w:rsid w:val="005235A6"/>
    <w:rsid w:val="005237EA"/>
    <w:rsid w:val="0052380E"/>
    <w:rsid w:val="0052714D"/>
    <w:rsid w:val="00532B21"/>
    <w:rsid w:val="00535FDB"/>
    <w:rsid w:val="005508EC"/>
    <w:rsid w:val="00553B63"/>
    <w:rsid w:val="00553F20"/>
    <w:rsid w:val="00563A8D"/>
    <w:rsid w:val="00565791"/>
    <w:rsid w:val="00575A53"/>
    <w:rsid w:val="00585702"/>
    <w:rsid w:val="005E3349"/>
    <w:rsid w:val="005E4339"/>
    <w:rsid w:val="006032A6"/>
    <w:rsid w:val="00611110"/>
    <w:rsid w:val="006213DF"/>
    <w:rsid w:val="006260C2"/>
    <w:rsid w:val="00647EFE"/>
    <w:rsid w:val="00650E50"/>
    <w:rsid w:val="006551B7"/>
    <w:rsid w:val="00660B9D"/>
    <w:rsid w:val="0067132F"/>
    <w:rsid w:val="006B2543"/>
    <w:rsid w:val="007376D7"/>
    <w:rsid w:val="00753A31"/>
    <w:rsid w:val="0075426A"/>
    <w:rsid w:val="007A336E"/>
    <w:rsid w:val="007F3E40"/>
    <w:rsid w:val="00831B74"/>
    <w:rsid w:val="00831E8A"/>
    <w:rsid w:val="00844D71"/>
    <w:rsid w:val="008479C9"/>
    <w:rsid w:val="00850607"/>
    <w:rsid w:val="00862514"/>
    <w:rsid w:val="00863383"/>
    <w:rsid w:val="008A3B4B"/>
    <w:rsid w:val="008B6F13"/>
    <w:rsid w:val="008C522F"/>
    <w:rsid w:val="008C6DE7"/>
    <w:rsid w:val="008E4D6E"/>
    <w:rsid w:val="008E62DE"/>
    <w:rsid w:val="009351F9"/>
    <w:rsid w:val="009478BF"/>
    <w:rsid w:val="00962822"/>
    <w:rsid w:val="00972143"/>
    <w:rsid w:val="00981402"/>
    <w:rsid w:val="00994B96"/>
    <w:rsid w:val="009A21FC"/>
    <w:rsid w:val="009D0A9C"/>
    <w:rsid w:val="009F0F24"/>
    <w:rsid w:val="00A50546"/>
    <w:rsid w:val="00A6359B"/>
    <w:rsid w:val="00A72D4B"/>
    <w:rsid w:val="00A8404F"/>
    <w:rsid w:val="00A93044"/>
    <w:rsid w:val="00A96A6B"/>
    <w:rsid w:val="00AB4D8D"/>
    <w:rsid w:val="00AD0BD3"/>
    <w:rsid w:val="00AE494F"/>
    <w:rsid w:val="00B05011"/>
    <w:rsid w:val="00B1377A"/>
    <w:rsid w:val="00B16586"/>
    <w:rsid w:val="00B209A0"/>
    <w:rsid w:val="00B21133"/>
    <w:rsid w:val="00B46D84"/>
    <w:rsid w:val="00B50C55"/>
    <w:rsid w:val="00B65118"/>
    <w:rsid w:val="00B66F14"/>
    <w:rsid w:val="00B7509F"/>
    <w:rsid w:val="00B87815"/>
    <w:rsid w:val="00BA0801"/>
    <w:rsid w:val="00BB15AE"/>
    <w:rsid w:val="00BC146D"/>
    <w:rsid w:val="00BD60E1"/>
    <w:rsid w:val="00BE51C1"/>
    <w:rsid w:val="00BF4C5B"/>
    <w:rsid w:val="00C0536B"/>
    <w:rsid w:val="00C303DB"/>
    <w:rsid w:val="00C40A09"/>
    <w:rsid w:val="00C63E95"/>
    <w:rsid w:val="00C66AFF"/>
    <w:rsid w:val="00C91D3E"/>
    <w:rsid w:val="00C9524D"/>
    <w:rsid w:val="00CA4974"/>
    <w:rsid w:val="00CA583A"/>
    <w:rsid w:val="00CC5F08"/>
    <w:rsid w:val="00CC791F"/>
    <w:rsid w:val="00CD1BDF"/>
    <w:rsid w:val="00CF76AE"/>
    <w:rsid w:val="00D25636"/>
    <w:rsid w:val="00D27773"/>
    <w:rsid w:val="00D37657"/>
    <w:rsid w:val="00D434C6"/>
    <w:rsid w:val="00D62C26"/>
    <w:rsid w:val="00D8334E"/>
    <w:rsid w:val="00DC1C27"/>
    <w:rsid w:val="00DD15BB"/>
    <w:rsid w:val="00DE1EB3"/>
    <w:rsid w:val="00DE3089"/>
    <w:rsid w:val="00E02151"/>
    <w:rsid w:val="00E205D1"/>
    <w:rsid w:val="00E423C3"/>
    <w:rsid w:val="00E53C6E"/>
    <w:rsid w:val="00E67313"/>
    <w:rsid w:val="00E7360B"/>
    <w:rsid w:val="00E871C3"/>
    <w:rsid w:val="00E91646"/>
    <w:rsid w:val="00EA378A"/>
    <w:rsid w:val="00EB0A53"/>
    <w:rsid w:val="00EB47D9"/>
    <w:rsid w:val="00EC1DE9"/>
    <w:rsid w:val="00EC2FF2"/>
    <w:rsid w:val="00EC4386"/>
    <w:rsid w:val="00EC47FD"/>
    <w:rsid w:val="00EC6669"/>
    <w:rsid w:val="00EC7008"/>
    <w:rsid w:val="00EF6DE0"/>
    <w:rsid w:val="00F00431"/>
    <w:rsid w:val="00F02A47"/>
    <w:rsid w:val="00F32535"/>
    <w:rsid w:val="00F51B9A"/>
    <w:rsid w:val="00F52DC9"/>
    <w:rsid w:val="00F86338"/>
    <w:rsid w:val="00F8788F"/>
    <w:rsid w:val="00FD02BF"/>
    <w:rsid w:val="00FE0B70"/>
    <w:rsid w:val="00FE4C22"/>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C9"/>
    <w:pPr>
      <w:tabs>
        <w:tab w:val="left" w:pos="567"/>
      </w:tabs>
      <w:spacing w:line="260" w:lineRule="exact"/>
    </w:pPr>
    <w:rPr>
      <w:rFonts w:eastAsia="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basedOn w:val="Normal"/>
    <w:link w:val="CommentTextChar"/>
    <w:uiPriority w:val="99"/>
    <w:semiHidden/>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qFormat/>
    <w:rsid w:val="008479C9"/>
    <w:pPr>
      <w:spacing w:line="240" w:lineRule="auto"/>
      <w:jc w:val="center"/>
      <w:outlineLvl w:val="0"/>
    </w:pPr>
    <w:rPr>
      <w:b/>
      <w:bCs/>
      <w:szCs w:val="22"/>
      <w:bdr w:val="nil"/>
      <w:lang w:val="es-ES_tradnl"/>
    </w:rPr>
  </w:style>
  <w:style w:type="paragraph" w:customStyle="1" w:styleId="TitleB">
    <w:name w:val="Title B"/>
    <w:basedOn w:val="Normal"/>
    <w:qFormat/>
    <w:rsid w:val="008479C9"/>
    <w:pPr>
      <w:spacing w:line="240" w:lineRule="auto"/>
      <w:ind w:left="567" w:hanging="567"/>
    </w:pPr>
    <w:rPr>
      <w:b/>
      <w:szCs w:val="22"/>
      <w:lang w:val="es-ES_tradnl"/>
    </w:rPr>
  </w:style>
  <w:style w:type="paragraph" w:customStyle="1" w:styleId="TableText">
    <w:name w:val="Table Text"/>
    <w:basedOn w:val="Normal"/>
    <w:rsid w:val="00F32535"/>
    <w:pPr>
      <w:tabs>
        <w:tab w:val="clear" w:pos="567"/>
      </w:tabs>
      <w:spacing w:before="120" w:after="120" w:line="240" w:lineRule="auto"/>
    </w:pPr>
    <w:rPr>
      <w:rFonts w:ascii="Arial" w:eastAsia="Calibri" w:hAnsi="Arial" w:cs="Arial"/>
      <w:sz w:val="20"/>
    </w:rPr>
  </w:style>
  <w:style w:type="character" w:customStyle="1" w:styleId="UnresolvedMention">
    <w:name w:val="Unresolved Mention"/>
    <w:uiPriority w:val="99"/>
    <w:semiHidden/>
    <w:unhideWhenUsed/>
    <w:rsid w:val="00FD02BF"/>
    <w:rPr>
      <w:color w:val="605E5C"/>
      <w:shd w:val="clear" w:color="auto" w:fill="E1DFDD"/>
    </w:rPr>
  </w:style>
  <w:style w:type="paragraph" w:customStyle="1" w:styleId="Dnex1">
    <w:name w:val="Dnex1"/>
    <w:basedOn w:val="Normal"/>
    <w:qFormat/>
    <w:rsid w:val="00DE1EB3"/>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customStyle="1" w:styleId="Style1">
    <w:name w:val="Style1"/>
    <w:basedOn w:val="Normal"/>
    <w:qFormat/>
    <w:rsid w:val="00DE1EB3"/>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customStyle="1" w:styleId="StatementHyperlink">
    <w:name w:val="Statement Hyperlink"/>
    <w:basedOn w:val="Hyperlink"/>
    <w:uiPriority w:val="1"/>
    <w:qFormat/>
    <w:rsid w:val="00DE1EB3"/>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info@medis.hu" TargetMode="External" /><Relationship Id="rId25" Type="http://schemas.openxmlformats.org/officeDocument/2006/relationships/hyperlink" Target="mailto:nordics@mundipharma.dk" TargetMode="External" /><Relationship Id="rId26" Type="http://schemas.openxmlformats.org/officeDocument/2006/relationships/hyperlink" Target="mailto:info@mundipharma.de" TargetMode="External" /><Relationship Id="rId27" Type="http://schemas.openxmlformats.org/officeDocument/2006/relationships/hyperlink" Target="mailto:info@mundipharma.nl" TargetMode="External" /><Relationship Id="rId28" Type="http://schemas.openxmlformats.org/officeDocument/2006/relationships/hyperlink" Target="mailto:info@mundipharma.at" TargetMode="External" /><Relationship Id="rId29" Type="http://schemas.openxmlformats.org/officeDocument/2006/relationships/hyperlink" Target="mailto:infomed@mundipharma.es" TargetMode="External" /><Relationship Id="rId3" Type="http://schemas.openxmlformats.org/officeDocument/2006/relationships/fontTable" Target="fontTable.xml" /><Relationship Id="rId30" Type="http://schemas.openxmlformats.org/officeDocument/2006/relationships/hyperlink" Target="mailto:office@mundipharma.pl" TargetMode="External" /><Relationship Id="rId31" Type="http://schemas.openxmlformats.org/officeDocument/2006/relationships/hyperlink" Target="mailto:infomed@mundipharma.fr" TargetMode="External" /><Relationship Id="rId32" Type="http://schemas.openxmlformats.org/officeDocument/2006/relationships/hyperlink" Target="mailto:medis.hr@medis.com" TargetMode="External" /><Relationship Id="rId33" Type="http://schemas.openxmlformats.org/officeDocument/2006/relationships/hyperlink" Target="mailto:office@mundipharma.ro" TargetMode="External" /><Relationship Id="rId34" Type="http://schemas.openxmlformats.org/officeDocument/2006/relationships/hyperlink" Target="mailto:icepharma@icepharma.is" TargetMode="External" /><Relationship Id="rId35" Type="http://schemas.openxmlformats.org/officeDocument/2006/relationships/hyperlink" Target="mailto:mundipharma@mundipharma.sk" TargetMode="External" /><Relationship Id="rId36" Type="http://schemas.openxmlformats.org/officeDocument/2006/relationships/hyperlink" Target="mailto:infomedica@mundipharma.it" TargetMode="External" /><Relationship Id="rId37" Type="http://schemas.openxmlformats.org/officeDocument/2006/relationships/hyperlink" Target="mailto:info@mundipharma.com.cy" TargetMode="External" /><Relationship Id="rId38" Type="http://schemas.openxmlformats.org/officeDocument/2006/relationships/hyperlink" Target="mailto:anita@ibti.lv" TargetMode="External"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44"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E06B6-024A-41FE-95FB-74B4636EB9E2}">
  <ds:schemaRefs>
    <ds:schemaRef ds:uri="http://schemas.openxmlformats.org/officeDocument/2006/bibliography"/>
  </ds:schemaRefs>
</ds:datastoreItem>
</file>

<file path=customXml/itemProps2.xml><?xml version="1.0" encoding="utf-8"?>
<ds:datastoreItem xmlns:ds="http://schemas.openxmlformats.org/officeDocument/2006/customXml" ds:itemID="{4F2A83CB-2554-45D1-946E-45E954585276}">
  <ds:schemaRefs/>
</ds:datastoreItem>
</file>

<file path=customXml/itemProps3.xml><?xml version="1.0" encoding="utf-8"?>
<ds:datastoreItem xmlns:ds="http://schemas.openxmlformats.org/officeDocument/2006/customXml" ds:itemID="{0B8FF0B6-289C-40C5-94A5-5FF7A81D5DF7}">
  <ds:schemaRefs/>
</ds:datastoreItem>
</file>

<file path=customXml/itemProps4.xml><?xml version="1.0" encoding="utf-8"?>
<ds:datastoreItem xmlns:ds="http://schemas.openxmlformats.org/officeDocument/2006/customXml" ds:itemID="{C4BEA536-38FE-45E3-B9C8-DCD1B4504BBB}">
  <ds:schemaRefs/>
</ds:datastoreItem>
</file>

<file path=docMetadata/LabelInfo.xml><?xml version="1.0" encoding="utf-8"?>
<clbl:labelList xmlns:clbl="http://schemas.microsoft.com/office/2020/mipLabelMetadata">
  <clbl:label id="{4674d5b9-bf03-4d67-af0b-4bcc9f6f6a0f}" enabled="0" method="" siteId="{4674d5b9-bf03-4d67-af0b-4bcc9f6f6a0f}"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6488</Words>
  <Characters>39346</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ema-combined-h-4325-annotated-es</dc:title>
  <cp:keywords>Nyxoid, INN-naloxone, EPAR</cp:keywords>
  <cp:revision>1</cp:revision>
  <dcterms:created xsi:type="dcterms:W3CDTF">2025-05-13T10:29:00Z</dcterms:created>
  <dcterms:modified xsi:type="dcterms:W3CDTF">2025-05-19T19:06:00Z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16:01:19</vt:lpwstr>
  </property>
  <property fmtid="{D5CDD505-2E9C-101B-9397-08002B2CF9AE}" pid="6" name="DM_Creator_Name">
    <vt:lpwstr>Chatzimanolis Georgios</vt:lpwstr>
  </property>
  <property fmtid="{D5CDD505-2E9C-101B-9397-08002B2CF9AE}" pid="7" name="DM_DocRefId">
    <vt:lpwstr>EMA/174543/2025</vt:lpwstr>
  </property>
  <property fmtid="{D5CDD505-2E9C-101B-9397-08002B2CF9AE}" pid="8" name="DM_emea_doc_ref_id">
    <vt:lpwstr>EMA/174543/2025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16:01:19</vt:lpwstr>
  </property>
  <property fmtid="{D5CDD505-2E9C-101B-9397-08002B2CF9AE}" pid="13" name="DM_Modifier_Name">
    <vt:lpwstr>Chatzimanolis Georgios</vt:lpwstr>
  </property>
  <property fmtid="{D5CDD505-2E9C-101B-9397-08002B2CF9AE}" pid="14" name="DM_Modify_Date">
    <vt:lpwstr>21/05/2025 16:01:19</vt:lpwstr>
  </property>
  <property fmtid="{D5CDD505-2E9C-101B-9397-08002B2CF9AE}" pid="15" name="DM_Name">
    <vt:lpwstr>ema-combined-h-4325-annotated-es</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