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8CDC" w14:textId="77777777" w:rsidR="004D697E" w:rsidRDefault="004D697E">
      <w:pPr>
        <w:tabs>
          <w:tab w:val="left" w:pos="567"/>
        </w:tabs>
        <w:ind w:right="-57"/>
        <w:rPr>
          <w:b/>
          <w:szCs w:val="22"/>
          <w:lang w:val="es-ES"/>
        </w:rPr>
      </w:pPr>
    </w:p>
    <w:p w14:paraId="4462C789" w14:textId="77777777" w:rsidR="004D697E" w:rsidRDefault="004D697E">
      <w:pPr>
        <w:tabs>
          <w:tab w:val="left" w:pos="567"/>
        </w:tabs>
        <w:ind w:right="-57"/>
        <w:rPr>
          <w:b/>
          <w:szCs w:val="22"/>
          <w:lang w:val="es-ES"/>
        </w:rPr>
      </w:pPr>
    </w:p>
    <w:p w14:paraId="1C8DB71A" w14:textId="77777777" w:rsidR="004D697E" w:rsidRDefault="004D697E">
      <w:pPr>
        <w:tabs>
          <w:tab w:val="left" w:pos="567"/>
        </w:tabs>
        <w:ind w:right="-57"/>
        <w:rPr>
          <w:b/>
          <w:szCs w:val="22"/>
          <w:lang w:val="es-ES"/>
        </w:rPr>
      </w:pPr>
    </w:p>
    <w:p w14:paraId="03B61C3E" w14:textId="77777777" w:rsidR="004D697E" w:rsidRDefault="004D697E">
      <w:pPr>
        <w:tabs>
          <w:tab w:val="left" w:pos="567"/>
        </w:tabs>
        <w:ind w:right="-57"/>
        <w:rPr>
          <w:b/>
          <w:szCs w:val="22"/>
          <w:lang w:val="es-ES"/>
        </w:rPr>
      </w:pPr>
    </w:p>
    <w:p w14:paraId="7C66280C" w14:textId="77777777" w:rsidR="004D697E" w:rsidRDefault="004D697E">
      <w:pPr>
        <w:tabs>
          <w:tab w:val="left" w:pos="567"/>
        </w:tabs>
        <w:ind w:right="-57"/>
        <w:rPr>
          <w:b/>
          <w:szCs w:val="22"/>
          <w:lang w:val="es-ES"/>
        </w:rPr>
      </w:pPr>
    </w:p>
    <w:p w14:paraId="761B5708" w14:textId="77777777" w:rsidR="004D697E" w:rsidRDefault="004D697E">
      <w:pPr>
        <w:tabs>
          <w:tab w:val="left" w:pos="567"/>
        </w:tabs>
        <w:ind w:right="-57"/>
        <w:rPr>
          <w:b/>
          <w:szCs w:val="22"/>
          <w:lang w:val="es-ES"/>
        </w:rPr>
      </w:pPr>
    </w:p>
    <w:p w14:paraId="11E6C5B8" w14:textId="77777777" w:rsidR="004D697E" w:rsidRDefault="004D697E">
      <w:pPr>
        <w:tabs>
          <w:tab w:val="left" w:pos="567"/>
        </w:tabs>
        <w:ind w:right="-57"/>
        <w:rPr>
          <w:b/>
          <w:szCs w:val="22"/>
          <w:lang w:val="es-ES"/>
        </w:rPr>
      </w:pPr>
    </w:p>
    <w:p w14:paraId="5D3BE867" w14:textId="77777777" w:rsidR="004D697E" w:rsidRDefault="004D697E">
      <w:pPr>
        <w:tabs>
          <w:tab w:val="left" w:pos="567"/>
        </w:tabs>
        <w:ind w:right="-57"/>
        <w:rPr>
          <w:b/>
          <w:szCs w:val="22"/>
          <w:lang w:val="es-ES"/>
        </w:rPr>
      </w:pPr>
    </w:p>
    <w:p w14:paraId="5E4F98F9" w14:textId="77777777" w:rsidR="004D697E" w:rsidRDefault="004D697E">
      <w:pPr>
        <w:tabs>
          <w:tab w:val="left" w:pos="567"/>
        </w:tabs>
        <w:ind w:right="-57"/>
        <w:rPr>
          <w:b/>
          <w:szCs w:val="22"/>
          <w:lang w:val="es-ES"/>
        </w:rPr>
      </w:pPr>
    </w:p>
    <w:p w14:paraId="2EAC7554" w14:textId="77777777" w:rsidR="004D697E" w:rsidRDefault="004D697E">
      <w:pPr>
        <w:tabs>
          <w:tab w:val="left" w:pos="567"/>
        </w:tabs>
        <w:ind w:right="-57"/>
        <w:rPr>
          <w:b/>
          <w:szCs w:val="22"/>
          <w:lang w:val="es-ES"/>
        </w:rPr>
      </w:pPr>
    </w:p>
    <w:p w14:paraId="291DEE6F" w14:textId="77777777" w:rsidR="004D697E" w:rsidRDefault="004D697E">
      <w:pPr>
        <w:tabs>
          <w:tab w:val="left" w:pos="567"/>
        </w:tabs>
        <w:ind w:right="-57"/>
        <w:rPr>
          <w:b/>
          <w:szCs w:val="22"/>
          <w:lang w:val="es-ES"/>
        </w:rPr>
      </w:pPr>
    </w:p>
    <w:p w14:paraId="7C50E6C5" w14:textId="77777777" w:rsidR="004D697E" w:rsidRDefault="004D697E">
      <w:pPr>
        <w:tabs>
          <w:tab w:val="left" w:pos="567"/>
        </w:tabs>
        <w:ind w:right="-57"/>
        <w:rPr>
          <w:b/>
          <w:szCs w:val="22"/>
          <w:lang w:val="es-ES"/>
        </w:rPr>
      </w:pPr>
    </w:p>
    <w:p w14:paraId="46B21A96" w14:textId="77777777" w:rsidR="004D697E" w:rsidRDefault="004D697E">
      <w:pPr>
        <w:tabs>
          <w:tab w:val="left" w:pos="567"/>
        </w:tabs>
        <w:rPr>
          <w:b/>
          <w:szCs w:val="22"/>
          <w:lang w:val="es-ES"/>
        </w:rPr>
      </w:pPr>
    </w:p>
    <w:p w14:paraId="39B2D29F" w14:textId="77777777" w:rsidR="004D697E" w:rsidRDefault="004D697E">
      <w:pPr>
        <w:tabs>
          <w:tab w:val="left" w:pos="567"/>
        </w:tabs>
        <w:rPr>
          <w:b/>
          <w:szCs w:val="22"/>
          <w:lang w:val="es-ES"/>
        </w:rPr>
      </w:pPr>
    </w:p>
    <w:p w14:paraId="1C46E758" w14:textId="77777777" w:rsidR="004D697E" w:rsidRDefault="004D697E">
      <w:pPr>
        <w:tabs>
          <w:tab w:val="left" w:pos="567"/>
        </w:tabs>
        <w:rPr>
          <w:b/>
          <w:szCs w:val="22"/>
          <w:lang w:val="es-ES"/>
        </w:rPr>
      </w:pPr>
    </w:p>
    <w:p w14:paraId="6725DCAE" w14:textId="77777777" w:rsidR="004D697E" w:rsidRDefault="004D697E">
      <w:pPr>
        <w:tabs>
          <w:tab w:val="left" w:pos="567"/>
        </w:tabs>
        <w:rPr>
          <w:b/>
          <w:szCs w:val="22"/>
          <w:lang w:val="es-ES"/>
        </w:rPr>
      </w:pPr>
    </w:p>
    <w:p w14:paraId="328FE484" w14:textId="77777777" w:rsidR="004D697E" w:rsidRDefault="004D697E">
      <w:pPr>
        <w:tabs>
          <w:tab w:val="left" w:pos="567"/>
        </w:tabs>
        <w:rPr>
          <w:b/>
          <w:szCs w:val="22"/>
          <w:lang w:val="es-ES"/>
        </w:rPr>
      </w:pPr>
    </w:p>
    <w:p w14:paraId="553E659B" w14:textId="77777777" w:rsidR="004D697E" w:rsidRDefault="004D697E">
      <w:pPr>
        <w:tabs>
          <w:tab w:val="left" w:pos="567"/>
        </w:tabs>
        <w:rPr>
          <w:b/>
          <w:szCs w:val="22"/>
          <w:lang w:val="es-ES"/>
        </w:rPr>
      </w:pPr>
    </w:p>
    <w:p w14:paraId="55CCDA5A" w14:textId="77777777" w:rsidR="004D697E" w:rsidRDefault="004D697E">
      <w:pPr>
        <w:tabs>
          <w:tab w:val="left" w:pos="567"/>
        </w:tabs>
        <w:rPr>
          <w:b/>
          <w:szCs w:val="22"/>
          <w:lang w:val="es-ES"/>
        </w:rPr>
      </w:pPr>
    </w:p>
    <w:p w14:paraId="2EE18FE1" w14:textId="77777777" w:rsidR="004D697E" w:rsidRDefault="004D697E">
      <w:pPr>
        <w:tabs>
          <w:tab w:val="left" w:pos="567"/>
        </w:tabs>
        <w:rPr>
          <w:b/>
          <w:szCs w:val="22"/>
          <w:lang w:val="es-ES"/>
        </w:rPr>
      </w:pPr>
    </w:p>
    <w:p w14:paraId="1E5974C5" w14:textId="77777777" w:rsidR="004D697E" w:rsidRDefault="004D697E">
      <w:pPr>
        <w:tabs>
          <w:tab w:val="left" w:pos="567"/>
        </w:tabs>
        <w:rPr>
          <w:b/>
          <w:szCs w:val="22"/>
          <w:lang w:val="es-ES"/>
        </w:rPr>
      </w:pPr>
    </w:p>
    <w:p w14:paraId="68E16EB9" w14:textId="77777777" w:rsidR="004D697E" w:rsidRDefault="004D697E">
      <w:pPr>
        <w:tabs>
          <w:tab w:val="left" w:pos="567"/>
        </w:tabs>
        <w:rPr>
          <w:b/>
          <w:szCs w:val="22"/>
          <w:lang w:val="es-ES"/>
        </w:rPr>
      </w:pPr>
    </w:p>
    <w:p w14:paraId="2B61A226" w14:textId="77777777" w:rsidR="004D697E" w:rsidRDefault="004D697E">
      <w:pPr>
        <w:tabs>
          <w:tab w:val="left" w:pos="567"/>
        </w:tabs>
        <w:jc w:val="center"/>
        <w:rPr>
          <w:b/>
          <w:szCs w:val="22"/>
          <w:lang w:val="es-ES"/>
        </w:rPr>
      </w:pPr>
    </w:p>
    <w:p w14:paraId="5B9657B5" w14:textId="77777777" w:rsidR="004D697E" w:rsidRDefault="006E40BA">
      <w:pPr>
        <w:tabs>
          <w:tab w:val="left" w:pos="567"/>
        </w:tabs>
        <w:jc w:val="center"/>
        <w:rPr>
          <w:b/>
          <w:szCs w:val="22"/>
          <w:lang w:val="es-ES"/>
        </w:rPr>
      </w:pPr>
      <w:r>
        <w:rPr>
          <w:b/>
          <w:szCs w:val="22"/>
          <w:lang w:val="es-ES"/>
        </w:rPr>
        <w:t>ANEXO I</w:t>
      </w:r>
    </w:p>
    <w:p w14:paraId="31AF94AB" w14:textId="77777777" w:rsidR="004D697E" w:rsidRDefault="004D697E">
      <w:pPr>
        <w:tabs>
          <w:tab w:val="left" w:pos="567"/>
        </w:tabs>
        <w:jc w:val="center"/>
        <w:rPr>
          <w:b/>
          <w:szCs w:val="22"/>
          <w:lang w:val="es-ES"/>
        </w:rPr>
      </w:pPr>
    </w:p>
    <w:p w14:paraId="37E73CC3" w14:textId="77777777" w:rsidR="004D697E" w:rsidRDefault="006E40BA">
      <w:pPr>
        <w:pStyle w:val="TitleA"/>
      </w:pPr>
      <w:r>
        <w:t>FICHA TÉCNICA O RESUMEN DE LAS CARACTERÍSTICAS DEL PRODUCTO</w:t>
      </w:r>
    </w:p>
    <w:p w14:paraId="3D12DA1C" w14:textId="77777777" w:rsidR="004D697E" w:rsidRDefault="004D697E">
      <w:pPr>
        <w:tabs>
          <w:tab w:val="left" w:pos="567"/>
        </w:tabs>
        <w:ind w:right="-57"/>
        <w:rPr>
          <w:b/>
          <w:szCs w:val="22"/>
          <w:lang w:val="es-ES"/>
        </w:rPr>
      </w:pPr>
    </w:p>
    <w:p w14:paraId="174632C6" w14:textId="77777777" w:rsidR="004D697E" w:rsidRDefault="006E40BA">
      <w:pPr>
        <w:tabs>
          <w:tab w:val="left" w:pos="567"/>
        </w:tabs>
        <w:ind w:right="-57"/>
        <w:rPr>
          <w:b/>
          <w:szCs w:val="22"/>
          <w:lang w:val="es-ES"/>
        </w:rPr>
      </w:pPr>
      <w:r>
        <w:rPr>
          <w:lang w:val="es-ES"/>
        </w:rPr>
        <w:br w:type="page"/>
      </w:r>
    </w:p>
    <w:p w14:paraId="7B169E28" w14:textId="77777777" w:rsidR="004D697E" w:rsidRDefault="006E40BA">
      <w:pPr>
        <w:keepNext/>
        <w:tabs>
          <w:tab w:val="left" w:pos="567"/>
        </w:tabs>
        <w:ind w:right="-57"/>
        <w:rPr>
          <w:b/>
          <w:szCs w:val="22"/>
          <w:lang w:val="es-ES"/>
        </w:rPr>
      </w:pPr>
      <w:r>
        <w:rPr>
          <w:b/>
          <w:szCs w:val="22"/>
          <w:lang w:val="es-ES"/>
        </w:rPr>
        <w:lastRenderedPageBreak/>
        <w:t>1.</w:t>
      </w:r>
      <w:r>
        <w:rPr>
          <w:b/>
          <w:szCs w:val="22"/>
          <w:lang w:val="es-ES"/>
        </w:rPr>
        <w:tab/>
        <w:t>NOMBRE DEL MEDICAMENTO</w:t>
      </w:r>
    </w:p>
    <w:p w14:paraId="2DBE68A2" w14:textId="77777777" w:rsidR="004D697E" w:rsidRDefault="004D697E">
      <w:pPr>
        <w:keepNext/>
        <w:tabs>
          <w:tab w:val="left" w:pos="567"/>
        </w:tabs>
        <w:ind w:right="-57"/>
        <w:rPr>
          <w:szCs w:val="22"/>
          <w:lang w:val="es-ES"/>
        </w:rPr>
      </w:pPr>
    </w:p>
    <w:p w14:paraId="7CC0CB51" w14:textId="77777777" w:rsidR="004D697E" w:rsidRDefault="006E40BA">
      <w:pPr>
        <w:tabs>
          <w:tab w:val="left" w:pos="567"/>
        </w:tabs>
        <w:ind w:right="-57"/>
        <w:rPr>
          <w:spacing w:val="-2"/>
          <w:szCs w:val="22"/>
          <w:lang w:val="es-ES"/>
        </w:rPr>
      </w:pPr>
      <w:r>
        <w:rPr>
          <w:spacing w:val="-2"/>
          <w:szCs w:val="22"/>
          <w:lang w:val="es-ES"/>
        </w:rPr>
        <w:t>Olanzapina Teva 2,5</w:t>
      </w:r>
      <w:r>
        <w:rPr>
          <w:szCs w:val="22"/>
          <w:lang w:val="es-ES"/>
        </w:rPr>
        <w:t> </w:t>
      </w:r>
      <w:r>
        <w:rPr>
          <w:spacing w:val="-2"/>
          <w:szCs w:val="22"/>
          <w:lang w:val="es-ES"/>
        </w:rPr>
        <w:t>mg comprimidos recubiertos con película EFG</w:t>
      </w:r>
    </w:p>
    <w:p w14:paraId="0B44D2AC" w14:textId="77777777" w:rsidR="004D697E" w:rsidRDefault="006E40BA">
      <w:pPr>
        <w:widowControl w:val="0"/>
        <w:tabs>
          <w:tab w:val="left" w:pos="567"/>
        </w:tabs>
        <w:ind w:right="-57"/>
        <w:rPr>
          <w:lang w:val="es-ES"/>
        </w:rPr>
      </w:pPr>
      <w:r>
        <w:rPr>
          <w:lang w:val="es-ES"/>
        </w:rPr>
        <w:t>Olanzapina Teva 5 mg comprimidos recubiertos con película EFG</w:t>
      </w:r>
    </w:p>
    <w:p w14:paraId="6A52C7DB" w14:textId="77777777" w:rsidR="004D697E" w:rsidRDefault="006E40BA">
      <w:pPr>
        <w:widowControl w:val="0"/>
        <w:tabs>
          <w:tab w:val="left" w:pos="567"/>
        </w:tabs>
        <w:ind w:right="-57"/>
        <w:rPr>
          <w:lang w:val="es-ES"/>
        </w:rPr>
      </w:pPr>
      <w:r>
        <w:rPr>
          <w:lang w:val="es-ES"/>
        </w:rPr>
        <w:t>Olanzapina Teva 7,5 mg comprimidos recubiertos con película EFG</w:t>
      </w:r>
    </w:p>
    <w:p w14:paraId="04C9FF51" w14:textId="77777777" w:rsidR="004D697E" w:rsidRDefault="006E40BA">
      <w:pPr>
        <w:widowControl w:val="0"/>
        <w:tabs>
          <w:tab w:val="left" w:pos="567"/>
        </w:tabs>
        <w:ind w:right="-57"/>
        <w:rPr>
          <w:lang w:val="es-ES"/>
        </w:rPr>
      </w:pPr>
      <w:r>
        <w:rPr>
          <w:lang w:val="es-ES"/>
        </w:rPr>
        <w:t>Olanzapina Teva 10 mg comprimidos recubiertos con película EFG</w:t>
      </w:r>
    </w:p>
    <w:p w14:paraId="54548956" w14:textId="77777777" w:rsidR="004D697E" w:rsidRDefault="006E40BA">
      <w:pPr>
        <w:widowControl w:val="0"/>
        <w:tabs>
          <w:tab w:val="left" w:pos="567"/>
        </w:tabs>
        <w:ind w:right="-57"/>
        <w:rPr>
          <w:lang w:val="es-ES"/>
        </w:rPr>
      </w:pPr>
      <w:r>
        <w:rPr>
          <w:lang w:val="es-ES"/>
        </w:rPr>
        <w:t>Olanzapina Teva 15 mg comprimidos recubiertos con película EFG</w:t>
      </w:r>
    </w:p>
    <w:p w14:paraId="4A2589F3" w14:textId="77777777" w:rsidR="004D697E" w:rsidRDefault="006E40BA">
      <w:pPr>
        <w:widowControl w:val="0"/>
        <w:tabs>
          <w:tab w:val="left" w:pos="567"/>
        </w:tabs>
        <w:ind w:right="-57"/>
        <w:rPr>
          <w:szCs w:val="22"/>
          <w:lang w:val="es-ES"/>
        </w:rPr>
      </w:pPr>
      <w:r>
        <w:rPr>
          <w:lang w:val="es-ES"/>
        </w:rPr>
        <w:t>Olanzapina Teva 20 mg comprimidos recubiertos con película EFG</w:t>
      </w:r>
    </w:p>
    <w:p w14:paraId="1D2A03B9" w14:textId="77777777" w:rsidR="004D697E" w:rsidRDefault="004D697E">
      <w:pPr>
        <w:tabs>
          <w:tab w:val="left" w:pos="567"/>
        </w:tabs>
        <w:ind w:right="-57"/>
        <w:rPr>
          <w:szCs w:val="22"/>
          <w:lang w:val="es-ES"/>
        </w:rPr>
      </w:pPr>
    </w:p>
    <w:p w14:paraId="6FDD9EE1" w14:textId="77777777" w:rsidR="004D697E" w:rsidRDefault="004D697E">
      <w:pPr>
        <w:tabs>
          <w:tab w:val="left" w:pos="567"/>
        </w:tabs>
        <w:ind w:right="-57"/>
        <w:rPr>
          <w:szCs w:val="22"/>
          <w:lang w:val="es-ES"/>
        </w:rPr>
      </w:pPr>
    </w:p>
    <w:p w14:paraId="2425134E" w14:textId="77777777" w:rsidR="004D697E" w:rsidRDefault="006E40BA">
      <w:pPr>
        <w:keepNext/>
        <w:tabs>
          <w:tab w:val="left" w:pos="567"/>
        </w:tabs>
        <w:ind w:right="-57"/>
        <w:rPr>
          <w:szCs w:val="22"/>
          <w:lang w:val="es-ES"/>
        </w:rPr>
      </w:pPr>
      <w:r>
        <w:rPr>
          <w:b/>
          <w:szCs w:val="22"/>
          <w:lang w:val="es-ES"/>
        </w:rPr>
        <w:t>2.</w:t>
      </w:r>
      <w:r>
        <w:rPr>
          <w:b/>
          <w:szCs w:val="22"/>
          <w:lang w:val="es-ES"/>
        </w:rPr>
        <w:tab/>
        <w:t>COMPOSICIÓN CUALITATIVA Y CUANTITATIVA</w:t>
      </w:r>
    </w:p>
    <w:p w14:paraId="3D624AAA" w14:textId="77777777" w:rsidR="004D697E" w:rsidRDefault="004D697E">
      <w:pPr>
        <w:keepNext/>
        <w:tabs>
          <w:tab w:val="left" w:pos="567"/>
        </w:tabs>
        <w:ind w:right="-57"/>
        <w:rPr>
          <w:szCs w:val="22"/>
          <w:lang w:val="es-ES"/>
        </w:rPr>
      </w:pPr>
    </w:p>
    <w:p w14:paraId="7ED71F7D"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2,5 mg comprimidos recubiertos con película </w:t>
      </w:r>
      <w:r>
        <w:rPr>
          <w:u w:val="single"/>
          <w:lang w:val="es-ES"/>
        </w:rPr>
        <w:t>EFG</w:t>
      </w:r>
    </w:p>
    <w:p w14:paraId="1DE00668"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2,5 mg de olanzapina.</w:t>
      </w:r>
    </w:p>
    <w:p w14:paraId="36629155" w14:textId="77777777" w:rsidR="004D697E" w:rsidRDefault="006E40BA">
      <w:pPr>
        <w:tabs>
          <w:tab w:val="left" w:pos="0"/>
        </w:tabs>
        <w:suppressAutoHyphens/>
        <w:rPr>
          <w:i/>
          <w:spacing w:val="-2"/>
          <w:szCs w:val="22"/>
          <w:lang w:val="es-ES"/>
        </w:rPr>
      </w:pPr>
      <w:r>
        <w:rPr>
          <w:i/>
          <w:spacing w:val="-2"/>
          <w:szCs w:val="22"/>
          <w:lang w:val="es-ES"/>
        </w:rPr>
        <w:t>Excipiente con efecto conocido</w:t>
      </w:r>
    </w:p>
    <w:p w14:paraId="7E6E43A4" w14:textId="77777777" w:rsidR="004D697E" w:rsidRDefault="006E40BA">
      <w:pPr>
        <w:tabs>
          <w:tab w:val="left" w:pos="0"/>
        </w:tabs>
        <w:suppressAutoHyphens/>
        <w:rPr>
          <w:spacing w:val="-2"/>
          <w:szCs w:val="22"/>
          <w:lang w:val="es-ES"/>
        </w:rPr>
      </w:pPr>
      <w:r>
        <w:rPr>
          <w:spacing w:val="-2"/>
          <w:szCs w:val="22"/>
          <w:lang w:val="es-ES"/>
        </w:rPr>
        <w:t>Cada comprimido recubierto con película contiene 71,3 mg de lactosa.</w:t>
      </w:r>
    </w:p>
    <w:p w14:paraId="6725DBA5" w14:textId="77777777" w:rsidR="004D697E" w:rsidRDefault="004D697E">
      <w:pPr>
        <w:tabs>
          <w:tab w:val="left" w:pos="0"/>
        </w:tabs>
        <w:suppressAutoHyphens/>
        <w:ind w:hanging="11"/>
        <w:rPr>
          <w:spacing w:val="-2"/>
          <w:szCs w:val="22"/>
          <w:lang w:val="es-ES"/>
        </w:rPr>
      </w:pPr>
    </w:p>
    <w:p w14:paraId="32682687"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5 mg comprimidos recubiertos con película </w:t>
      </w:r>
      <w:r>
        <w:rPr>
          <w:u w:val="single"/>
          <w:lang w:val="es-ES"/>
        </w:rPr>
        <w:t>EFG</w:t>
      </w:r>
    </w:p>
    <w:p w14:paraId="609ADDDC"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5 mg de olanzapina.</w:t>
      </w:r>
    </w:p>
    <w:p w14:paraId="303E3271" w14:textId="77777777" w:rsidR="004D697E" w:rsidRDefault="006E40BA">
      <w:pPr>
        <w:tabs>
          <w:tab w:val="left" w:pos="0"/>
        </w:tabs>
        <w:suppressAutoHyphens/>
        <w:ind w:left="720" w:hanging="720"/>
        <w:rPr>
          <w:i/>
          <w:spacing w:val="-2"/>
          <w:szCs w:val="22"/>
          <w:lang w:val="es-ES"/>
        </w:rPr>
      </w:pPr>
      <w:r>
        <w:rPr>
          <w:i/>
          <w:spacing w:val="-2"/>
          <w:szCs w:val="22"/>
          <w:lang w:val="es-ES"/>
        </w:rPr>
        <w:t>Excipiente con efecto conocido</w:t>
      </w:r>
    </w:p>
    <w:p w14:paraId="5D21D3A5"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68,9 mg de lactosa.</w:t>
      </w:r>
    </w:p>
    <w:p w14:paraId="75C13C6D" w14:textId="77777777" w:rsidR="004D697E" w:rsidRDefault="004D697E">
      <w:pPr>
        <w:tabs>
          <w:tab w:val="left" w:pos="0"/>
        </w:tabs>
        <w:suppressAutoHyphens/>
        <w:ind w:left="720" w:hanging="720"/>
        <w:rPr>
          <w:spacing w:val="-2"/>
          <w:szCs w:val="22"/>
          <w:lang w:val="es-ES"/>
        </w:rPr>
      </w:pPr>
    </w:p>
    <w:p w14:paraId="1138197C"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7,5 mg comprimidos recubiertos con película </w:t>
      </w:r>
      <w:r>
        <w:rPr>
          <w:u w:val="single"/>
          <w:lang w:val="es-ES"/>
        </w:rPr>
        <w:t>EFG</w:t>
      </w:r>
    </w:p>
    <w:p w14:paraId="30367580"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7,5 mg de olanzapina.</w:t>
      </w:r>
    </w:p>
    <w:p w14:paraId="344685F8" w14:textId="77777777" w:rsidR="004D697E" w:rsidRDefault="006E40BA">
      <w:pPr>
        <w:tabs>
          <w:tab w:val="left" w:pos="0"/>
        </w:tabs>
        <w:suppressAutoHyphens/>
        <w:ind w:left="720" w:hanging="720"/>
        <w:rPr>
          <w:i/>
          <w:spacing w:val="-2"/>
          <w:szCs w:val="22"/>
          <w:lang w:val="es-ES"/>
        </w:rPr>
      </w:pPr>
      <w:r>
        <w:rPr>
          <w:i/>
          <w:spacing w:val="-2"/>
          <w:szCs w:val="22"/>
          <w:lang w:val="es-ES"/>
        </w:rPr>
        <w:t>Excipiente con efecto conocido</w:t>
      </w:r>
    </w:p>
    <w:p w14:paraId="108E461A"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103,3 mg de lactosa.</w:t>
      </w:r>
    </w:p>
    <w:p w14:paraId="3D24001A" w14:textId="77777777" w:rsidR="004D697E" w:rsidRDefault="004D697E">
      <w:pPr>
        <w:tabs>
          <w:tab w:val="left" w:pos="0"/>
        </w:tabs>
        <w:suppressAutoHyphens/>
        <w:ind w:left="720" w:hanging="720"/>
        <w:rPr>
          <w:spacing w:val="-2"/>
          <w:szCs w:val="22"/>
          <w:lang w:val="es-ES"/>
        </w:rPr>
      </w:pPr>
    </w:p>
    <w:p w14:paraId="2924C92D"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10 mg comprimidos recubiertos con película </w:t>
      </w:r>
      <w:r>
        <w:rPr>
          <w:u w:val="single"/>
          <w:lang w:val="es-ES"/>
        </w:rPr>
        <w:t>EFG</w:t>
      </w:r>
    </w:p>
    <w:p w14:paraId="03469420"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10 mg de olanzapina.</w:t>
      </w:r>
    </w:p>
    <w:p w14:paraId="45AD3BC2" w14:textId="77777777" w:rsidR="004D697E" w:rsidRDefault="006E40BA">
      <w:pPr>
        <w:tabs>
          <w:tab w:val="left" w:pos="0"/>
        </w:tabs>
        <w:suppressAutoHyphens/>
        <w:ind w:left="720" w:hanging="720"/>
        <w:rPr>
          <w:i/>
          <w:spacing w:val="-2"/>
          <w:szCs w:val="22"/>
          <w:lang w:val="es-ES"/>
        </w:rPr>
      </w:pPr>
      <w:r>
        <w:rPr>
          <w:i/>
          <w:spacing w:val="-2"/>
          <w:szCs w:val="22"/>
          <w:lang w:val="es-ES"/>
        </w:rPr>
        <w:t>Excipiente con efecto conocido</w:t>
      </w:r>
    </w:p>
    <w:p w14:paraId="21DA5ACC"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137,8 mg de lactosa.</w:t>
      </w:r>
    </w:p>
    <w:p w14:paraId="50D9FC01" w14:textId="77777777" w:rsidR="004D697E" w:rsidRDefault="004D697E">
      <w:pPr>
        <w:tabs>
          <w:tab w:val="left" w:pos="0"/>
        </w:tabs>
        <w:suppressAutoHyphens/>
        <w:ind w:left="720" w:hanging="720"/>
        <w:rPr>
          <w:spacing w:val="-2"/>
          <w:szCs w:val="22"/>
          <w:lang w:val="es-ES"/>
        </w:rPr>
      </w:pPr>
    </w:p>
    <w:p w14:paraId="55A59F88"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15 mg comprimidos recubiertos con película </w:t>
      </w:r>
      <w:r>
        <w:rPr>
          <w:u w:val="single"/>
          <w:lang w:val="es-ES"/>
        </w:rPr>
        <w:t>EFG</w:t>
      </w:r>
    </w:p>
    <w:p w14:paraId="4DE61732"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15 mg de olanzapina.</w:t>
      </w:r>
    </w:p>
    <w:p w14:paraId="0F14BD7F" w14:textId="77777777" w:rsidR="004D697E" w:rsidRDefault="006E40BA">
      <w:pPr>
        <w:tabs>
          <w:tab w:val="left" w:pos="0"/>
        </w:tabs>
        <w:suppressAutoHyphens/>
        <w:ind w:left="720" w:hanging="720"/>
        <w:rPr>
          <w:i/>
          <w:spacing w:val="-2"/>
          <w:szCs w:val="22"/>
          <w:lang w:val="es-ES"/>
        </w:rPr>
      </w:pPr>
      <w:r>
        <w:rPr>
          <w:i/>
          <w:spacing w:val="-2"/>
          <w:szCs w:val="22"/>
          <w:lang w:val="es-ES"/>
        </w:rPr>
        <w:t>Excipiente con efecto conocido</w:t>
      </w:r>
    </w:p>
    <w:p w14:paraId="29B66CEE"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206,7 mg de lactosa.</w:t>
      </w:r>
    </w:p>
    <w:p w14:paraId="567DBE5A" w14:textId="77777777" w:rsidR="004D697E" w:rsidRDefault="004D697E">
      <w:pPr>
        <w:tabs>
          <w:tab w:val="left" w:pos="0"/>
        </w:tabs>
        <w:suppressAutoHyphens/>
        <w:ind w:left="720" w:hanging="720"/>
        <w:rPr>
          <w:spacing w:val="-2"/>
          <w:szCs w:val="22"/>
          <w:lang w:val="es-ES"/>
        </w:rPr>
      </w:pPr>
    </w:p>
    <w:p w14:paraId="30FC5F02"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20 mg comprimidos recubiertos con película </w:t>
      </w:r>
      <w:r>
        <w:rPr>
          <w:u w:val="single"/>
          <w:lang w:val="es-ES"/>
        </w:rPr>
        <w:t>EFG</w:t>
      </w:r>
    </w:p>
    <w:p w14:paraId="5CD5A12C"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20 mg de olanzapina.</w:t>
      </w:r>
    </w:p>
    <w:p w14:paraId="0A94FFD6" w14:textId="77777777" w:rsidR="004D697E" w:rsidRDefault="006E40BA">
      <w:pPr>
        <w:tabs>
          <w:tab w:val="left" w:pos="0"/>
        </w:tabs>
        <w:suppressAutoHyphens/>
        <w:ind w:left="720" w:hanging="720"/>
        <w:rPr>
          <w:i/>
          <w:spacing w:val="-2"/>
          <w:szCs w:val="22"/>
          <w:lang w:val="es-ES"/>
        </w:rPr>
      </w:pPr>
      <w:r>
        <w:rPr>
          <w:i/>
          <w:spacing w:val="-2"/>
          <w:szCs w:val="22"/>
          <w:lang w:val="es-ES"/>
        </w:rPr>
        <w:t>Excipiente con efecto conocido</w:t>
      </w:r>
    </w:p>
    <w:p w14:paraId="112768F8" w14:textId="77777777" w:rsidR="004D697E" w:rsidRDefault="006E40BA">
      <w:pPr>
        <w:tabs>
          <w:tab w:val="left" w:pos="0"/>
        </w:tabs>
        <w:suppressAutoHyphens/>
        <w:ind w:left="720" w:hanging="720"/>
        <w:rPr>
          <w:spacing w:val="-2"/>
          <w:szCs w:val="22"/>
          <w:lang w:val="es-ES"/>
        </w:rPr>
      </w:pPr>
      <w:r>
        <w:rPr>
          <w:spacing w:val="-2"/>
          <w:szCs w:val="22"/>
          <w:lang w:val="es-ES"/>
        </w:rPr>
        <w:t>Cada comprimido recubierto con película contiene 275,5 mg de lactosa.</w:t>
      </w:r>
    </w:p>
    <w:p w14:paraId="2FF2BCB9" w14:textId="77777777" w:rsidR="004D697E" w:rsidRDefault="004D697E">
      <w:pPr>
        <w:tabs>
          <w:tab w:val="left" w:pos="0"/>
        </w:tabs>
        <w:suppressAutoHyphens/>
        <w:ind w:left="720" w:hanging="720"/>
        <w:rPr>
          <w:spacing w:val="-2"/>
          <w:szCs w:val="22"/>
          <w:lang w:val="es-ES"/>
        </w:rPr>
      </w:pPr>
    </w:p>
    <w:p w14:paraId="0E3EDBC1" w14:textId="77777777" w:rsidR="004D697E" w:rsidRDefault="006E40BA">
      <w:pPr>
        <w:tabs>
          <w:tab w:val="left" w:pos="0"/>
        </w:tabs>
        <w:suppressAutoHyphens/>
        <w:ind w:left="720" w:hanging="720"/>
        <w:rPr>
          <w:spacing w:val="-2"/>
          <w:szCs w:val="22"/>
          <w:lang w:val="es-ES"/>
        </w:rPr>
      </w:pPr>
      <w:r>
        <w:rPr>
          <w:spacing w:val="-2"/>
          <w:szCs w:val="22"/>
          <w:lang w:val="es-ES"/>
        </w:rPr>
        <w:t>Para consultar la lista completa de excipientes, ver sección 6.1.</w:t>
      </w:r>
    </w:p>
    <w:p w14:paraId="1C8126B9" w14:textId="77777777" w:rsidR="004D697E" w:rsidRDefault="004D697E">
      <w:pPr>
        <w:tabs>
          <w:tab w:val="left" w:pos="567"/>
        </w:tabs>
        <w:ind w:right="-57"/>
        <w:rPr>
          <w:szCs w:val="22"/>
          <w:lang w:val="es-ES"/>
        </w:rPr>
      </w:pPr>
    </w:p>
    <w:p w14:paraId="21B7561C" w14:textId="77777777" w:rsidR="004D697E" w:rsidRDefault="004D697E">
      <w:pPr>
        <w:tabs>
          <w:tab w:val="left" w:pos="567"/>
        </w:tabs>
        <w:ind w:right="-57"/>
        <w:rPr>
          <w:szCs w:val="22"/>
          <w:lang w:val="es-ES"/>
        </w:rPr>
      </w:pPr>
    </w:p>
    <w:p w14:paraId="116F2DEA" w14:textId="77777777" w:rsidR="004D697E" w:rsidRDefault="006E40BA">
      <w:pPr>
        <w:keepNext/>
        <w:tabs>
          <w:tab w:val="left" w:pos="567"/>
        </w:tabs>
        <w:ind w:right="-57"/>
        <w:rPr>
          <w:b/>
          <w:szCs w:val="22"/>
          <w:lang w:val="es-ES"/>
        </w:rPr>
      </w:pPr>
      <w:r>
        <w:rPr>
          <w:b/>
          <w:szCs w:val="22"/>
          <w:lang w:val="es-ES"/>
        </w:rPr>
        <w:t>3.</w:t>
      </w:r>
      <w:r>
        <w:rPr>
          <w:b/>
          <w:szCs w:val="22"/>
          <w:lang w:val="es-ES"/>
        </w:rPr>
        <w:tab/>
        <w:t>FORMA FARMACÉUTICA</w:t>
      </w:r>
    </w:p>
    <w:p w14:paraId="71413742" w14:textId="77777777" w:rsidR="004D697E" w:rsidRDefault="004D697E">
      <w:pPr>
        <w:keepNext/>
        <w:tabs>
          <w:tab w:val="left" w:pos="567"/>
        </w:tabs>
        <w:ind w:right="-57"/>
        <w:rPr>
          <w:b/>
          <w:szCs w:val="22"/>
          <w:lang w:val="es-ES"/>
        </w:rPr>
      </w:pPr>
    </w:p>
    <w:p w14:paraId="6DF1C33A" w14:textId="77777777" w:rsidR="004D697E" w:rsidRDefault="006E40BA">
      <w:pPr>
        <w:tabs>
          <w:tab w:val="left" w:pos="0"/>
        </w:tabs>
        <w:suppressAutoHyphens/>
        <w:ind w:left="720" w:hanging="720"/>
        <w:rPr>
          <w:spacing w:val="-2"/>
          <w:szCs w:val="22"/>
          <w:lang w:val="es-ES"/>
        </w:rPr>
      </w:pPr>
      <w:r>
        <w:rPr>
          <w:spacing w:val="-2"/>
          <w:szCs w:val="22"/>
          <w:lang w:val="es-ES"/>
        </w:rPr>
        <w:t>Comprimido recubierto con película</w:t>
      </w:r>
      <w:ins w:id="0" w:author="translator" w:date="2025-02-14T15:26:00Z">
        <w:r>
          <w:rPr>
            <w:spacing w:val="-2"/>
            <w:szCs w:val="22"/>
            <w:lang w:val="es-ES"/>
          </w:rPr>
          <w:t xml:space="preserve"> (comprimido)</w:t>
        </w:r>
      </w:ins>
    </w:p>
    <w:p w14:paraId="6EDB89C5" w14:textId="77777777" w:rsidR="004D697E" w:rsidRDefault="004D697E">
      <w:pPr>
        <w:ind w:right="-45"/>
        <w:rPr>
          <w:szCs w:val="22"/>
          <w:lang w:val="es-ES"/>
        </w:rPr>
      </w:pPr>
    </w:p>
    <w:p w14:paraId="77413496"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2,5 mg comprimidos recubiertos con película </w:t>
      </w:r>
      <w:r>
        <w:rPr>
          <w:u w:val="single"/>
          <w:lang w:val="es-ES"/>
        </w:rPr>
        <w:t>EFG</w:t>
      </w:r>
    </w:p>
    <w:p w14:paraId="1B8B5F99" w14:textId="77777777" w:rsidR="004D697E" w:rsidRDefault="006E40BA">
      <w:pPr>
        <w:ind w:right="-45"/>
        <w:rPr>
          <w:lang w:val="es-ES"/>
        </w:rPr>
      </w:pPr>
      <w:r>
        <w:rPr>
          <w:szCs w:val="22"/>
          <w:lang w:val="es-ES"/>
        </w:rPr>
        <w:t xml:space="preserve">Comprimidos recubiertos con película redondos, biconvexos, de color blanco y con el grabado “OL 2.5” en una cara y lisos por la otra cara. </w:t>
      </w:r>
    </w:p>
    <w:p w14:paraId="4CDF22DC" w14:textId="77777777" w:rsidR="004D697E" w:rsidRDefault="004D697E">
      <w:pPr>
        <w:tabs>
          <w:tab w:val="left" w:pos="567"/>
        </w:tabs>
        <w:ind w:right="-57"/>
        <w:rPr>
          <w:b/>
          <w:szCs w:val="22"/>
          <w:lang w:val="es-ES"/>
        </w:rPr>
      </w:pPr>
    </w:p>
    <w:p w14:paraId="27492731"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5 mg comprimidos recubiertos con película </w:t>
      </w:r>
      <w:r>
        <w:rPr>
          <w:u w:val="single"/>
          <w:lang w:val="es-ES"/>
        </w:rPr>
        <w:t>EFG</w:t>
      </w:r>
    </w:p>
    <w:p w14:paraId="3C715167" w14:textId="77777777" w:rsidR="004D697E" w:rsidRDefault="006E40BA">
      <w:pPr>
        <w:ind w:right="-45"/>
        <w:rPr>
          <w:lang w:val="es-ES"/>
        </w:rPr>
      </w:pPr>
      <w:r>
        <w:rPr>
          <w:szCs w:val="22"/>
          <w:lang w:val="es-ES"/>
        </w:rPr>
        <w:t>Comprimido recubiertos con película redondos, biconvexos, de color blanco y con el grabado “OL 5” en una cara y lisos por la otra cara.</w:t>
      </w:r>
    </w:p>
    <w:p w14:paraId="624CA4A6" w14:textId="77777777" w:rsidR="004D697E" w:rsidRDefault="004D697E">
      <w:pPr>
        <w:tabs>
          <w:tab w:val="left" w:pos="567"/>
        </w:tabs>
        <w:ind w:right="-57"/>
        <w:rPr>
          <w:b/>
          <w:szCs w:val="22"/>
          <w:lang w:val="es-ES"/>
        </w:rPr>
      </w:pPr>
    </w:p>
    <w:p w14:paraId="3155520B"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lastRenderedPageBreak/>
        <w:t xml:space="preserve">Olanzapina Teva 7,5 mg comprimidos recubiertos con película </w:t>
      </w:r>
      <w:r>
        <w:rPr>
          <w:u w:val="single"/>
          <w:lang w:val="es-ES"/>
        </w:rPr>
        <w:t>EFG</w:t>
      </w:r>
    </w:p>
    <w:p w14:paraId="31392C64" w14:textId="77777777" w:rsidR="004D697E" w:rsidRDefault="006E40BA">
      <w:pPr>
        <w:ind w:right="-45"/>
        <w:rPr>
          <w:lang w:val="es-ES"/>
        </w:rPr>
      </w:pPr>
      <w:r>
        <w:rPr>
          <w:szCs w:val="22"/>
          <w:lang w:val="es-ES"/>
        </w:rPr>
        <w:t>Comprimido recubiertos con película redondos, biconvexos, de color blanco y con el grabado “OL 7.5” en una cara y lisos por la otra cara.</w:t>
      </w:r>
    </w:p>
    <w:p w14:paraId="7968BB3C" w14:textId="77777777" w:rsidR="004D697E" w:rsidRDefault="004D697E">
      <w:pPr>
        <w:tabs>
          <w:tab w:val="left" w:pos="567"/>
        </w:tabs>
        <w:ind w:right="-57"/>
        <w:rPr>
          <w:b/>
          <w:szCs w:val="22"/>
          <w:lang w:val="es-ES"/>
        </w:rPr>
      </w:pPr>
    </w:p>
    <w:p w14:paraId="41E3F4DE"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10 mg comprimidos recubiertos con película </w:t>
      </w:r>
      <w:r>
        <w:rPr>
          <w:u w:val="single"/>
          <w:lang w:val="es-ES"/>
        </w:rPr>
        <w:t>EFG</w:t>
      </w:r>
    </w:p>
    <w:p w14:paraId="6135BD17" w14:textId="77777777" w:rsidR="004D697E" w:rsidRDefault="006E40BA">
      <w:pPr>
        <w:ind w:right="-45"/>
        <w:rPr>
          <w:lang w:val="es-ES"/>
        </w:rPr>
      </w:pPr>
      <w:r>
        <w:rPr>
          <w:szCs w:val="22"/>
          <w:lang w:val="es-ES"/>
        </w:rPr>
        <w:t>Comprimido recubiertos con película redondos, biconvexos, de color blanco y con el grabado “OL 10” en una cara y lisos por la otra cara.</w:t>
      </w:r>
    </w:p>
    <w:p w14:paraId="65A41064" w14:textId="77777777" w:rsidR="004D697E" w:rsidRDefault="004D697E">
      <w:pPr>
        <w:tabs>
          <w:tab w:val="left" w:pos="567"/>
        </w:tabs>
        <w:ind w:right="-57"/>
        <w:rPr>
          <w:b/>
          <w:szCs w:val="22"/>
          <w:lang w:val="es-ES"/>
        </w:rPr>
      </w:pPr>
    </w:p>
    <w:p w14:paraId="6215C1E4"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15 mg comprimidos recubiertos con película </w:t>
      </w:r>
      <w:r>
        <w:rPr>
          <w:u w:val="single"/>
          <w:lang w:val="es-ES"/>
        </w:rPr>
        <w:t>EFG</w:t>
      </w:r>
    </w:p>
    <w:p w14:paraId="77BC2170" w14:textId="77777777" w:rsidR="004D697E" w:rsidRDefault="006E40BA">
      <w:pPr>
        <w:tabs>
          <w:tab w:val="left" w:pos="567"/>
        </w:tabs>
        <w:ind w:right="-45"/>
        <w:rPr>
          <w:lang w:val="es-ES"/>
        </w:rPr>
      </w:pPr>
      <w:r>
        <w:rPr>
          <w:szCs w:val="22"/>
          <w:lang w:val="es-ES"/>
        </w:rPr>
        <w:t xml:space="preserve">Comprimido recubiertos con película ovalados, biconvexos, de color azul claro y con el grabado “OL 15” en una cara y lisos por la otra cara. </w:t>
      </w:r>
    </w:p>
    <w:p w14:paraId="075BCF2F" w14:textId="77777777" w:rsidR="004D697E" w:rsidRDefault="004D697E">
      <w:pPr>
        <w:tabs>
          <w:tab w:val="left" w:pos="567"/>
        </w:tabs>
        <w:ind w:right="-57"/>
        <w:rPr>
          <w:b/>
          <w:szCs w:val="22"/>
          <w:lang w:val="es-ES"/>
        </w:rPr>
      </w:pPr>
    </w:p>
    <w:p w14:paraId="6827FD89" w14:textId="77777777" w:rsidR="004D697E" w:rsidRDefault="006E40BA">
      <w:pPr>
        <w:tabs>
          <w:tab w:val="left" w:pos="0"/>
        </w:tabs>
        <w:suppressAutoHyphens/>
        <w:ind w:left="720" w:hanging="720"/>
        <w:rPr>
          <w:spacing w:val="-2"/>
          <w:szCs w:val="22"/>
          <w:u w:val="single"/>
          <w:lang w:val="es-ES"/>
        </w:rPr>
      </w:pPr>
      <w:r>
        <w:rPr>
          <w:spacing w:val="-2"/>
          <w:szCs w:val="22"/>
          <w:u w:val="single"/>
          <w:lang w:val="es-ES"/>
        </w:rPr>
        <w:t xml:space="preserve">Olanzapina Teva 20 mg comprimidos recubiertos con película </w:t>
      </w:r>
      <w:r>
        <w:rPr>
          <w:u w:val="single"/>
          <w:lang w:val="es-ES"/>
        </w:rPr>
        <w:t>EFG</w:t>
      </w:r>
    </w:p>
    <w:p w14:paraId="61366B33" w14:textId="77777777" w:rsidR="004D697E" w:rsidRDefault="006E40BA">
      <w:pPr>
        <w:tabs>
          <w:tab w:val="left" w:pos="567"/>
        </w:tabs>
        <w:ind w:right="-45"/>
        <w:rPr>
          <w:lang w:val="es-ES"/>
        </w:rPr>
      </w:pPr>
      <w:r>
        <w:rPr>
          <w:szCs w:val="22"/>
          <w:lang w:val="es-ES"/>
        </w:rPr>
        <w:t xml:space="preserve">Comprimido recubiertos con película ovalados, biconvexos, de color rosa y con el grabado “OL 20” en una cara y lisos por la otra cara. </w:t>
      </w:r>
    </w:p>
    <w:p w14:paraId="7FBB7C15" w14:textId="77777777" w:rsidR="004D697E" w:rsidRDefault="004D697E">
      <w:pPr>
        <w:tabs>
          <w:tab w:val="left" w:pos="567"/>
        </w:tabs>
        <w:ind w:right="-57"/>
        <w:rPr>
          <w:b/>
          <w:szCs w:val="22"/>
          <w:lang w:val="es-ES"/>
        </w:rPr>
      </w:pPr>
    </w:p>
    <w:p w14:paraId="56943BCC" w14:textId="77777777" w:rsidR="004D697E" w:rsidRDefault="004D697E">
      <w:pPr>
        <w:tabs>
          <w:tab w:val="left" w:pos="567"/>
        </w:tabs>
        <w:ind w:right="-57"/>
        <w:rPr>
          <w:b/>
          <w:szCs w:val="22"/>
          <w:lang w:val="es-ES"/>
        </w:rPr>
      </w:pPr>
    </w:p>
    <w:p w14:paraId="0FC6D8DB" w14:textId="77777777" w:rsidR="004D697E" w:rsidRDefault="006E40BA">
      <w:pPr>
        <w:keepNext/>
        <w:tabs>
          <w:tab w:val="left" w:pos="567"/>
        </w:tabs>
        <w:ind w:right="-57"/>
        <w:rPr>
          <w:b/>
          <w:szCs w:val="22"/>
          <w:lang w:val="es-ES"/>
        </w:rPr>
      </w:pPr>
      <w:r>
        <w:rPr>
          <w:b/>
          <w:szCs w:val="22"/>
          <w:lang w:val="es-ES"/>
        </w:rPr>
        <w:t>4.</w:t>
      </w:r>
      <w:r>
        <w:rPr>
          <w:b/>
          <w:szCs w:val="22"/>
          <w:lang w:val="es-ES"/>
        </w:rPr>
        <w:tab/>
        <w:t>DATOS CLÍNICOS</w:t>
      </w:r>
    </w:p>
    <w:p w14:paraId="5A79F192" w14:textId="77777777" w:rsidR="004D697E" w:rsidRDefault="004D697E">
      <w:pPr>
        <w:keepNext/>
        <w:tabs>
          <w:tab w:val="left" w:pos="567"/>
        </w:tabs>
        <w:ind w:right="-57"/>
        <w:rPr>
          <w:b/>
          <w:szCs w:val="22"/>
          <w:lang w:val="es-ES"/>
        </w:rPr>
      </w:pPr>
    </w:p>
    <w:p w14:paraId="133547BB" w14:textId="77777777" w:rsidR="004D697E" w:rsidRDefault="006E40BA">
      <w:pPr>
        <w:keepNext/>
        <w:tabs>
          <w:tab w:val="left" w:pos="567"/>
        </w:tabs>
        <w:ind w:right="-57"/>
        <w:rPr>
          <w:szCs w:val="22"/>
          <w:lang w:val="es-ES"/>
        </w:rPr>
      </w:pPr>
      <w:r>
        <w:rPr>
          <w:b/>
          <w:szCs w:val="22"/>
          <w:lang w:val="es-ES"/>
        </w:rPr>
        <w:t>4.1</w:t>
      </w:r>
      <w:r>
        <w:rPr>
          <w:b/>
          <w:szCs w:val="22"/>
          <w:lang w:val="es-ES"/>
        </w:rPr>
        <w:tab/>
        <w:t>Indicaciones terapéuticas</w:t>
      </w:r>
    </w:p>
    <w:p w14:paraId="7E0D94AA" w14:textId="77777777" w:rsidR="004D697E" w:rsidRDefault="004D697E">
      <w:pPr>
        <w:keepNext/>
        <w:tabs>
          <w:tab w:val="left" w:pos="567"/>
        </w:tabs>
        <w:ind w:right="-57"/>
        <w:rPr>
          <w:szCs w:val="22"/>
          <w:lang w:val="es-ES"/>
        </w:rPr>
      </w:pPr>
    </w:p>
    <w:p w14:paraId="6A0D45C0" w14:textId="77777777" w:rsidR="004D697E" w:rsidRDefault="006E40BA">
      <w:pPr>
        <w:pStyle w:val="Texto"/>
        <w:keepNext/>
        <w:tabs>
          <w:tab w:val="left" w:pos="567"/>
        </w:tabs>
        <w:spacing w:before="0" w:after="0" w:line="240" w:lineRule="auto"/>
        <w:ind w:left="0" w:firstLine="0"/>
        <w:rPr>
          <w:i/>
          <w:color w:val="auto"/>
          <w:sz w:val="22"/>
          <w:szCs w:val="22"/>
          <w:u w:val="single"/>
          <w:lang w:val="es-ES"/>
        </w:rPr>
      </w:pPr>
      <w:r>
        <w:rPr>
          <w:i/>
          <w:color w:val="auto"/>
          <w:sz w:val="22"/>
          <w:szCs w:val="22"/>
          <w:u w:val="single"/>
          <w:lang w:val="es-ES"/>
        </w:rPr>
        <w:t>Adultos</w:t>
      </w:r>
    </w:p>
    <w:p w14:paraId="1A39CAAB" w14:textId="77777777" w:rsidR="004D697E" w:rsidRDefault="004D697E">
      <w:pPr>
        <w:pStyle w:val="Texto"/>
        <w:keepNext/>
        <w:tabs>
          <w:tab w:val="left" w:pos="567"/>
        </w:tabs>
        <w:spacing w:before="0" w:after="0" w:line="240" w:lineRule="auto"/>
        <w:ind w:left="0" w:firstLine="0"/>
        <w:rPr>
          <w:i/>
          <w:color w:val="auto"/>
          <w:sz w:val="22"/>
          <w:szCs w:val="22"/>
          <w:u w:val="single"/>
          <w:lang w:val="es-ES"/>
        </w:rPr>
      </w:pPr>
    </w:p>
    <w:p w14:paraId="3620B586" w14:textId="77777777" w:rsidR="004D697E" w:rsidRDefault="006E40BA">
      <w:pPr>
        <w:keepNext/>
        <w:tabs>
          <w:tab w:val="left" w:pos="567"/>
        </w:tabs>
        <w:ind w:right="-57"/>
        <w:rPr>
          <w:szCs w:val="22"/>
          <w:lang w:val="es-ES"/>
        </w:rPr>
      </w:pPr>
      <w:r>
        <w:rPr>
          <w:szCs w:val="22"/>
          <w:lang w:val="es-ES"/>
        </w:rPr>
        <w:t>La olanzapina está indicada en el tratamiento de la esquizofrenia.</w:t>
      </w:r>
    </w:p>
    <w:p w14:paraId="1FE0A063" w14:textId="77777777" w:rsidR="004D697E" w:rsidRDefault="004D697E">
      <w:pPr>
        <w:tabs>
          <w:tab w:val="left" w:pos="567"/>
        </w:tabs>
        <w:ind w:right="-57"/>
        <w:rPr>
          <w:szCs w:val="22"/>
          <w:lang w:val="es-ES"/>
        </w:rPr>
      </w:pPr>
    </w:p>
    <w:p w14:paraId="0775AD1E" w14:textId="77777777" w:rsidR="004D697E" w:rsidRDefault="006E40BA">
      <w:pPr>
        <w:tabs>
          <w:tab w:val="left" w:pos="567"/>
        </w:tabs>
        <w:ind w:right="-57"/>
        <w:rPr>
          <w:szCs w:val="22"/>
          <w:lang w:val="es-ES"/>
        </w:rPr>
      </w:pPr>
      <w:r>
        <w:rPr>
          <w:szCs w:val="22"/>
          <w:lang w:val="es-ES"/>
        </w:rPr>
        <w:t>La olanzapina es efectiva en el mantenimiento de la mejoría clínica durante la terapia de continuación en los pacientes que muestran una respuesta inicial al tratamiento.</w:t>
      </w:r>
    </w:p>
    <w:p w14:paraId="487EFF63" w14:textId="77777777" w:rsidR="004D697E" w:rsidRDefault="004D697E">
      <w:pPr>
        <w:tabs>
          <w:tab w:val="left" w:pos="567"/>
        </w:tabs>
        <w:ind w:right="-57"/>
        <w:rPr>
          <w:szCs w:val="22"/>
          <w:lang w:val="es-ES"/>
        </w:rPr>
      </w:pPr>
    </w:p>
    <w:p w14:paraId="4B18483D" w14:textId="77777777" w:rsidR="004D697E" w:rsidRDefault="006E40BA">
      <w:pPr>
        <w:tabs>
          <w:tab w:val="left" w:pos="567"/>
        </w:tabs>
        <w:ind w:right="-57" w:hanging="11"/>
        <w:rPr>
          <w:szCs w:val="22"/>
          <w:lang w:val="es-ES"/>
        </w:rPr>
      </w:pPr>
      <w:r>
        <w:rPr>
          <w:szCs w:val="22"/>
          <w:lang w:val="es-ES"/>
        </w:rPr>
        <w:t>La olanzapina está indicada en el tratamiento del episodio maníaco de moderado o severo.</w:t>
      </w:r>
    </w:p>
    <w:p w14:paraId="7D982CBD" w14:textId="77777777" w:rsidR="004D697E" w:rsidRDefault="004D697E">
      <w:pPr>
        <w:tabs>
          <w:tab w:val="left" w:pos="567"/>
        </w:tabs>
        <w:ind w:right="-57" w:hanging="11"/>
        <w:rPr>
          <w:szCs w:val="22"/>
          <w:lang w:val="es-ES"/>
        </w:rPr>
      </w:pPr>
    </w:p>
    <w:p w14:paraId="51F95408" w14:textId="77777777" w:rsidR="004D697E" w:rsidRDefault="006E40BA">
      <w:pPr>
        <w:tabs>
          <w:tab w:val="left" w:pos="567"/>
        </w:tabs>
        <w:ind w:right="-57"/>
        <w:rPr>
          <w:szCs w:val="22"/>
          <w:lang w:val="es-ES"/>
        </w:rPr>
      </w:pPr>
      <w:r>
        <w:rPr>
          <w:szCs w:val="22"/>
          <w:lang w:val="es-ES"/>
        </w:rPr>
        <w:t>La olanzapina está indicada en la prevención de las recaídas en pacientes que presentan trastorno bipolar que hayan respondido al tratamiento con olanzapina durante el episodio maníaco (ver sección 5.1).</w:t>
      </w:r>
    </w:p>
    <w:p w14:paraId="65199D08" w14:textId="77777777" w:rsidR="004D697E" w:rsidRDefault="004D697E">
      <w:pPr>
        <w:tabs>
          <w:tab w:val="left" w:pos="567"/>
        </w:tabs>
        <w:ind w:right="-57"/>
        <w:rPr>
          <w:szCs w:val="22"/>
          <w:lang w:val="es-ES"/>
        </w:rPr>
      </w:pPr>
    </w:p>
    <w:p w14:paraId="22AA2BDA" w14:textId="77777777" w:rsidR="004D697E" w:rsidRDefault="006E40BA">
      <w:pPr>
        <w:keepNext/>
        <w:tabs>
          <w:tab w:val="left" w:pos="567"/>
        </w:tabs>
        <w:ind w:right="-57"/>
        <w:rPr>
          <w:szCs w:val="22"/>
          <w:lang w:val="es-ES"/>
        </w:rPr>
      </w:pPr>
      <w:r>
        <w:rPr>
          <w:b/>
          <w:szCs w:val="22"/>
          <w:lang w:val="es-ES"/>
        </w:rPr>
        <w:t>4.2</w:t>
      </w:r>
      <w:r>
        <w:rPr>
          <w:b/>
          <w:szCs w:val="22"/>
          <w:lang w:val="es-ES"/>
        </w:rPr>
        <w:tab/>
        <w:t>Posología y forma de administración</w:t>
      </w:r>
    </w:p>
    <w:p w14:paraId="75610BE8" w14:textId="77777777" w:rsidR="004D697E" w:rsidRDefault="004D697E">
      <w:pPr>
        <w:keepNext/>
        <w:tabs>
          <w:tab w:val="left" w:pos="567"/>
        </w:tabs>
        <w:ind w:right="-57"/>
        <w:rPr>
          <w:szCs w:val="22"/>
          <w:lang w:val="es-ES"/>
        </w:rPr>
      </w:pPr>
    </w:p>
    <w:p w14:paraId="2712A896" w14:textId="77777777" w:rsidR="004D697E" w:rsidRDefault="006E40BA">
      <w:pPr>
        <w:keepNext/>
        <w:tabs>
          <w:tab w:val="left" w:pos="567"/>
        </w:tabs>
        <w:ind w:right="-57"/>
        <w:rPr>
          <w:szCs w:val="22"/>
          <w:u w:val="single"/>
          <w:lang w:val="es-ES"/>
        </w:rPr>
      </w:pPr>
      <w:r>
        <w:rPr>
          <w:szCs w:val="22"/>
          <w:u w:val="single"/>
          <w:lang w:val="es-ES"/>
        </w:rPr>
        <w:t>Posología</w:t>
      </w:r>
    </w:p>
    <w:p w14:paraId="11DA4C26" w14:textId="77777777" w:rsidR="004D697E" w:rsidRDefault="004D697E">
      <w:pPr>
        <w:keepNext/>
        <w:tabs>
          <w:tab w:val="left" w:pos="567"/>
        </w:tabs>
        <w:ind w:right="-57"/>
        <w:rPr>
          <w:szCs w:val="22"/>
          <w:lang w:val="es-ES"/>
        </w:rPr>
      </w:pPr>
    </w:p>
    <w:p w14:paraId="7EA8167B" w14:textId="77777777" w:rsidR="004D697E" w:rsidRDefault="006E40BA">
      <w:pPr>
        <w:pStyle w:val="Texto"/>
        <w:keepNext/>
        <w:tabs>
          <w:tab w:val="left" w:pos="567"/>
        </w:tabs>
        <w:spacing w:before="0" w:after="0" w:line="240" w:lineRule="auto"/>
        <w:ind w:left="0" w:firstLine="0"/>
        <w:rPr>
          <w:i/>
          <w:color w:val="auto"/>
          <w:sz w:val="22"/>
          <w:szCs w:val="22"/>
          <w:lang w:val="es-ES"/>
        </w:rPr>
      </w:pPr>
      <w:r>
        <w:rPr>
          <w:i/>
          <w:color w:val="auto"/>
          <w:sz w:val="22"/>
          <w:szCs w:val="22"/>
          <w:lang w:val="es-ES"/>
        </w:rPr>
        <w:t>Adultos</w:t>
      </w:r>
    </w:p>
    <w:p w14:paraId="1173743B" w14:textId="77777777" w:rsidR="004D697E" w:rsidRDefault="004D697E">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p w14:paraId="153EC58A" w14:textId="77777777" w:rsidR="004D697E" w:rsidRDefault="006E40BA">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Esquizofrenia: La dosis inicial recomendada de olanzapina es de 10 mg al día.</w:t>
      </w:r>
    </w:p>
    <w:p w14:paraId="242D0B43" w14:textId="77777777" w:rsidR="004D697E" w:rsidRDefault="004D697E">
      <w:pPr>
        <w:tabs>
          <w:tab w:val="left" w:pos="567"/>
        </w:tabs>
        <w:ind w:right="-57"/>
        <w:rPr>
          <w:szCs w:val="22"/>
          <w:lang w:val="es-ES"/>
        </w:rPr>
      </w:pPr>
    </w:p>
    <w:p w14:paraId="6F15D1CB" w14:textId="77777777" w:rsidR="004D697E" w:rsidRDefault="006E40BA">
      <w:pPr>
        <w:tabs>
          <w:tab w:val="left" w:pos="567"/>
        </w:tabs>
        <w:ind w:right="-57"/>
        <w:rPr>
          <w:szCs w:val="22"/>
          <w:lang w:val="es-ES"/>
        </w:rPr>
      </w:pPr>
      <w:r>
        <w:rPr>
          <w:szCs w:val="22"/>
          <w:lang w:val="es-ES"/>
        </w:rPr>
        <w:t>Episodio maníaco: La dosis inicial es de 15 mg como dosis única diaria en monoterapia o de 10 mg al día en el tratamiento de combinación (ver sección 5.1).</w:t>
      </w:r>
    </w:p>
    <w:p w14:paraId="331E4B63" w14:textId="77777777" w:rsidR="004D697E" w:rsidRDefault="004D697E">
      <w:pPr>
        <w:tabs>
          <w:tab w:val="left" w:pos="567"/>
        </w:tabs>
        <w:ind w:right="-57"/>
        <w:rPr>
          <w:szCs w:val="22"/>
          <w:lang w:val="es-ES"/>
        </w:rPr>
      </w:pPr>
    </w:p>
    <w:p w14:paraId="2C3EEB82" w14:textId="77777777" w:rsidR="004D697E" w:rsidRDefault="006E40BA">
      <w:pPr>
        <w:pStyle w:val="BodyText2"/>
        <w:tabs>
          <w:tab w:val="left" w:pos="1"/>
        </w:tabs>
        <w:jc w:val="left"/>
        <w:rPr>
          <w:color w:val="auto"/>
          <w:szCs w:val="22"/>
          <w:lang w:val="es-ES"/>
        </w:rPr>
      </w:pPr>
      <w:r>
        <w:rPr>
          <w:color w:val="auto"/>
          <w:szCs w:val="22"/>
          <w:lang w:val="es-ES"/>
        </w:rPr>
        <w:t>Prevención de la recaída en el trastorno bipolar: La dosis de inicio recomendada es de 10 mg/día.</w:t>
      </w:r>
    </w:p>
    <w:p w14:paraId="04DDAC34" w14:textId="77777777" w:rsidR="004D697E" w:rsidRDefault="006E40BA">
      <w:pPr>
        <w:pStyle w:val="BodyText2"/>
        <w:jc w:val="left"/>
        <w:rPr>
          <w:color w:val="auto"/>
          <w:szCs w:val="22"/>
          <w:lang w:val="es-ES"/>
        </w:rPr>
      </w:pPr>
      <w:r>
        <w:rPr>
          <w:color w:val="auto"/>
          <w:szCs w:val="22"/>
          <w:lang w:val="es-ES"/>
        </w:rPr>
        <w:t>En pacientes que hayan estado tomando olanzapina para el tratamiento del episodio maníaco, debe mantenerse la misma dosis para prevenir las recaídas. Si se presenta un nuevo episodio maníaco, mixto o depresivo, se debe continuar con el tratamiento con olanzapina (con la dosis óptima según sea necesario), junto con una terapia complementaria para tratar los síntomas del estado de ánimo, según criterio clínico.</w:t>
      </w:r>
    </w:p>
    <w:p w14:paraId="4723EF6D" w14:textId="77777777" w:rsidR="004D697E" w:rsidRDefault="004D697E">
      <w:pPr>
        <w:tabs>
          <w:tab w:val="left" w:pos="567"/>
        </w:tabs>
        <w:ind w:right="-57"/>
        <w:rPr>
          <w:szCs w:val="22"/>
          <w:lang w:val="es-ES"/>
        </w:rPr>
      </w:pPr>
    </w:p>
    <w:p w14:paraId="48A50CB4" w14:textId="77777777" w:rsidR="004D697E" w:rsidRDefault="006E40BA">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Durante el tratamiento de la esquizofrenia, del episodio maníaco y de la prevención de recaídas la dosis diaria puede ajustarse posteriormente, dentro del rango de 5 a 20 mg al día en función del estado clínico del paciente. Sólo sería aconsejable la administración de una dosis mayor que la dosis de inicio recomendada tras llevar a cabo una evaluación clínica adecuada del paciente y administrando la dosis a intervalos que no deben ser menores de 24 horas.</w:t>
      </w:r>
    </w:p>
    <w:p w14:paraId="7EE522A3" w14:textId="77777777" w:rsidR="004D697E" w:rsidRDefault="006E40BA">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lastRenderedPageBreak/>
        <w:t>Olanzapina puede administrarse con o sin comidas ya que los alimentos no modifican su absorción. Para interrumpir el tratamiento con olanzapina, se debe considerar una disminución gradual de la dosis.</w:t>
      </w:r>
    </w:p>
    <w:p w14:paraId="376ED1D5"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p w14:paraId="3174B3B8" w14:textId="77777777" w:rsidR="004D697E" w:rsidRDefault="006E40BA">
      <w:pPr>
        <w:keepNext/>
        <w:tabs>
          <w:tab w:val="left" w:pos="567"/>
        </w:tabs>
        <w:ind w:right="-57"/>
        <w:rPr>
          <w:i/>
          <w:szCs w:val="22"/>
          <w:lang w:val="es-ES"/>
        </w:rPr>
      </w:pPr>
      <w:r>
        <w:rPr>
          <w:i/>
          <w:szCs w:val="22"/>
          <w:lang w:val="es-ES"/>
        </w:rPr>
        <w:t>Poblaciones especiales</w:t>
      </w:r>
    </w:p>
    <w:p w14:paraId="651F5D6D" w14:textId="77777777" w:rsidR="004D697E" w:rsidRDefault="004D697E">
      <w:pPr>
        <w:pStyle w:val="Texto"/>
        <w:keepNext/>
        <w:tabs>
          <w:tab w:val="left" w:pos="567"/>
        </w:tabs>
        <w:spacing w:before="0" w:after="0" w:line="240" w:lineRule="auto"/>
        <w:ind w:left="0" w:firstLine="0"/>
        <w:rPr>
          <w:color w:val="auto"/>
          <w:sz w:val="22"/>
          <w:szCs w:val="22"/>
          <w:lang w:val="es-ES"/>
        </w:rPr>
      </w:pPr>
    </w:p>
    <w:p w14:paraId="7F5018A7" w14:textId="77777777" w:rsidR="004D697E" w:rsidRDefault="006E40BA">
      <w:pPr>
        <w:keepNext/>
        <w:tabs>
          <w:tab w:val="left" w:pos="567"/>
        </w:tabs>
        <w:ind w:right="-57"/>
        <w:rPr>
          <w:szCs w:val="22"/>
          <w:u w:val="single"/>
          <w:lang w:val="es-ES"/>
        </w:rPr>
      </w:pPr>
      <w:r>
        <w:rPr>
          <w:i/>
          <w:szCs w:val="22"/>
          <w:u w:val="single"/>
          <w:lang w:val="es-ES"/>
        </w:rPr>
        <w:t>Edad avanzada</w:t>
      </w:r>
    </w:p>
    <w:p w14:paraId="3ECEBAC0" w14:textId="77777777" w:rsidR="004D697E" w:rsidRDefault="006E40BA">
      <w:pPr>
        <w:keepNext/>
        <w:tabs>
          <w:tab w:val="left" w:pos="567"/>
        </w:tabs>
        <w:ind w:right="-57"/>
        <w:rPr>
          <w:szCs w:val="22"/>
          <w:lang w:val="es-ES"/>
        </w:rPr>
      </w:pPr>
      <w:r>
        <w:rPr>
          <w:szCs w:val="22"/>
          <w:lang w:val="es-ES"/>
        </w:rPr>
        <w:t>Aunque de forma general no se recomienda la administración de una dosis inicial inferior (5 mg/día) esta reducción de la dosis debe considerarse en el tratamiento de pacientes de 65 años o mayores cuando los factores clínicos lo requieran (ver sección 4.4).</w:t>
      </w:r>
    </w:p>
    <w:p w14:paraId="1BDF29CD" w14:textId="77777777" w:rsidR="004D697E" w:rsidRDefault="004D697E">
      <w:pPr>
        <w:tabs>
          <w:tab w:val="left" w:pos="567"/>
        </w:tabs>
        <w:ind w:right="-57"/>
        <w:rPr>
          <w:szCs w:val="22"/>
          <w:lang w:val="es-ES"/>
        </w:rPr>
      </w:pPr>
    </w:p>
    <w:p w14:paraId="5B534CFA" w14:textId="77777777" w:rsidR="004D697E" w:rsidRDefault="006E40BA">
      <w:pPr>
        <w:keepNext/>
        <w:tabs>
          <w:tab w:val="left" w:pos="567"/>
        </w:tabs>
        <w:ind w:right="-57"/>
        <w:rPr>
          <w:szCs w:val="22"/>
          <w:lang w:val="es-ES"/>
        </w:rPr>
      </w:pPr>
      <w:r>
        <w:rPr>
          <w:i/>
          <w:szCs w:val="22"/>
          <w:u w:val="single"/>
          <w:lang w:val="es-ES"/>
        </w:rPr>
        <w:t>Insuficiencia renal y/o hepática</w:t>
      </w:r>
    </w:p>
    <w:p w14:paraId="25BCF2CE" w14:textId="77777777" w:rsidR="004D697E" w:rsidRDefault="006E40BA">
      <w:pPr>
        <w:keepNext/>
        <w:tabs>
          <w:tab w:val="left" w:pos="567"/>
        </w:tabs>
        <w:ind w:right="-57"/>
        <w:rPr>
          <w:szCs w:val="22"/>
          <w:lang w:val="es-ES"/>
        </w:rPr>
      </w:pPr>
      <w:r>
        <w:rPr>
          <w:szCs w:val="22"/>
          <w:lang w:val="es-ES"/>
        </w:rPr>
        <w:t>En estos pacientes debe considerarse la utilización de dosis iniciales inferiores (5 mg). En casos de insuficiencia hepática moderada (cirrosis, insuficiencia clase A o B de la escala Child-Pugh), la dosis inicial debe ser de 5 mg y sólo incrementarse con precaución.</w:t>
      </w:r>
    </w:p>
    <w:p w14:paraId="5CBB9676" w14:textId="77777777" w:rsidR="004D697E" w:rsidRDefault="004D697E">
      <w:pPr>
        <w:tabs>
          <w:tab w:val="left" w:pos="567"/>
        </w:tabs>
        <w:ind w:right="-57"/>
        <w:rPr>
          <w:szCs w:val="22"/>
          <w:lang w:val="es-ES"/>
        </w:rPr>
      </w:pPr>
    </w:p>
    <w:p w14:paraId="23880D9A" w14:textId="77777777" w:rsidR="004D697E" w:rsidRDefault="006E40BA">
      <w:pPr>
        <w:keepNext/>
        <w:tabs>
          <w:tab w:val="left" w:pos="567"/>
        </w:tabs>
        <w:ind w:right="-57"/>
        <w:rPr>
          <w:szCs w:val="22"/>
          <w:lang w:val="es-ES"/>
        </w:rPr>
      </w:pPr>
      <w:r>
        <w:rPr>
          <w:i/>
          <w:szCs w:val="22"/>
          <w:u w:val="single"/>
          <w:lang w:val="es-ES"/>
        </w:rPr>
        <w:t>Fumadores</w:t>
      </w:r>
    </w:p>
    <w:p w14:paraId="357E9387" w14:textId="77777777" w:rsidR="004D697E" w:rsidRDefault="006E40BA">
      <w:pPr>
        <w:keepNext/>
        <w:tabs>
          <w:tab w:val="left" w:pos="567"/>
        </w:tabs>
        <w:ind w:right="-2"/>
        <w:rPr>
          <w:szCs w:val="22"/>
          <w:lang w:val="es-ES"/>
        </w:rPr>
      </w:pPr>
      <w:r>
        <w:rPr>
          <w:szCs w:val="22"/>
          <w:lang w:val="es-ES"/>
        </w:rPr>
        <w:t>Por lo general, en los no fumadores no es necesario modificar la dosis inicial ni el nivel de dosificación en comparación con los fumadores. El tabaquismo puede inducir el metabolismo de olanzapina. Se recomienda hacer seguimiento clínico y si fuera necesario se puede considerar un aumento de la dosis de olanzapina (ver sección 4.5).</w:t>
      </w:r>
    </w:p>
    <w:p w14:paraId="53EE7FED" w14:textId="77777777" w:rsidR="004D697E" w:rsidRDefault="006E40BA">
      <w:pPr>
        <w:tabs>
          <w:tab w:val="left" w:pos="567"/>
        </w:tabs>
        <w:ind w:right="-57"/>
        <w:rPr>
          <w:szCs w:val="22"/>
          <w:lang w:val="es-ES"/>
        </w:rPr>
      </w:pPr>
      <w:r>
        <w:rPr>
          <w:szCs w:val="22"/>
          <w:lang w:val="es-ES"/>
        </w:rPr>
        <w:t>Cuando esté presente más de un factor que pueda desencadenar un enlentecimiento del metabolismo (género femenino, edad geriátrica, ausencia de hábito tabáquico), se debe considerar la disminución de la dosis de inicio. El escalado de la dosis, si está indicado, debe hacerse con prudencia en estos pacientes.</w:t>
      </w:r>
    </w:p>
    <w:p w14:paraId="7FAE97C9" w14:textId="77777777" w:rsidR="004D697E" w:rsidRDefault="004D697E">
      <w:pPr>
        <w:tabs>
          <w:tab w:val="left" w:pos="567"/>
        </w:tabs>
        <w:ind w:right="-57"/>
        <w:rPr>
          <w:szCs w:val="22"/>
          <w:lang w:val="es-ES"/>
        </w:rPr>
      </w:pPr>
    </w:p>
    <w:p w14:paraId="6802016A" w14:textId="77777777" w:rsidR="004D697E" w:rsidRDefault="006E40BA">
      <w:pPr>
        <w:tabs>
          <w:tab w:val="left" w:pos="567"/>
        </w:tabs>
        <w:ind w:right="-57"/>
        <w:rPr>
          <w:szCs w:val="22"/>
          <w:lang w:val="es-ES"/>
        </w:rPr>
      </w:pPr>
      <w:r>
        <w:rPr>
          <w:szCs w:val="22"/>
          <w:lang w:val="es-ES"/>
        </w:rPr>
        <w:t>(Ver secciones 4.5 y 5.2).</w:t>
      </w:r>
    </w:p>
    <w:p w14:paraId="2FFD220A" w14:textId="77777777" w:rsidR="004D697E" w:rsidRDefault="004D697E">
      <w:pPr>
        <w:tabs>
          <w:tab w:val="left" w:pos="567"/>
        </w:tabs>
        <w:ind w:right="-57"/>
        <w:rPr>
          <w:szCs w:val="22"/>
          <w:lang w:val="es-ES"/>
        </w:rPr>
      </w:pPr>
    </w:p>
    <w:p w14:paraId="1D0FAE01" w14:textId="77777777" w:rsidR="004D697E" w:rsidRDefault="006E40BA">
      <w:pPr>
        <w:keepNext/>
        <w:tabs>
          <w:tab w:val="left" w:pos="567"/>
        </w:tabs>
        <w:ind w:right="-57"/>
        <w:rPr>
          <w:i/>
          <w:szCs w:val="22"/>
          <w:u w:val="single"/>
          <w:lang w:val="es-ES"/>
        </w:rPr>
      </w:pPr>
      <w:r>
        <w:rPr>
          <w:i/>
          <w:szCs w:val="22"/>
          <w:u w:val="single"/>
          <w:lang w:val="es-ES"/>
        </w:rPr>
        <w:t>Población pediátrica</w:t>
      </w:r>
    </w:p>
    <w:p w14:paraId="7D932411" w14:textId="77777777" w:rsidR="004D697E" w:rsidRDefault="006E40BA">
      <w:pPr>
        <w:keepNext/>
        <w:tabs>
          <w:tab w:val="left" w:pos="567"/>
        </w:tabs>
        <w:ind w:right="-57"/>
        <w:rPr>
          <w:szCs w:val="22"/>
          <w:lang w:val="es-ES"/>
        </w:rPr>
      </w:pPr>
      <w:r>
        <w:rPr>
          <w:szCs w:val="22"/>
          <w:lang w:val="es-ES"/>
        </w:rPr>
        <w:t>La olanzapina no está recomendada para uso en niños y adolescentes menores de 18 años debido a la ausencia de datos sobre seguridad y eficacia. Se ha notificado un mayor aumento de peso, de alteraciones en los niveles de lípidos y de prolactina en ensayos clínicos a corto plazo en adolescentes que en los ensayos realizados en adultos (ver secciones 4.4, 4.8, 5.1 y 5.2).</w:t>
      </w:r>
    </w:p>
    <w:p w14:paraId="10DB99DD" w14:textId="77777777" w:rsidR="004D697E" w:rsidRDefault="004D697E">
      <w:pPr>
        <w:tabs>
          <w:tab w:val="left" w:pos="567"/>
        </w:tabs>
        <w:ind w:right="-57"/>
        <w:rPr>
          <w:szCs w:val="22"/>
          <w:lang w:val="es-ES"/>
        </w:rPr>
      </w:pPr>
    </w:p>
    <w:p w14:paraId="53AA6629" w14:textId="77777777" w:rsidR="004D697E" w:rsidRDefault="006E40BA">
      <w:pPr>
        <w:tabs>
          <w:tab w:val="left" w:pos="567"/>
        </w:tabs>
        <w:ind w:right="-57"/>
        <w:rPr>
          <w:szCs w:val="22"/>
          <w:lang w:val="es-ES"/>
        </w:rPr>
      </w:pPr>
      <w:r>
        <w:rPr>
          <w:b/>
          <w:szCs w:val="22"/>
          <w:lang w:val="es-ES"/>
        </w:rPr>
        <w:t>4.3</w:t>
      </w:r>
      <w:r>
        <w:rPr>
          <w:b/>
          <w:szCs w:val="22"/>
          <w:lang w:val="es-ES"/>
        </w:rPr>
        <w:tab/>
        <w:t>Contraindicaciones</w:t>
      </w:r>
    </w:p>
    <w:p w14:paraId="4B1E198C" w14:textId="77777777" w:rsidR="004D697E" w:rsidRDefault="004D697E">
      <w:pPr>
        <w:keepNext/>
        <w:tabs>
          <w:tab w:val="left" w:pos="567"/>
        </w:tabs>
        <w:ind w:right="-57"/>
        <w:rPr>
          <w:szCs w:val="22"/>
          <w:lang w:val="es-ES"/>
        </w:rPr>
      </w:pPr>
    </w:p>
    <w:p w14:paraId="5CC6E3DA" w14:textId="77777777" w:rsidR="004D697E" w:rsidRDefault="006E40BA">
      <w:pPr>
        <w:keepNext/>
        <w:tabs>
          <w:tab w:val="left" w:pos="567"/>
        </w:tabs>
        <w:ind w:right="-2"/>
        <w:rPr>
          <w:szCs w:val="22"/>
          <w:lang w:val="es-ES"/>
        </w:rPr>
      </w:pPr>
      <w:r>
        <w:rPr>
          <w:szCs w:val="22"/>
          <w:lang w:val="es-ES"/>
        </w:rPr>
        <w:t>Hipersensibilidad al principio activo o a alguno de los excipientes incluidos en la sección 6.1.</w:t>
      </w:r>
    </w:p>
    <w:p w14:paraId="552013C9" w14:textId="77777777" w:rsidR="004D697E" w:rsidRDefault="006E40BA">
      <w:pPr>
        <w:keepNext/>
        <w:tabs>
          <w:tab w:val="left" w:pos="567"/>
        </w:tabs>
        <w:ind w:right="-57"/>
        <w:rPr>
          <w:szCs w:val="22"/>
          <w:lang w:val="es-ES"/>
        </w:rPr>
      </w:pPr>
      <w:r>
        <w:rPr>
          <w:szCs w:val="22"/>
          <w:lang w:val="es-ES"/>
        </w:rPr>
        <w:t>Pacientes con riesgo conocido de glaucoma de ángulo estrecho.</w:t>
      </w:r>
    </w:p>
    <w:p w14:paraId="4AA3EDF2" w14:textId="77777777" w:rsidR="004D697E" w:rsidRDefault="004D697E">
      <w:pPr>
        <w:tabs>
          <w:tab w:val="left" w:pos="567"/>
        </w:tabs>
        <w:ind w:right="-57"/>
        <w:rPr>
          <w:b/>
          <w:szCs w:val="22"/>
          <w:lang w:val="es-ES"/>
        </w:rPr>
      </w:pPr>
    </w:p>
    <w:p w14:paraId="0DEC3449" w14:textId="77777777" w:rsidR="004D697E" w:rsidRDefault="006E40BA">
      <w:pPr>
        <w:keepNext/>
        <w:tabs>
          <w:tab w:val="left" w:pos="567"/>
        </w:tabs>
        <w:ind w:right="-57"/>
        <w:rPr>
          <w:szCs w:val="22"/>
          <w:lang w:val="es-ES"/>
        </w:rPr>
      </w:pPr>
      <w:r>
        <w:rPr>
          <w:b/>
          <w:szCs w:val="22"/>
          <w:lang w:val="es-ES"/>
        </w:rPr>
        <w:t>4.4</w:t>
      </w:r>
      <w:r>
        <w:rPr>
          <w:b/>
          <w:szCs w:val="22"/>
          <w:lang w:val="es-ES"/>
        </w:rPr>
        <w:tab/>
        <w:t>Advertencias y precauciones especiales de empleo</w:t>
      </w:r>
    </w:p>
    <w:p w14:paraId="399E800E" w14:textId="77777777" w:rsidR="004D697E" w:rsidRDefault="004D697E">
      <w:pPr>
        <w:keepNext/>
        <w:tabs>
          <w:tab w:val="left" w:pos="567"/>
        </w:tabs>
        <w:ind w:right="-57"/>
        <w:rPr>
          <w:szCs w:val="22"/>
          <w:lang w:val="es-ES"/>
        </w:rPr>
      </w:pPr>
    </w:p>
    <w:p w14:paraId="10A36105" w14:textId="77777777" w:rsidR="004D697E" w:rsidRDefault="006E40BA">
      <w:pPr>
        <w:keepNext/>
        <w:tabs>
          <w:tab w:val="left" w:pos="567"/>
        </w:tabs>
        <w:rPr>
          <w:szCs w:val="22"/>
          <w:lang w:val="es-ES"/>
        </w:rPr>
      </w:pPr>
      <w:r>
        <w:rPr>
          <w:szCs w:val="22"/>
          <w:lang w:val="es-ES"/>
        </w:rPr>
        <w:t>Durante el tratamiento antipsicótico, la mejoría clínica del paciente se puede producir a los pocos días o tardar algunas semanas. Se debe monitorizar cuidadosamente a los pacientes durante este periodo.</w:t>
      </w:r>
    </w:p>
    <w:p w14:paraId="66CDBEAD" w14:textId="77777777" w:rsidR="004D697E" w:rsidRDefault="004D697E">
      <w:pPr>
        <w:tabs>
          <w:tab w:val="left" w:pos="567"/>
        </w:tabs>
        <w:rPr>
          <w:szCs w:val="22"/>
          <w:lang w:val="es-ES"/>
        </w:rPr>
      </w:pPr>
    </w:p>
    <w:p w14:paraId="7E18E615" w14:textId="77777777" w:rsidR="004D697E" w:rsidRDefault="006E40BA">
      <w:pPr>
        <w:keepNext/>
        <w:tabs>
          <w:tab w:val="left" w:pos="567"/>
        </w:tabs>
        <w:rPr>
          <w:iCs/>
          <w:szCs w:val="22"/>
          <w:u w:val="single"/>
          <w:lang w:val="es-ES"/>
        </w:rPr>
      </w:pPr>
      <w:r>
        <w:rPr>
          <w:iCs/>
          <w:szCs w:val="22"/>
          <w:u w:val="single"/>
          <w:lang w:val="es-ES"/>
        </w:rPr>
        <w:lastRenderedPageBreak/>
        <w:t>Psicosis y/o trastornos del comportamiento asociados a demencia</w:t>
      </w:r>
    </w:p>
    <w:p w14:paraId="1C3FC1C5" w14:textId="77777777" w:rsidR="004D697E" w:rsidRDefault="006E40BA">
      <w:pPr>
        <w:keepNext/>
        <w:tabs>
          <w:tab w:val="left" w:pos="567"/>
        </w:tabs>
        <w:ind w:right="-57"/>
        <w:rPr>
          <w:szCs w:val="22"/>
          <w:lang w:val="es-ES"/>
        </w:rPr>
      </w:pPr>
      <w:r>
        <w:rPr>
          <w:szCs w:val="22"/>
          <w:lang w:val="es-ES"/>
        </w:rPr>
        <w:t xml:space="preserve">La olanzapina no está </w:t>
      </w:r>
      <w:r>
        <w:rPr>
          <w:lang w:val="es-ES"/>
        </w:rPr>
        <w:t xml:space="preserve">recomendada para su uso en pacientes con </w:t>
      </w:r>
      <w:r>
        <w:rPr>
          <w:szCs w:val="22"/>
          <w:lang w:val="es-ES"/>
        </w:rPr>
        <w:t>psicosis y/o trastornos del comportamiento asociados a demencia debido a un aumento de la mortalidad y del riesgo de accidente cerebrovascular. En ensayos clínicos controlados con placebo (de 6 a 12 semanas de duración) en pacientes de edad avanzada (edad media 78 años) con psicosis y/o trastornos del comportamiento asociados a demencia, se incrementó en dos veces la incidencia de muerte en los pacientes tratados con olanzapina comparados con los pacientes tratados con placebo (3,5 % vs 1,5 % respectivamente). La mayor incidencia de muerte no se relacionó con la dosis de olanzapina (dosis media diaria de 4,4 mg) o con la duración del tratamiento. Los factores de riesgo que pueden predisponer a esta población de pacientes a un aumento de la mortalidad incluyen, edad &gt;65 años, disfagia, sedación, malnutrición y deshidratación, enfermedades pulmonares (p.ej. neumonía con o sin aspiración) o uso concomitante de benzodiacepinas. Sin embargo la incidencia de muerte fue mayor en los pacientes tratados con olanzapina que en los pacientes tratados con placebo independientemente de estos factores de riesgo.</w:t>
      </w:r>
    </w:p>
    <w:p w14:paraId="54F96C1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En los mismos ensayos clínicos, se notificaron acontecimientos adversos cerebrovasculares (p.ej. ictus, isquemia cerebral transitoria), algunos de ellos de desenlace mortal. En los pacientes tratados con olanzapina se incrementó en tres veces el número de acontecimientos adversos cerebrovasculares comparado con los pacientes tratados con placebo (1,3 % vs 0,4 % respectivamente). Todos los pacientes tratados con olanzapina y placebo que experimentaron un accidente cerebrovascular, como acontecimiento adverso, tenían factores de riesgo pre-existentes. Se identificaron, la edad (mayor de 75 años) y la demencia de tipo vascular / mixta como factores de riesgo para la aparición de acontecimientos adversos cerebrovasculares en asociación con el tratamiento con olanzapina. La eficacia de olanzapina no fue establecida en estos ensayos.</w:t>
      </w:r>
    </w:p>
    <w:p w14:paraId="7FB3CFA4" w14:textId="77777777" w:rsidR="004D697E" w:rsidRDefault="004D697E">
      <w:pPr>
        <w:keepNext/>
        <w:tabs>
          <w:tab w:val="left" w:pos="567"/>
        </w:tabs>
        <w:rPr>
          <w:szCs w:val="22"/>
          <w:lang w:val="es-ES"/>
        </w:rPr>
      </w:pPr>
    </w:p>
    <w:p w14:paraId="3031D65E" w14:textId="77777777" w:rsidR="004D697E" w:rsidRDefault="006E40BA">
      <w:pPr>
        <w:keepNext/>
        <w:rPr>
          <w:szCs w:val="22"/>
          <w:u w:val="single"/>
          <w:lang w:val="es-ES"/>
        </w:rPr>
      </w:pPr>
      <w:r>
        <w:rPr>
          <w:szCs w:val="22"/>
          <w:u w:val="single"/>
          <w:lang w:val="es-ES"/>
        </w:rPr>
        <w:t>Enfermedad de Parkinson</w:t>
      </w:r>
    </w:p>
    <w:p w14:paraId="02F99D82" w14:textId="77777777" w:rsidR="004D697E" w:rsidRDefault="006E40BA">
      <w:pPr>
        <w:keepNext/>
        <w:rPr>
          <w:szCs w:val="22"/>
          <w:lang w:val="es-ES"/>
        </w:rPr>
      </w:pPr>
      <w:r>
        <w:rPr>
          <w:szCs w:val="22"/>
          <w:lang w:val="es-ES"/>
        </w:rPr>
        <w:t>No se recomienda el uso de olanzapina para el tratamiento de la psicosis inducida por agonistas dopaminérgicos usados en pacientes con enfermedad de Parkinson. En los ensayos clínicos, se han notificado de forma muy frecuente casos de empeoramiento de la sintomatología parkinsoniana y alucinaciones, y con mayor frecuencia que con placebo (ver también sección 4.8), y se observó que olanzapina no fue más efectiva que placebo en el tratamiento de los síntomas psicóticos. En estos ensayos clínicos, se requirió la previa estabilización de los pacientes con la menor dosis efectiva de antiparkinsoniano (agonista dopaminérgico) y continuar con la misma dosis y con el mismo medicamento antiparkinsoniano a lo largo del estudio. Se comenzó con una dosis de olanzapina de 2,5 mg/día y se valoró el aumento hasta un máximo de 15 mg/día a juicio del investigador.</w:t>
      </w:r>
    </w:p>
    <w:p w14:paraId="3D1C3109" w14:textId="77777777" w:rsidR="004D697E" w:rsidRDefault="004D697E">
      <w:pPr>
        <w:keepNext/>
        <w:tabs>
          <w:tab w:val="left" w:pos="567"/>
        </w:tabs>
        <w:jc w:val="both"/>
        <w:rPr>
          <w:szCs w:val="22"/>
          <w:lang w:val="es-ES"/>
        </w:rPr>
      </w:pPr>
    </w:p>
    <w:p w14:paraId="7D91F192" w14:textId="77777777" w:rsidR="004D697E" w:rsidRDefault="006E40BA">
      <w:pPr>
        <w:keepNext/>
        <w:tabs>
          <w:tab w:val="left" w:pos="567"/>
        </w:tabs>
        <w:rPr>
          <w:szCs w:val="22"/>
          <w:u w:val="single"/>
          <w:lang w:val="es-ES"/>
        </w:rPr>
      </w:pPr>
      <w:r>
        <w:rPr>
          <w:szCs w:val="22"/>
          <w:u w:val="single"/>
          <w:lang w:val="es-ES"/>
        </w:rPr>
        <w:t>Síndrome Neuroléptico Maligno (SNM)</w:t>
      </w:r>
    </w:p>
    <w:p w14:paraId="62ED73EF" w14:textId="77777777" w:rsidR="004D697E" w:rsidRDefault="006E40BA">
      <w:pPr>
        <w:keepNext/>
        <w:tabs>
          <w:tab w:val="left" w:pos="567"/>
        </w:tabs>
        <w:rPr>
          <w:szCs w:val="22"/>
          <w:lang w:val="es-ES"/>
        </w:rPr>
      </w:pPr>
      <w:r>
        <w:rPr>
          <w:szCs w:val="22"/>
          <w:lang w:val="es-ES"/>
        </w:rPr>
        <w:t>El SNM es un trastorno que puede suponer riesgo vital, que se asocia con medicamentos antipsicóticos. En raras ocasiones se han notificado casos de SNM asociados al tratamiento con olanzapina. Las manifestaciones clínicas del SNM comprenden hipertermia, rigidez muscular, alteraciones de conciencia y signos de inestabilidad del sistema nervioso autónomo (pulso o presión arterial irregulares, taquicardia, diaforesis y trastornos del ritmo cardíaco). Entre los signos adicionales se observa un incremento en la creatin-fosfoquinasa, mioglobinuria (rabdomiolisis) e insuficiencia renal aguda. Si un paciente desarrolla signos y síntomas indicativos de SNM o presenta fiebre alta inexplicable sin manifestaciones clínicas adicionales de SNM, se deben suspender todos los medicamentos antipsicóticos, incluida la olanzapina.</w:t>
      </w:r>
    </w:p>
    <w:p w14:paraId="4A858871" w14:textId="77777777" w:rsidR="004D697E" w:rsidRDefault="004D697E">
      <w:pPr>
        <w:keepNext/>
        <w:rPr>
          <w:szCs w:val="22"/>
          <w:lang w:val="es-ES"/>
        </w:rPr>
      </w:pPr>
    </w:p>
    <w:p w14:paraId="7FD0311C" w14:textId="77777777" w:rsidR="004D697E" w:rsidRDefault="006E40BA">
      <w:pPr>
        <w:keepNext/>
        <w:tabs>
          <w:tab w:val="left" w:pos="567"/>
        </w:tabs>
        <w:ind w:right="-58"/>
        <w:rPr>
          <w:szCs w:val="22"/>
          <w:lang w:val="es-ES"/>
        </w:rPr>
      </w:pPr>
      <w:r>
        <w:rPr>
          <w:szCs w:val="22"/>
          <w:u w:val="single"/>
          <w:lang w:val="es-ES"/>
        </w:rPr>
        <w:t>Hiperglucemia y diabetes</w:t>
      </w:r>
    </w:p>
    <w:p w14:paraId="70F90C1C" w14:textId="77777777" w:rsidR="004D697E" w:rsidRDefault="006E40BA">
      <w:pPr>
        <w:keepNext/>
        <w:tabs>
          <w:tab w:val="left" w:pos="567"/>
        </w:tabs>
        <w:ind w:right="-57"/>
        <w:rPr>
          <w:szCs w:val="22"/>
          <w:lang w:val="es-ES"/>
        </w:rPr>
      </w:pPr>
      <w:r>
        <w:rPr>
          <w:szCs w:val="22"/>
          <w:lang w:val="es-ES"/>
        </w:rPr>
        <w:t xml:space="preserve">De manera poco frecuente se han notificado casos de hiperglucemia y/o aparición o exacerbación de diabetes ocasionalmente asociada a cetoacidosis o coma, con algún desenlace mortal (ver sección 4.8). En algunos casos se ha notificado un aumento previo de peso, lo que puede ser un factor de predisposición. Es aconsejable realizar un seguimiento clínico apropiado </w:t>
      </w:r>
      <w:r>
        <w:rPr>
          <w:lang w:val="es-ES"/>
        </w:rPr>
        <w:t xml:space="preserve">de acuerdo con las guías clínicas de antipsicóticos utilizadas, por ejemplo medición de la glucemia basal, a las 12 semanas de comenzar el tratamiento con olanzapina y después anualmente. Los pacientes tratados con cualquier medicamento antipsicótico, incluido olanzapina, deben ser controlados por si presentan algún signo o síntoma de hiperglucemia (tales como polidipsia, poliuria, polifagia y debilidad) y los pacientes con diabetes melitus o que presenten factores de riesgo de desarrollar diabetes melitus deben ser vigilados regularmente por si empeora el control de la glucemia. Se debe controlar el peso de forma regular, por </w:t>
      </w:r>
      <w:r>
        <w:rPr>
          <w:lang w:val="es-ES"/>
        </w:rPr>
        <w:lastRenderedPageBreak/>
        <w:t>ejemplo, basal, a las 4, 8 y 12 semanas después de haber comenzado el tratamiento con olanzapina y después trimestralmente.</w:t>
      </w:r>
    </w:p>
    <w:p w14:paraId="1D5281A4" w14:textId="77777777" w:rsidR="004D697E" w:rsidRDefault="004D697E">
      <w:pPr>
        <w:tabs>
          <w:tab w:val="left" w:pos="567"/>
        </w:tabs>
        <w:ind w:right="-57"/>
        <w:rPr>
          <w:szCs w:val="22"/>
          <w:lang w:val="es-ES"/>
        </w:rPr>
      </w:pPr>
    </w:p>
    <w:p w14:paraId="0144209C" w14:textId="77777777" w:rsidR="004D697E" w:rsidRDefault="006E40BA">
      <w:pPr>
        <w:keepNext/>
        <w:rPr>
          <w:szCs w:val="22"/>
          <w:u w:val="single"/>
          <w:lang w:val="es-ES"/>
        </w:rPr>
      </w:pPr>
      <w:r>
        <w:rPr>
          <w:szCs w:val="22"/>
          <w:u w:val="single"/>
          <w:lang w:val="es-ES"/>
        </w:rPr>
        <w:t>Alteraciones lipídicas</w:t>
      </w:r>
    </w:p>
    <w:p w14:paraId="2DA3C4B5" w14:textId="77777777" w:rsidR="004D697E" w:rsidRDefault="006E40BA">
      <w:pPr>
        <w:keepNext/>
        <w:tabs>
          <w:tab w:val="left" w:pos="567"/>
        </w:tabs>
        <w:ind w:right="-57"/>
        <w:rPr>
          <w:szCs w:val="22"/>
          <w:lang w:val="es-ES"/>
        </w:rPr>
      </w:pPr>
      <w:r>
        <w:rPr>
          <w:szCs w:val="22"/>
          <w:lang w:val="es-ES"/>
        </w:rPr>
        <w:t>Se han observado alteraciones lipídicas no deseadas en pacientes tratados con olanzapina en ensayos clínicos controlados con placebo (ver sección 4.8). Estas alteraciones lipídicas deberían ser controladas de forma adecuada desde un punto de vista clínico</w:t>
      </w:r>
      <w:r>
        <w:rPr>
          <w:rFonts w:eastAsia="MS Mincho"/>
          <w:szCs w:val="22"/>
          <w:lang w:val="es-ES" w:eastAsia="ja-JP"/>
        </w:rPr>
        <w:t>,</w:t>
      </w:r>
      <w:r>
        <w:rPr>
          <w:szCs w:val="22"/>
          <w:u w:val="single"/>
          <w:lang w:val="es-ES"/>
        </w:rPr>
        <w:t xml:space="preserve"> </w:t>
      </w:r>
      <w:r>
        <w:rPr>
          <w:szCs w:val="22"/>
          <w:lang w:val="es-ES"/>
        </w:rPr>
        <w:t>especialmente en pacientes con dislipidemias y en aquellos que presentan factores de riesgo para el desarrollo de alteraciones lipídicas.</w:t>
      </w:r>
      <w:r>
        <w:rPr>
          <w:lang w:val="es-ES"/>
        </w:rPr>
        <w:t xml:space="preserve"> A los pacientes tratados con cualquier medicamento antipsicótico, incluido olanzapina, se les debe hacer un control regular de los niveles de lípidos, de acuerdo con las guías clínicas de antipsicóticos utilizadas, por ejemplo , basal, a las 12 semanas de haber comenzado el tratamiento con olanzapina y después cada 5 años.</w:t>
      </w:r>
    </w:p>
    <w:p w14:paraId="7EBE2AE5" w14:textId="77777777" w:rsidR="004D697E" w:rsidRDefault="004D697E">
      <w:pPr>
        <w:tabs>
          <w:tab w:val="left" w:pos="567"/>
        </w:tabs>
        <w:ind w:right="-57"/>
        <w:rPr>
          <w:szCs w:val="22"/>
          <w:lang w:val="es-ES"/>
        </w:rPr>
      </w:pPr>
    </w:p>
    <w:p w14:paraId="6080820C" w14:textId="77777777" w:rsidR="004D697E" w:rsidRDefault="006E40BA">
      <w:pPr>
        <w:keepNext/>
        <w:tabs>
          <w:tab w:val="left" w:pos="567"/>
        </w:tabs>
        <w:rPr>
          <w:szCs w:val="22"/>
          <w:u w:val="single"/>
          <w:lang w:val="es-ES"/>
        </w:rPr>
      </w:pPr>
      <w:r>
        <w:rPr>
          <w:szCs w:val="22"/>
          <w:u w:val="single"/>
          <w:lang w:val="es-ES"/>
        </w:rPr>
        <w:t>Actividad anticolinérgica</w:t>
      </w:r>
    </w:p>
    <w:p w14:paraId="3D09E957" w14:textId="77777777" w:rsidR="004D697E" w:rsidRDefault="006E40BA">
      <w:pPr>
        <w:keepNext/>
        <w:tabs>
          <w:tab w:val="left" w:pos="567"/>
        </w:tabs>
        <w:ind w:right="-57"/>
        <w:rPr>
          <w:szCs w:val="22"/>
          <w:lang w:val="es-ES"/>
        </w:rPr>
      </w:pPr>
      <w:r>
        <w:rPr>
          <w:szCs w:val="22"/>
          <w:lang w:val="es-ES"/>
        </w:rPr>
        <w:t xml:space="preserve">Aunque la olanzapina ha mostrado una actividad anticolinérgica </w:t>
      </w:r>
      <w:r>
        <w:rPr>
          <w:i/>
          <w:szCs w:val="22"/>
          <w:lang w:val="es-ES"/>
        </w:rPr>
        <w:t>in vitro</w:t>
      </w:r>
      <w:r>
        <w:rPr>
          <w:szCs w:val="22"/>
          <w:lang w:val="es-ES"/>
        </w:rPr>
        <w:t>, la experiencia durante los ensayos clínicos ha mostrado una baja incidencia de efectos relacionados. Sin embargo, ya que la experiencia clínica con olanzapina en pacientes con enfermedades concomitantes es limitada, se recomienda precaución cuando se prescriba olanzapina a pacientes que presentan hipertrofia prostática o íleo paralítico y enfermedades relacionadas.</w:t>
      </w:r>
    </w:p>
    <w:p w14:paraId="4049866C" w14:textId="77777777" w:rsidR="004D697E" w:rsidRDefault="004D697E">
      <w:pPr>
        <w:tabs>
          <w:tab w:val="left" w:pos="567"/>
        </w:tabs>
        <w:ind w:right="-57"/>
        <w:rPr>
          <w:szCs w:val="22"/>
          <w:lang w:val="es-ES"/>
        </w:rPr>
      </w:pPr>
    </w:p>
    <w:p w14:paraId="5FB6B293" w14:textId="77777777" w:rsidR="004D697E" w:rsidRDefault="006E40BA">
      <w:pPr>
        <w:keepNext/>
        <w:tabs>
          <w:tab w:val="left" w:pos="567"/>
        </w:tabs>
        <w:rPr>
          <w:szCs w:val="22"/>
          <w:u w:val="single"/>
          <w:lang w:val="es-ES"/>
        </w:rPr>
      </w:pPr>
      <w:r>
        <w:rPr>
          <w:szCs w:val="22"/>
          <w:u w:val="single"/>
          <w:lang w:val="es-ES"/>
        </w:rPr>
        <w:t>Función hepática</w:t>
      </w:r>
    </w:p>
    <w:p w14:paraId="7EEDAD55" w14:textId="77777777" w:rsidR="004D697E" w:rsidRDefault="006E40BA">
      <w:pPr>
        <w:keepNext/>
        <w:tabs>
          <w:tab w:val="left" w:pos="567"/>
        </w:tabs>
        <w:ind w:right="-57"/>
        <w:rPr>
          <w:szCs w:val="22"/>
          <w:lang w:val="es-ES"/>
        </w:rPr>
      </w:pPr>
      <w:r>
        <w:rPr>
          <w:szCs w:val="22"/>
          <w:lang w:val="es-ES"/>
        </w:rPr>
        <w:t>Con frecuencia se ha observado una elevación asintomática y transitoria de las aminotransferasas hepáticas, ALT, AST, especialmente al inicio del tratamiento. Se deben tomar precauciones y hacer un seguimiento en pacientes con ALT y/o AST elevada; en pacientes con signos y síntomas de insuficiencia hepática; en pacientes con condiciones previas asociadas con una reserva funcional hepática limitada y en pacientes que están siendo tratados con medicamentos potencialmente hepatotóxicos. Cuando se diagnostique hepatitis (incluyendo daño hepatocelular, colestásico o mixto) se debe interrumpir el tratamiento con olanzapina.</w:t>
      </w:r>
    </w:p>
    <w:p w14:paraId="7F1F8059" w14:textId="77777777" w:rsidR="004D697E" w:rsidRDefault="004D697E">
      <w:pPr>
        <w:tabs>
          <w:tab w:val="left" w:pos="567"/>
        </w:tabs>
        <w:ind w:right="-57"/>
        <w:rPr>
          <w:szCs w:val="22"/>
          <w:lang w:val="es-ES"/>
        </w:rPr>
      </w:pPr>
    </w:p>
    <w:p w14:paraId="768BDAE1" w14:textId="77777777" w:rsidR="004D697E" w:rsidRDefault="006E40BA">
      <w:pPr>
        <w:keepNext/>
        <w:tabs>
          <w:tab w:val="left" w:pos="567"/>
        </w:tabs>
        <w:ind w:right="-58"/>
        <w:rPr>
          <w:szCs w:val="22"/>
          <w:u w:val="single"/>
          <w:lang w:val="es-ES"/>
        </w:rPr>
      </w:pPr>
      <w:r>
        <w:rPr>
          <w:szCs w:val="22"/>
          <w:u w:val="single"/>
          <w:lang w:val="es-ES"/>
        </w:rPr>
        <w:t>Neutropenia</w:t>
      </w:r>
    </w:p>
    <w:p w14:paraId="6E58D003" w14:textId="77777777" w:rsidR="004D697E" w:rsidRDefault="006E40BA">
      <w:pPr>
        <w:keepNext/>
        <w:tabs>
          <w:tab w:val="left" w:pos="567"/>
        </w:tabs>
        <w:ind w:right="-57"/>
        <w:rPr>
          <w:szCs w:val="22"/>
          <w:lang w:val="es-ES"/>
        </w:rPr>
      </w:pPr>
      <w:r>
        <w:rPr>
          <w:szCs w:val="22"/>
          <w:lang w:val="es-ES"/>
        </w:rPr>
        <w:t>Se deben tomar precauciones en pacientes que presentan recuentos bajos de leucocitos y/o neutrófilos por cualquier motivo; en pacientes en tratamiento con medicamentos de los que se conoce que provocan neutropenia; en pacientes con un historial de depresión / toxicidad medular inducida por fármacos; en pacientes con depresión medular causadas por enfermedades concomitantes, radioterapia o quimioterapia y en pacientes con trastornos asociados a hipereosinofília o con enfermedad mieloproliferativa. Se han notificado con frecuencia casos de neutropenia tras el uso concomitante de olanzapina y valproato (ver sección 4.8).</w:t>
      </w:r>
    </w:p>
    <w:p w14:paraId="6031010B" w14:textId="77777777" w:rsidR="004D697E" w:rsidRDefault="004D697E">
      <w:pPr>
        <w:tabs>
          <w:tab w:val="left" w:pos="567"/>
        </w:tabs>
        <w:ind w:right="-57"/>
        <w:rPr>
          <w:szCs w:val="22"/>
          <w:lang w:val="es-ES"/>
        </w:rPr>
      </w:pPr>
    </w:p>
    <w:p w14:paraId="5301E9DF" w14:textId="77777777" w:rsidR="004D697E" w:rsidRDefault="006E40BA">
      <w:pPr>
        <w:keepNext/>
        <w:tabs>
          <w:tab w:val="left" w:pos="567"/>
        </w:tabs>
        <w:ind w:right="-57"/>
        <w:rPr>
          <w:szCs w:val="22"/>
          <w:u w:val="single"/>
          <w:lang w:val="es-ES"/>
        </w:rPr>
      </w:pPr>
      <w:r>
        <w:rPr>
          <w:szCs w:val="22"/>
          <w:u w:val="single"/>
          <w:lang w:val="es-ES"/>
        </w:rPr>
        <w:t>Discontinuación del tratamiento</w:t>
      </w:r>
    </w:p>
    <w:p w14:paraId="0B75F8EA" w14:textId="77777777" w:rsidR="004D697E" w:rsidRDefault="006E40BA">
      <w:pPr>
        <w:keepNext/>
        <w:tabs>
          <w:tab w:val="left" w:pos="567"/>
        </w:tabs>
        <w:rPr>
          <w:szCs w:val="22"/>
          <w:lang w:val="es-ES"/>
        </w:rPr>
      </w:pPr>
      <w:r>
        <w:rPr>
          <w:szCs w:val="22"/>
          <w:lang w:val="es-ES"/>
        </w:rPr>
        <w:t>Se han notificado en raras ocasiones (≥0,01 % y &lt;0,1 %), síntomas agudos tales como sudoración, insomnio, temblor, ansiedad, náuseas o vómitos al interrumpir el tratamiento con olanzapina de forma repentina.</w:t>
      </w:r>
    </w:p>
    <w:p w14:paraId="47DAE7DF" w14:textId="77777777" w:rsidR="004D697E" w:rsidRDefault="004D697E">
      <w:pPr>
        <w:tabs>
          <w:tab w:val="left" w:pos="567"/>
        </w:tabs>
        <w:rPr>
          <w:szCs w:val="22"/>
          <w:lang w:val="es-ES"/>
        </w:rPr>
      </w:pPr>
    </w:p>
    <w:p w14:paraId="33FE3F10" w14:textId="77777777" w:rsidR="004D697E" w:rsidRDefault="006E40BA">
      <w:pPr>
        <w:keepNext/>
        <w:tabs>
          <w:tab w:val="left" w:pos="567"/>
        </w:tabs>
        <w:rPr>
          <w:szCs w:val="22"/>
          <w:u w:val="single"/>
          <w:lang w:val="es-ES"/>
        </w:rPr>
      </w:pPr>
      <w:r>
        <w:rPr>
          <w:szCs w:val="22"/>
          <w:u w:val="single"/>
          <w:lang w:val="es-ES"/>
        </w:rPr>
        <w:t>Intervalo QT</w:t>
      </w:r>
    </w:p>
    <w:p w14:paraId="3BC6159D" w14:textId="77777777" w:rsidR="004D697E" w:rsidRDefault="006E40BA">
      <w:pPr>
        <w:keepNext/>
        <w:tabs>
          <w:tab w:val="left" w:pos="567"/>
        </w:tabs>
        <w:rPr>
          <w:szCs w:val="22"/>
          <w:lang w:val="es-ES"/>
        </w:rPr>
      </w:pPr>
      <w:r>
        <w:rPr>
          <w:szCs w:val="22"/>
          <w:lang w:val="es-ES"/>
        </w:rPr>
        <w:t>En ensayos clínicos las prolongaciones clínicamente siginificativas del intervalo QTc (corrección de Fridericia del intervalo QT [QTcF] ≥500 milisegundos [msec] en cualquier momento posterior a la línea de base en pacientes con una situación basal de QTcF &lt;500 msec) fueron poco frecuentes (de 0,1 % a 1 %) en pacientes tratados con olanzapina, sin que existan diferencias significativas en comparación con placebo en lo referente a eventos cardíacos asociados. Sin embargo, se deben tomar precauciones cuando se prescriba olanzapina junto con medicamentos que prolonguen el intervalo QTc, especialmente en pacientes de edad avanzada, en pacientes con síndrome QT congénito prolongado, insuficiencia cardiaca congestiva, hipertrofia cardiaca, hipocalemia o hipomagnesemia.</w:t>
      </w:r>
    </w:p>
    <w:p w14:paraId="393808D8" w14:textId="77777777" w:rsidR="004D697E" w:rsidRDefault="004D697E">
      <w:pPr>
        <w:tabs>
          <w:tab w:val="left" w:pos="567"/>
        </w:tabs>
        <w:rPr>
          <w:szCs w:val="22"/>
          <w:lang w:val="es-ES"/>
        </w:rPr>
      </w:pPr>
    </w:p>
    <w:p w14:paraId="35B81405" w14:textId="77777777" w:rsidR="004D697E" w:rsidRDefault="006E40BA">
      <w:pPr>
        <w:keepNext/>
        <w:tabs>
          <w:tab w:val="left" w:pos="567"/>
        </w:tabs>
        <w:rPr>
          <w:szCs w:val="22"/>
          <w:u w:val="single"/>
          <w:lang w:val="es-ES"/>
        </w:rPr>
      </w:pPr>
      <w:r>
        <w:rPr>
          <w:szCs w:val="22"/>
          <w:u w:val="single"/>
          <w:lang w:val="es-ES"/>
        </w:rPr>
        <w:t>Tromboembolismo</w:t>
      </w:r>
    </w:p>
    <w:p w14:paraId="71E4DD94" w14:textId="77777777" w:rsidR="004D697E" w:rsidRDefault="006E40BA">
      <w:pPr>
        <w:keepNext/>
        <w:tabs>
          <w:tab w:val="left" w:pos="567"/>
        </w:tabs>
        <w:rPr>
          <w:szCs w:val="22"/>
          <w:lang w:val="es-ES"/>
        </w:rPr>
      </w:pPr>
      <w:r>
        <w:rPr>
          <w:szCs w:val="22"/>
          <w:lang w:val="es-ES"/>
        </w:rPr>
        <w:t>Se ha notificado una asociación temporal del tratamiento con olanzapina con tromboembolismo venoso de manera poco frecuente (</w:t>
      </w:r>
      <w:r>
        <w:rPr>
          <w:szCs w:val="22"/>
          <w:u w:val="single"/>
          <w:lang w:val="es-ES"/>
        </w:rPr>
        <w:t>≥</w:t>
      </w:r>
      <w:r>
        <w:rPr>
          <w:szCs w:val="22"/>
          <w:lang w:val="es-ES"/>
        </w:rPr>
        <w:t xml:space="preserve">0,1 % y &lt;1 %). No se ha establecido una relación causal entre el tratamiento con olanzapina y la aparición de tromboembolismo venoso. Sin embargo, ya que los </w:t>
      </w:r>
      <w:r>
        <w:rPr>
          <w:szCs w:val="22"/>
          <w:lang w:val="es-ES"/>
        </w:rPr>
        <w:lastRenderedPageBreak/>
        <w:t>pacientes con esquizofrenia a menudo presentan factores de riesgo adquiridos de tromboembolismo venoso se deben identificar todos los posibles factores de riesgo asociados a tromboembolismo venoso, por ejemplo, la inmovilización del paciente, y tomar medidas preventivas.</w:t>
      </w:r>
    </w:p>
    <w:p w14:paraId="741567D4" w14:textId="77777777" w:rsidR="004D697E" w:rsidRDefault="004D697E">
      <w:pPr>
        <w:tabs>
          <w:tab w:val="left" w:pos="567"/>
        </w:tabs>
        <w:rPr>
          <w:szCs w:val="22"/>
          <w:lang w:val="es-ES"/>
        </w:rPr>
      </w:pPr>
    </w:p>
    <w:p w14:paraId="743D33F6" w14:textId="77777777" w:rsidR="004D697E" w:rsidRDefault="006E40BA">
      <w:pPr>
        <w:keepNext/>
        <w:tabs>
          <w:tab w:val="left" w:pos="567"/>
        </w:tabs>
        <w:rPr>
          <w:szCs w:val="22"/>
          <w:u w:val="single"/>
          <w:lang w:val="es-ES"/>
        </w:rPr>
      </w:pPr>
      <w:r>
        <w:rPr>
          <w:szCs w:val="22"/>
          <w:u w:val="single"/>
          <w:lang w:val="es-ES"/>
        </w:rPr>
        <w:t>Efectos generales sobre el SNC</w:t>
      </w:r>
    </w:p>
    <w:p w14:paraId="6AFF5F9F" w14:textId="77777777" w:rsidR="004D697E" w:rsidRDefault="006E40BA">
      <w:pPr>
        <w:keepNext/>
        <w:tabs>
          <w:tab w:val="left" w:pos="567"/>
        </w:tabs>
        <w:rPr>
          <w:szCs w:val="22"/>
          <w:lang w:val="es-ES"/>
        </w:rPr>
      </w:pPr>
      <w:r>
        <w:rPr>
          <w:szCs w:val="22"/>
          <w:lang w:val="es-ES"/>
        </w:rPr>
        <w:t xml:space="preserve">Teniendo en cuenta los efectos primarios de la olanzapina sobre el sistema nervioso central, se recomienda prudencia cuando se combine con otros medicamento de acción central o con alcohol. Debido a que muestra antagonismo dopaminérgico </w:t>
      </w:r>
      <w:r>
        <w:rPr>
          <w:i/>
          <w:szCs w:val="22"/>
          <w:lang w:val="es-ES"/>
        </w:rPr>
        <w:t>in vitro</w:t>
      </w:r>
      <w:r>
        <w:rPr>
          <w:szCs w:val="22"/>
          <w:lang w:val="es-ES"/>
        </w:rPr>
        <w:t>, la olanzapina puede antagonizar los efectos de los agonistas dopaminérgicos directos e indirectos.</w:t>
      </w:r>
    </w:p>
    <w:p w14:paraId="62044F52" w14:textId="77777777" w:rsidR="004D697E" w:rsidRDefault="004D697E">
      <w:pPr>
        <w:tabs>
          <w:tab w:val="left" w:pos="567"/>
        </w:tabs>
        <w:rPr>
          <w:szCs w:val="22"/>
          <w:lang w:val="es-ES"/>
        </w:rPr>
      </w:pPr>
    </w:p>
    <w:p w14:paraId="5A63E0AB" w14:textId="77777777" w:rsidR="004D697E" w:rsidRDefault="006E40BA">
      <w:pPr>
        <w:keepNext/>
        <w:tabs>
          <w:tab w:val="left" w:pos="567"/>
        </w:tabs>
        <w:rPr>
          <w:szCs w:val="22"/>
          <w:u w:val="single"/>
          <w:lang w:val="es-ES"/>
        </w:rPr>
      </w:pPr>
      <w:r>
        <w:rPr>
          <w:szCs w:val="22"/>
          <w:u w:val="single"/>
          <w:lang w:val="es-ES"/>
        </w:rPr>
        <w:t>Convulsiones</w:t>
      </w:r>
    </w:p>
    <w:p w14:paraId="44AEDED5" w14:textId="77777777" w:rsidR="004D697E" w:rsidRDefault="006E40BA">
      <w:pPr>
        <w:keepNext/>
        <w:tabs>
          <w:tab w:val="left" w:pos="567"/>
        </w:tabs>
        <w:ind w:right="-57"/>
        <w:rPr>
          <w:szCs w:val="22"/>
          <w:lang w:val="es-ES"/>
        </w:rPr>
      </w:pPr>
      <w:r>
        <w:rPr>
          <w:szCs w:val="22"/>
          <w:lang w:val="es-ES"/>
        </w:rPr>
        <w:t>La olanzapina debe ser administrada con precaución a los enfermos con antecedentes de convulsiones o que están sujetos a factores que puedan bajar el umbral convulsivo. De manera poco frecuente se han notificado convulsiones en este tipo de pacientes cuando se les trata con olanzapina. En la mayoría de estos casos existían antecedentes de convulsiones o factores de riesgo de convulsiones.</w:t>
      </w:r>
    </w:p>
    <w:p w14:paraId="03A75BA3" w14:textId="77777777" w:rsidR="004D697E" w:rsidRDefault="004D697E">
      <w:pPr>
        <w:tabs>
          <w:tab w:val="left" w:pos="567"/>
        </w:tabs>
        <w:ind w:right="-57"/>
        <w:rPr>
          <w:szCs w:val="22"/>
          <w:lang w:val="es-ES"/>
        </w:rPr>
      </w:pPr>
    </w:p>
    <w:p w14:paraId="46732FEA" w14:textId="77777777" w:rsidR="004D697E" w:rsidRDefault="006E40BA">
      <w:pPr>
        <w:keepNext/>
        <w:tabs>
          <w:tab w:val="left" w:pos="567"/>
        </w:tabs>
        <w:ind w:right="-57"/>
        <w:rPr>
          <w:szCs w:val="22"/>
          <w:lang w:val="es-ES"/>
        </w:rPr>
      </w:pPr>
      <w:r>
        <w:rPr>
          <w:szCs w:val="22"/>
          <w:u w:val="single"/>
          <w:lang w:val="es-ES"/>
        </w:rPr>
        <w:t>Discinesia tardía</w:t>
      </w:r>
    </w:p>
    <w:p w14:paraId="4C020A96" w14:textId="77777777" w:rsidR="004D697E" w:rsidRDefault="006E40BA">
      <w:pPr>
        <w:keepNext/>
        <w:tabs>
          <w:tab w:val="left" w:pos="567"/>
        </w:tabs>
        <w:ind w:right="-57"/>
        <w:rPr>
          <w:szCs w:val="22"/>
          <w:lang w:val="es-ES"/>
        </w:rPr>
      </w:pPr>
      <w:r>
        <w:rPr>
          <w:szCs w:val="22"/>
          <w:lang w:val="es-ES"/>
        </w:rPr>
        <w:t>En estudios comparativos de un año de duración o menos, la olanzapina se asoció de forma estadísticamente significativa con una menor incidencia de discinesia relacionada con el tratamiento. Sin embargo, el riesgo de discinesia tardía aumenta con la exposición a largo plazo y, por tanto, si apareciesen signos o síntomas de discinesia tardía en un enfermo tratado con olanzapina, se debe considerar la reducción de la dosis o la suspensión de la medicación. Estos síntomas pueden empeorar temporalmente o incluso aparecer después de la terminación del tratamiento.</w:t>
      </w:r>
    </w:p>
    <w:p w14:paraId="055CE986" w14:textId="77777777" w:rsidR="004D697E" w:rsidRDefault="004D697E">
      <w:pPr>
        <w:tabs>
          <w:tab w:val="left" w:pos="567"/>
        </w:tabs>
        <w:ind w:right="-57"/>
        <w:rPr>
          <w:szCs w:val="22"/>
          <w:lang w:val="es-ES"/>
        </w:rPr>
      </w:pPr>
    </w:p>
    <w:p w14:paraId="587762AA" w14:textId="77777777" w:rsidR="004D697E" w:rsidRDefault="006E40BA">
      <w:pPr>
        <w:keepNext/>
        <w:rPr>
          <w:szCs w:val="22"/>
          <w:u w:val="single"/>
          <w:lang w:val="es-ES"/>
        </w:rPr>
      </w:pPr>
      <w:r>
        <w:rPr>
          <w:szCs w:val="22"/>
          <w:u w:val="single"/>
          <w:lang w:val="es-ES"/>
        </w:rPr>
        <w:t>Hipotensión postural</w:t>
      </w:r>
    </w:p>
    <w:p w14:paraId="7710FB4E" w14:textId="77777777" w:rsidR="004D697E" w:rsidRDefault="006E40BA">
      <w:pPr>
        <w:keepNext/>
        <w:tabs>
          <w:tab w:val="left" w:pos="567"/>
        </w:tabs>
        <w:ind w:right="-57"/>
        <w:rPr>
          <w:szCs w:val="22"/>
          <w:lang w:val="es-ES"/>
        </w:rPr>
      </w:pPr>
      <w:r>
        <w:rPr>
          <w:szCs w:val="22"/>
          <w:lang w:val="es-ES"/>
        </w:rPr>
        <w:t>Durante los ensayos clínicos de olanzapina en pacientes de edad avanzada se observó hipotensión postural de forma poco frecuente. Se recomienda medir la presión arterial de forma periódica en pacientes mayores de 65 años.</w:t>
      </w:r>
    </w:p>
    <w:p w14:paraId="6185E096" w14:textId="77777777" w:rsidR="004D697E" w:rsidRDefault="004D697E">
      <w:pPr>
        <w:tabs>
          <w:tab w:val="left" w:pos="567"/>
        </w:tabs>
        <w:ind w:right="-57"/>
        <w:rPr>
          <w:szCs w:val="22"/>
          <w:lang w:val="es-ES"/>
        </w:rPr>
      </w:pPr>
    </w:p>
    <w:p w14:paraId="6805C111" w14:textId="77777777" w:rsidR="004D697E" w:rsidRDefault="006E40BA">
      <w:pPr>
        <w:keepNext/>
        <w:tabs>
          <w:tab w:val="left" w:pos="567"/>
        </w:tabs>
        <w:rPr>
          <w:szCs w:val="22"/>
          <w:u w:val="single"/>
          <w:lang w:val="es-ES"/>
        </w:rPr>
      </w:pPr>
      <w:r>
        <w:rPr>
          <w:szCs w:val="22"/>
          <w:u w:val="single"/>
          <w:lang w:val="es-ES"/>
        </w:rPr>
        <w:t>Muerte súbita de origen cardíaco</w:t>
      </w:r>
    </w:p>
    <w:p w14:paraId="3FCC9C91" w14:textId="77777777" w:rsidR="004D697E" w:rsidRDefault="006E40BA">
      <w:pPr>
        <w:keepNext/>
        <w:tabs>
          <w:tab w:val="left" w:pos="567"/>
        </w:tabs>
        <w:rPr>
          <w:szCs w:val="22"/>
          <w:lang w:val="es-ES"/>
        </w:rPr>
      </w:pPr>
      <w:r>
        <w:rPr>
          <w:szCs w:val="22"/>
          <w:lang w:val="es-ES"/>
        </w:rPr>
        <w:t>En informes post comercialización con olanzapina, se ha notificado el acontecimiento de muerte súbita de origen cardíaco en pacientes que tomaban olanzapina. En un estudio de cohortes observacional retrospectivo el riesgo de una supuesta muerte súbita de origen cardíaco en pacientes tratados con olanzapina fue aproximadamente el doble que en pacientes que no tomaban antipsicóticos. En el estudio, el riesgo del uso de olanzapina fue comparable al riesgo del uso de antipsicóticos atípicos incluidos en un análisis agrupado.</w:t>
      </w:r>
    </w:p>
    <w:p w14:paraId="279F3607" w14:textId="77777777" w:rsidR="004D697E" w:rsidRDefault="004D697E">
      <w:pPr>
        <w:keepNext/>
        <w:tabs>
          <w:tab w:val="left" w:pos="567"/>
        </w:tabs>
        <w:rPr>
          <w:szCs w:val="22"/>
          <w:u w:val="single"/>
          <w:lang w:val="es-ES"/>
        </w:rPr>
      </w:pPr>
    </w:p>
    <w:p w14:paraId="21E86BBC" w14:textId="77777777" w:rsidR="004D697E" w:rsidRDefault="006E40BA">
      <w:pPr>
        <w:keepNext/>
        <w:tabs>
          <w:tab w:val="left" w:pos="567"/>
        </w:tabs>
        <w:rPr>
          <w:szCs w:val="22"/>
          <w:u w:val="single"/>
          <w:lang w:val="es-ES"/>
        </w:rPr>
      </w:pPr>
      <w:r>
        <w:rPr>
          <w:szCs w:val="22"/>
          <w:u w:val="single"/>
          <w:lang w:val="es-ES"/>
        </w:rPr>
        <w:t>Población pediátrica</w:t>
      </w:r>
    </w:p>
    <w:p w14:paraId="6C79BFD2" w14:textId="77777777" w:rsidR="004D697E" w:rsidRDefault="006E40BA">
      <w:pPr>
        <w:keepNext/>
        <w:rPr>
          <w:szCs w:val="22"/>
          <w:lang w:val="es-ES"/>
        </w:rPr>
      </w:pPr>
      <w:r>
        <w:rPr>
          <w:szCs w:val="22"/>
          <w:lang w:val="es-ES"/>
        </w:rPr>
        <w:t>El uso de olanzapina no está indicado para el tratamiento de niños y adolescentes. Ensayos clínicos realizados en niños de edades comprendidas entre los 13 y 17 años han mostrado varias reacciones adversas, incluyendo aumento de peso, cambios en los parámetros metabólicos y elevaciones en los niveles de prolactina (ver secciones 4.8 y 5.1).</w:t>
      </w:r>
    </w:p>
    <w:p w14:paraId="15C0C1CB" w14:textId="77777777" w:rsidR="004D697E" w:rsidRDefault="004D697E">
      <w:pPr>
        <w:tabs>
          <w:tab w:val="left" w:pos="567"/>
        </w:tabs>
        <w:ind w:right="-57"/>
        <w:rPr>
          <w:szCs w:val="22"/>
          <w:lang w:val="es-ES"/>
        </w:rPr>
      </w:pPr>
    </w:p>
    <w:p w14:paraId="1ED74ECE" w14:textId="77777777" w:rsidR="004D697E" w:rsidRDefault="006E40BA">
      <w:pPr>
        <w:keepNext/>
        <w:tabs>
          <w:tab w:val="left" w:pos="567"/>
        </w:tabs>
        <w:ind w:right="-57"/>
        <w:rPr>
          <w:szCs w:val="22"/>
          <w:u w:val="single"/>
          <w:lang w:val="es-ES"/>
        </w:rPr>
      </w:pPr>
      <w:r>
        <w:rPr>
          <w:szCs w:val="22"/>
          <w:u w:val="single"/>
          <w:lang w:val="es-ES"/>
        </w:rPr>
        <w:t>Excipiente</w:t>
      </w:r>
    </w:p>
    <w:p w14:paraId="44F7084E" w14:textId="77777777" w:rsidR="004D697E" w:rsidRDefault="006E40BA">
      <w:pPr>
        <w:keepNext/>
        <w:tabs>
          <w:tab w:val="left" w:pos="567"/>
        </w:tabs>
        <w:ind w:right="-57"/>
        <w:rPr>
          <w:i/>
          <w:szCs w:val="22"/>
          <w:lang w:val="es-ES"/>
        </w:rPr>
      </w:pPr>
      <w:r>
        <w:rPr>
          <w:i/>
          <w:szCs w:val="22"/>
          <w:lang w:val="es-ES"/>
        </w:rPr>
        <w:t>Lactosa</w:t>
      </w:r>
    </w:p>
    <w:p w14:paraId="54067F83" w14:textId="77777777" w:rsidR="004D697E" w:rsidRDefault="006E40BA">
      <w:pPr>
        <w:tabs>
          <w:tab w:val="left" w:pos="567"/>
        </w:tabs>
        <w:ind w:right="-57"/>
        <w:rPr>
          <w:spacing w:val="-2"/>
          <w:szCs w:val="22"/>
          <w:lang w:val="es-ES"/>
        </w:rPr>
      </w:pPr>
      <w:r>
        <w:rPr>
          <w:spacing w:val="-2"/>
          <w:szCs w:val="22"/>
          <w:lang w:val="es-ES"/>
        </w:rPr>
        <w:t>Los comprimidos recubiertos con película de Olanzapina Teva contienen lactosa. Los pacientes con intolerancia hereditaria a galactosa, insuficiencia de lactasa de Lapp o problemas de absorción de glucosa o galactosa no deben tomar este medicamento.</w:t>
      </w:r>
    </w:p>
    <w:p w14:paraId="1856A301" w14:textId="77777777" w:rsidR="004D697E" w:rsidRDefault="004D697E">
      <w:pPr>
        <w:tabs>
          <w:tab w:val="left" w:pos="567"/>
        </w:tabs>
        <w:ind w:right="-57"/>
        <w:rPr>
          <w:szCs w:val="22"/>
          <w:lang w:val="es-ES"/>
        </w:rPr>
      </w:pPr>
    </w:p>
    <w:p w14:paraId="4EB80BBE" w14:textId="77777777" w:rsidR="004D697E" w:rsidRDefault="006E40BA">
      <w:pPr>
        <w:keepNext/>
        <w:tabs>
          <w:tab w:val="left" w:pos="567"/>
        </w:tabs>
        <w:ind w:right="-57"/>
        <w:rPr>
          <w:szCs w:val="22"/>
          <w:lang w:val="es-ES"/>
        </w:rPr>
      </w:pPr>
      <w:r>
        <w:rPr>
          <w:b/>
          <w:szCs w:val="22"/>
          <w:lang w:val="es-ES"/>
        </w:rPr>
        <w:t>4.5</w:t>
      </w:r>
      <w:r>
        <w:rPr>
          <w:b/>
          <w:szCs w:val="22"/>
          <w:lang w:val="es-ES"/>
        </w:rPr>
        <w:tab/>
        <w:t>Interacción con otros medicamentos y otras formas de interacción</w:t>
      </w:r>
    </w:p>
    <w:p w14:paraId="05A76293" w14:textId="77777777" w:rsidR="004D697E" w:rsidRDefault="004D697E">
      <w:pPr>
        <w:keepNext/>
        <w:tabs>
          <w:tab w:val="left" w:pos="567"/>
        </w:tabs>
        <w:ind w:right="-57"/>
        <w:rPr>
          <w:szCs w:val="22"/>
          <w:lang w:val="es-ES"/>
        </w:rPr>
      </w:pPr>
    </w:p>
    <w:p w14:paraId="017D601F" w14:textId="77777777" w:rsidR="004D697E" w:rsidRDefault="006E40BA">
      <w:pPr>
        <w:keepNext/>
        <w:tabs>
          <w:tab w:val="left" w:pos="567"/>
        </w:tabs>
        <w:ind w:right="-57"/>
        <w:rPr>
          <w:szCs w:val="22"/>
          <w:lang w:val="es-ES"/>
        </w:rPr>
      </w:pPr>
      <w:r>
        <w:rPr>
          <w:szCs w:val="22"/>
          <w:lang w:val="es-ES"/>
        </w:rPr>
        <w:t xml:space="preserve">Los estudios de interacciones </w:t>
      </w:r>
      <w:r>
        <w:rPr>
          <w:lang w:val="es-ES"/>
        </w:rPr>
        <w:t>se han realizado sólo en adultos</w:t>
      </w:r>
      <w:r>
        <w:rPr>
          <w:szCs w:val="22"/>
          <w:lang w:val="es-ES"/>
        </w:rPr>
        <w:t>.</w:t>
      </w:r>
    </w:p>
    <w:p w14:paraId="41DD3A03" w14:textId="77777777" w:rsidR="004D697E" w:rsidRDefault="004D697E">
      <w:pPr>
        <w:keepNext/>
        <w:tabs>
          <w:tab w:val="left" w:pos="567"/>
        </w:tabs>
        <w:ind w:right="-57"/>
        <w:rPr>
          <w:szCs w:val="22"/>
          <w:lang w:val="es-ES"/>
        </w:rPr>
      </w:pPr>
    </w:p>
    <w:p w14:paraId="5F075A22" w14:textId="77777777" w:rsidR="004D697E" w:rsidRDefault="006E40BA">
      <w:pPr>
        <w:keepNext/>
        <w:tabs>
          <w:tab w:val="left" w:pos="567"/>
        </w:tabs>
        <w:ind w:right="-57"/>
        <w:rPr>
          <w:szCs w:val="22"/>
          <w:lang w:val="es-ES"/>
        </w:rPr>
      </w:pPr>
      <w:r>
        <w:rPr>
          <w:szCs w:val="22"/>
          <w:u w:val="single"/>
          <w:lang w:val="es-ES"/>
        </w:rPr>
        <w:t>Interacciones potenciales que afectan a olanzapina</w:t>
      </w:r>
    </w:p>
    <w:p w14:paraId="3819B5E0" w14:textId="77777777" w:rsidR="004D697E" w:rsidRDefault="006E40BA">
      <w:pPr>
        <w:keepNext/>
        <w:tabs>
          <w:tab w:val="left" w:pos="567"/>
        </w:tabs>
        <w:ind w:right="-57"/>
        <w:rPr>
          <w:szCs w:val="22"/>
          <w:lang w:val="es-ES"/>
        </w:rPr>
      </w:pPr>
      <w:r>
        <w:rPr>
          <w:szCs w:val="22"/>
          <w:lang w:val="es-ES"/>
        </w:rPr>
        <w:t>Ya que la olanzapina es metabolizada por el CYP1A2, las sustancias que específicamente puedan inducir o inhibir esta isoenzima pueden afectar la farmacocinética de la olanzapina.</w:t>
      </w:r>
    </w:p>
    <w:p w14:paraId="4D631EF4" w14:textId="77777777" w:rsidR="004D697E" w:rsidRDefault="004D697E">
      <w:pPr>
        <w:tabs>
          <w:tab w:val="left" w:pos="567"/>
        </w:tabs>
        <w:ind w:right="-57"/>
        <w:rPr>
          <w:szCs w:val="22"/>
          <w:lang w:val="es-ES"/>
        </w:rPr>
      </w:pPr>
    </w:p>
    <w:p w14:paraId="6EA7428A" w14:textId="77777777" w:rsidR="004D697E" w:rsidRDefault="006E40BA">
      <w:pPr>
        <w:keepNext/>
        <w:tabs>
          <w:tab w:val="left" w:pos="567"/>
        </w:tabs>
        <w:ind w:right="-57"/>
        <w:rPr>
          <w:szCs w:val="22"/>
          <w:lang w:val="es-ES"/>
        </w:rPr>
      </w:pPr>
      <w:r>
        <w:rPr>
          <w:szCs w:val="22"/>
          <w:u w:val="single"/>
          <w:lang w:val="es-ES"/>
        </w:rPr>
        <w:lastRenderedPageBreak/>
        <w:t>Inducción del CYP1A2</w:t>
      </w:r>
    </w:p>
    <w:p w14:paraId="21B0A86A" w14:textId="77777777" w:rsidR="004D697E" w:rsidRDefault="006E40BA">
      <w:pPr>
        <w:keepNext/>
        <w:tabs>
          <w:tab w:val="left" w:pos="567"/>
        </w:tabs>
        <w:ind w:right="-57"/>
        <w:rPr>
          <w:szCs w:val="22"/>
          <w:lang w:val="es-ES"/>
        </w:rPr>
      </w:pPr>
      <w:r>
        <w:rPr>
          <w:szCs w:val="22"/>
          <w:lang w:val="es-ES"/>
        </w:rPr>
        <w:t>El tabaco y la carbamacepina pueden inducir el metabolismo de la olanzapina, lo que puede producir una reducción de las concentraciones de olanzapina. Tan solo se ha observado un incremento de leve a moderado en el aclaramiento de olanzapina. Las consecuencias clínicas parecen ser limitadas, pero se recomienda la monitorización y, en caso necesario, se puede considerar un incremento de la dosis de olanzapina. (ver sección 4.2).</w:t>
      </w:r>
    </w:p>
    <w:p w14:paraId="11399CCA" w14:textId="77777777" w:rsidR="004D697E" w:rsidRDefault="004D697E">
      <w:pPr>
        <w:tabs>
          <w:tab w:val="left" w:pos="567"/>
        </w:tabs>
        <w:ind w:right="-57"/>
        <w:rPr>
          <w:szCs w:val="22"/>
          <w:lang w:val="es-ES"/>
        </w:rPr>
      </w:pPr>
    </w:p>
    <w:p w14:paraId="6A40A049" w14:textId="77777777" w:rsidR="004D697E" w:rsidRDefault="006E40BA">
      <w:pPr>
        <w:keepNext/>
        <w:tabs>
          <w:tab w:val="left" w:pos="567"/>
        </w:tabs>
        <w:ind w:right="-57"/>
        <w:rPr>
          <w:szCs w:val="22"/>
          <w:lang w:val="es-ES"/>
        </w:rPr>
      </w:pPr>
      <w:r>
        <w:rPr>
          <w:szCs w:val="22"/>
          <w:u w:val="single"/>
          <w:lang w:val="es-ES"/>
        </w:rPr>
        <w:t>Inhibición del CYP1A2</w:t>
      </w:r>
    </w:p>
    <w:p w14:paraId="4C52057B" w14:textId="77777777" w:rsidR="004D697E" w:rsidRDefault="006E40BA">
      <w:pPr>
        <w:keepNext/>
        <w:tabs>
          <w:tab w:val="left" w:pos="567"/>
        </w:tabs>
        <w:ind w:right="-57"/>
        <w:rPr>
          <w:szCs w:val="22"/>
          <w:lang w:val="es-ES"/>
        </w:rPr>
      </w:pPr>
      <w:r>
        <w:rPr>
          <w:szCs w:val="22"/>
          <w:lang w:val="es-ES"/>
        </w:rPr>
        <w:t>Se ha demostrado que la fluvoxamina, un inhibidor específico del CYP1A2,inhibe significativamente el metabolismo de la olanzapina. El incremento medio de la concentración máxima de olanzapina después de la administración de fluvoxamina fue del 54 % en mujeres no fumadoras y del 77 % en varones fumadores. El incremento medio del área bajo la curva de olanzapina fue del 52 % y 108 % respectivamente. Se debe considerar una dosis inicial de olanzapina inferior en pacientes que se encuentren en tratamiento con fluvoxamina o con cualquier otro inhibidor del CYP1A2, tales como ciprofloxacino. Se debe considerar una reducción de la dosis de olanzapina si se inicia un tratamiento con un inhibidor del CYP1A2.</w:t>
      </w:r>
    </w:p>
    <w:p w14:paraId="01A92E48" w14:textId="77777777" w:rsidR="004D697E" w:rsidRDefault="004D697E">
      <w:pPr>
        <w:tabs>
          <w:tab w:val="left" w:pos="567"/>
        </w:tabs>
        <w:ind w:right="-57"/>
        <w:rPr>
          <w:szCs w:val="22"/>
          <w:lang w:val="es-ES"/>
        </w:rPr>
      </w:pPr>
    </w:p>
    <w:p w14:paraId="52613787" w14:textId="77777777" w:rsidR="004D697E" w:rsidRDefault="006E40BA">
      <w:pPr>
        <w:keepNext/>
        <w:tabs>
          <w:tab w:val="left" w:pos="567"/>
        </w:tabs>
        <w:ind w:right="-57"/>
        <w:rPr>
          <w:szCs w:val="22"/>
          <w:lang w:val="es-ES"/>
        </w:rPr>
      </w:pPr>
      <w:r>
        <w:rPr>
          <w:szCs w:val="22"/>
          <w:u w:val="single"/>
          <w:lang w:val="es-ES"/>
        </w:rPr>
        <w:t>Disminución de la biodisponibilidad</w:t>
      </w:r>
    </w:p>
    <w:p w14:paraId="769C18CC" w14:textId="77777777" w:rsidR="004D697E" w:rsidRDefault="006E40BA">
      <w:pPr>
        <w:keepNext/>
        <w:tabs>
          <w:tab w:val="left" w:pos="567"/>
        </w:tabs>
        <w:ind w:right="-57"/>
        <w:rPr>
          <w:szCs w:val="22"/>
          <w:lang w:val="es-ES"/>
        </w:rPr>
      </w:pPr>
      <w:r>
        <w:rPr>
          <w:szCs w:val="22"/>
          <w:lang w:val="es-ES"/>
        </w:rPr>
        <w:t>El carbón activo reduce la biodisponibilidad de la olanzapina oral de un 50 a un 60 % y se debe tomar al menos dos horas antes o después de la olanzapina.</w:t>
      </w:r>
    </w:p>
    <w:p w14:paraId="5D703ED9" w14:textId="77777777" w:rsidR="004D697E" w:rsidRDefault="006E40BA">
      <w:pPr>
        <w:tabs>
          <w:tab w:val="left" w:pos="567"/>
        </w:tabs>
        <w:ind w:right="-57"/>
        <w:rPr>
          <w:szCs w:val="22"/>
          <w:lang w:val="es-ES"/>
        </w:rPr>
      </w:pPr>
      <w:r>
        <w:rPr>
          <w:szCs w:val="22"/>
          <w:lang w:val="es-ES"/>
        </w:rPr>
        <w:t>No se ha observado que la fluoxetina (un inhibidor del CYP2D6), dosis únicas de antiácidos (aluminio, magnesio) o la cimetidina afecten de forma significativa la farmacocinética de la olanzapina.</w:t>
      </w:r>
    </w:p>
    <w:p w14:paraId="3627E4AC" w14:textId="77777777" w:rsidR="004D697E" w:rsidRDefault="004D697E">
      <w:pPr>
        <w:tabs>
          <w:tab w:val="left" w:pos="567"/>
        </w:tabs>
        <w:ind w:right="-57"/>
        <w:rPr>
          <w:szCs w:val="22"/>
          <w:lang w:val="es-ES"/>
        </w:rPr>
      </w:pPr>
    </w:p>
    <w:p w14:paraId="337C6C28" w14:textId="77777777" w:rsidR="004D697E" w:rsidRDefault="006E40BA">
      <w:pPr>
        <w:keepNext/>
        <w:tabs>
          <w:tab w:val="left" w:pos="567"/>
        </w:tabs>
        <w:ind w:right="-57"/>
        <w:rPr>
          <w:szCs w:val="22"/>
          <w:lang w:val="es-ES"/>
        </w:rPr>
      </w:pPr>
      <w:r>
        <w:rPr>
          <w:szCs w:val="22"/>
          <w:u w:val="single"/>
          <w:lang w:val="es-ES"/>
        </w:rPr>
        <w:t>Riesgo de que la olanzapina afecte a otros medicamentos</w:t>
      </w:r>
    </w:p>
    <w:p w14:paraId="474E13EC" w14:textId="77777777" w:rsidR="004D697E" w:rsidRDefault="006E40BA">
      <w:pPr>
        <w:keepNext/>
        <w:tabs>
          <w:tab w:val="left" w:pos="567"/>
        </w:tabs>
        <w:ind w:right="-57"/>
        <w:rPr>
          <w:szCs w:val="22"/>
          <w:lang w:val="es-ES"/>
        </w:rPr>
      </w:pPr>
      <w:r>
        <w:rPr>
          <w:szCs w:val="22"/>
          <w:lang w:val="es-ES"/>
        </w:rPr>
        <w:t>La olanzapina puede antagonizar los efectos de los agonistas dopaminérgicos directos e indirectos.</w:t>
      </w:r>
    </w:p>
    <w:p w14:paraId="195F12F6" w14:textId="77777777" w:rsidR="004D697E" w:rsidRDefault="006E40BA">
      <w:pPr>
        <w:tabs>
          <w:tab w:val="left" w:pos="567"/>
        </w:tabs>
        <w:ind w:right="-57"/>
        <w:rPr>
          <w:szCs w:val="22"/>
          <w:lang w:val="es-ES"/>
        </w:rPr>
      </w:pPr>
      <w:r>
        <w:rPr>
          <w:szCs w:val="22"/>
          <w:lang w:val="es-ES"/>
        </w:rPr>
        <w:t xml:space="preserve">La olanzapina no inhibe los principales isoenzimas del CYP450 </w:t>
      </w:r>
      <w:r>
        <w:rPr>
          <w:i/>
          <w:szCs w:val="22"/>
          <w:lang w:val="es-ES"/>
        </w:rPr>
        <w:t>in vitro</w:t>
      </w:r>
      <w:r>
        <w:rPr>
          <w:szCs w:val="22"/>
          <w:lang w:val="es-ES"/>
        </w:rPr>
        <w:t xml:space="preserve"> (e.j. 1A2, 2D6, 2C9, 2C19, 3A4). De modo que no se espera ninguna interacción especial tal y como se ha comprobado en estudios </w:t>
      </w:r>
      <w:r>
        <w:rPr>
          <w:i/>
          <w:szCs w:val="22"/>
          <w:lang w:val="es-ES"/>
        </w:rPr>
        <w:t xml:space="preserve">in vivo </w:t>
      </w:r>
      <w:r>
        <w:rPr>
          <w:szCs w:val="22"/>
          <w:lang w:val="es-ES"/>
        </w:rPr>
        <w:t>donde no se encontró una inhibición del metabolismo de los siguientes principios activos: antidepresivos tricíclicos (metabolizados mayoritariamente por el CYP2D6), warfarina (CYP2C9), teofilina (CYP1A2) o diazepam (CYP3A4 y 2C19).</w:t>
      </w:r>
    </w:p>
    <w:p w14:paraId="6F67331E" w14:textId="77777777" w:rsidR="004D697E" w:rsidRDefault="006E40BA">
      <w:pPr>
        <w:tabs>
          <w:tab w:val="left" w:pos="567"/>
        </w:tabs>
        <w:ind w:right="-57"/>
        <w:rPr>
          <w:szCs w:val="22"/>
          <w:lang w:val="es-ES"/>
        </w:rPr>
      </w:pPr>
      <w:r>
        <w:rPr>
          <w:szCs w:val="22"/>
          <w:lang w:val="es-ES"/>
        </w:rPr>
        <w:t>La olanzapina no mostró interacción cuando se administró conjuntamente con litio o biperideno.</w:t>
      </w:r>
    </w:p>
    <w:p w14:paraId="6520F83D" w14:textId="77777777" w:rsidR="004D697E" w:rsidRDefault="006E40BA">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La monitorización terapéutica de los niveles plasmáticos de valproato no indicó la necesidad de un ajuste de la dosis de valproato tras la introducción de olanzapina como tratamiento concomitante.</w:t>
      </w:r>
    </w:p>
    <w:p w14:paraId="3CE01D31" w14:textId="77777777" w:rsidR="004D697E" w:rsidRDefault="004D697E">
      <w:pPr>
        <w:tabs>
          <w:tab w:val="left" w:pos="567"/>
        </w:tabs>
        <w:ind w:right="-57"/>
        <w:rPr>
          <w:szCs w:val="22"/>
          <w:lang w:val="es-ES"/>
        </w:rPr>
      </w:pPr>
    </w:p>
    <w:p w14:paraId="7CCCC341" w14:textId="77777777" w:rsidR="004D697E" w:rsidRDefault="006E40BA">
      <w:pPr>
        <w:keepNext/>
        <w:tabs>
          <w:tab w:val="left" w:pos="567"/>
        </w:tabs>
        <w:rPr>
          <w:u w:val="single"/>
          <w:lang w:val="es-ES"/>
        </w:rPr>
      </w:pPr>
      <w:r>
        <w:rPr>
          <w:u w:val="single"/>
          <w:lang w:val="es-ES"/>
        </w:rPr>
        <w:t>Actividad general sobre el SNC</w:t>
      </w:r>
    </w:p>
    <w:p w14:paraId="566B8860" w14:textId="77777777" w:rsidR="004D697E" w:rsidRDefault="006E40BA">
      <w:pPr>
        <w:keepNext/>
        <w:tabs>
          <w:tab w:val="left" w:pos="567"/>
        </w:tabs>
        <w:rPr>
          <w:lang w:val="es-ES"/>
        </w:rPr>
      </w:pPr>
      <w:r>
        <w:rPr>
          <w:lang w:val="es-ES"/>
        </w:rPr>
        <w:t>Se debe tener precaución en pacientes que consuman alcohol o que estén en tratamiento con medicamentos que puedan producir depresión del sistema nervioso central.</w:t>
      </w:r>
    </w:p>
    <w:p w14:paraId="765BBD23" w14:textId="77777777" w:rsidR="004D697E" w:rsidRDefault="006E40BA">
      <w:pPr>
        <w:tabs>
          <w:tab w:val="left" w:pos="567"/>
        </w:tabs>
        <w:rPr>
          <w:szCs w:val="22"/>
          <w:lang w:val="es-ES"/>
        </w:rPr>
      </w:pPr>
      <w:r>
        <w:rPr>
          <w:szCs w:val="22"/>
          <w:lang w:val="es-ES"/>
        </w:rPr>
        <w:t>No se recomienda el uso concomitante de olanzapina con medicamentos antiparkinsonianos en pacientes con enfermedad de Parkinson y demencia (ver sección 4.4).</w:t>
      </w:r>
    </w:p>
    <w:p w14:paraId="3873E7FE" w14:textId="77777777" w:rsidR="004D697E" w:rsidRDefault="004D697E">
      <w:pPr>
        <w:tabs>
          <w:tab w:val="left" w:pos="567"/>
        </w:tabs>
        <w:rPr>
          <w:szCs w:val="22"/>
          <w:lang w:val="es-ES"/>
        </w:rPr>
      </w:pPr>
    </w:p>
    <w:p w14:paraId="5197D3EA" w14:textId="77777777" w:rsidR="004D697E" w:rsidRDefault="006E40BA">
      <w:pPr>
        <w:keepNext/>
        <w:tabs>
          <w:tab w:val="left" w:pos="567"/>
        </w:tabs>
        <w:rPr>
          <w:szCs w:val="22"/>
          <w:u w:val="single"/>
          <w:lang w:val="es-ES"/>
        </w:rPr>
      </w:pPr>
      <w:r>
        <w:rPr>
          <w:szCs w:val="22"/>
          <w:u w:val="single"/>
          <w:lang w:val="es-ES"/>
        </w:rPr>
        <w:t>Intervalo QTc</w:t>
      </w:r>
    </w:p>
    <w:p w14:paraId="48A98D47" w14:textId="77777777" w:rsidR="004D697E" w:rsidRDefault="006E40BA">
      <w:pPr>
        <w:keepNext/>
        <w:tabs>
          <w:tab w:val="left" w:pos="567"/>
        </w:tabs>
        <w:rPr>
          <w:szCs w:val="22"/>
          <w:lang w:val="es-ES"/>
        </w:rPr>
      </w:pPr>
      <w:r>
        <w:rPr>
          <w:szCs w:val="22"/>
          <w:lang w:val="es-ES"/>
        </w:rPr>
        <w:t>Se debe tener precaución cuando olanzapina se administre concomitantemente junto con medicamentos que prolongan el intervalo QTc (ver sección 4.4).</w:t>
      </w:r>
    </w:p>
    <w:p w14:paraId="2B9DAB65" w14:textId="77777777" w:rsidR="004D697E" w:rsidRDefault="004D697E">
      <w:pPr>
        <w:tabs>
          <w:tab w:val="left" w:pos="567"/>
        </w:tabs>
        <w:ind w:right="-57"/>
        <w:rPr>
          <w:szCs w:val="22"/>
          <w:lang w:val="es-ES"/>
        </w:rPr>
      </w:pPr>
    </w:p>
    <w:p w14:paraId="5AC509EC" w14:textId="77777777" w:rsidR="004D697E" w:rsidRDefault="006E40BA">
      <w:pPr>
        <w:keepNext/>
        <w:tabs>
          <w:tab w:val="left" w:pos="567"/>
        </w:tabs>
        <w:ind w:right="-57"/>
        <w:rPr>
          <w:szCs w:val="22"/>
          <w:u w:val="single"/>
          <w:lang w:val="es-ES"/>
        </w:rPr>
      </w:pPr>
      <w:r>
        <w:rPr>
          <w:b/>
          <w:szCs w:val="22"/>
          <w:lang w:val="es-ES"/>
        </w:rPr>
        <w:t>4.6</w:t>
      </w:r>
      <w:r>
        <w:rPr>
          <w:b/>
          <w:szCs w:val="22"/>
          <w:lang w:val="es-ES"/>
        </w:rPr>
        <w:tab/>
        <w:t>Fertilidad, embarazo y lactancia</w:t>
      </w:r>
    </w:p>
    <w:p w14:paraId="541A8078" w14:textId="77777777" w:rsidR="004D697E" w:rsidRDefault="004D697E">
      <w:pPr>
        <w:keepNext/>
        <w:tabs>
          <w:tab w:val="left" w:pos="567"/>
        </w:tabs>
        <w:ind w:right="-57"/>
        <w:rPr>
          <w:szCs w:val="22"/>
          <w:lang w:val="es-ES"/>
        </w:rPr>
      </w:pPr>
    </w:p>
    <w:p w14:paraId="17BF5E5A" w14:textId="77777777" w:rsidR="004D697E" w:rsidRDefault="006E40BA">
      <w:pPr>
        <w:keepNext/>
        <w:tabs>
          <w:tab w:val="left" w:pos="567"/>
        </w:tabs>
        <w:ind w:right="-57"/>
        <w:rPr>
          <w:szCs w:val="22"/>
          <w:u w:val="single"/>
          <w:lang w:val="es-ES"/>
        </w:rPr>
      </w:pPr>
      <w:r>
        <w:rPr>
          <w:szCs w:val="22"/>
          <w:u w:val="single"/>
          <w:lang w:val="es-ES"/>
        </w:rPr>
        <w:t>Embarazo</w:t>
      </w:r>
    </w:p>
    <w:p w14:paraId="2393659C" w14:textId="77777777" w:rsidR="004D697E" w:rsidRDefault="006E40BA">
      <w:pPr>
        <w:keepNext/>
        <w:tabs>
          <w:tab w:val="left" w:pos="567"/>
        </w:tabs>
        <w:ind w:right="-57"/>
        <w:rPr>
          <w:szCs w:val="22"/>
          <w:lang w:val="es-ES"/>
        </w:rPr>
      </w:pPr>
      <w:r>
        <w:rPr>
          <w:szCs w:val="22"/>
          <w:lang w:val="es-ES"/>
        </w:rPr>
        <w:t>No hay ningún estudio adecuado y bien controlado en mujeres embarazadas. Se debe recomendar a las mujeres que notifiquen a su médico si se encuentran embarazadas o piensan quedarse embarazadas durante el tratamiento con olanzapina. De cualquier manera, como la experiencia humana es limitada, la olanzapina se debe usar en el embarazo sólo si los beneficios potenciales justifican el riesgo potencial para el feto.</w:t>
      </w:r>
    </w:p>
    <w:p w14:paraId="68ADCD03" w14:textId="77777777" w:rsidR="004D697E" w:rsidRDefault="006E40BA">
      <w:pPr>
        <w:rPr>
          <w:rFonts w:asciiTheme="majorBidi" w:eastAsia="TimesNewRomanPSMT" w:hAnsiTheme="majorBidi" w:cstheme="majorBidi"/>
          <w:szCs w:val="22"/>
          <w:lang w:val="es-ES" w:eastAsia="es-ES"/>
        </w:rPr>
      </w:pPr>
      <w:r>
        <w:rPr>
          <w:rFonts w:asciiTheme="majorBidi" w:eastAsia="TimesNewRomanPSMT" w:hAnsiTheme="majorBidi" w:cstheme="majorBidi"/>
          <w:szCs w:val="22"/>
          <w:lang w:val="es-ES" w:eastAsia="es-ES"/>
        </w:rPr>
        <w:t>Los recién nacidos expuestos a antipsicóticos (como olanzapina) durante el tercer trimestre de</w:t>
      </w:r>
    </w:p>
    <w:p w14:paraId="6E9EE6E5" w14:textId="77777777" w:rsidR="004D697E" w:rsidRDefault="006E40BA">
      <w:pPr>
        <w:rPr>
          <w:rFonts w:asciiTheme="majorBidi" w:eastAsia="TimesNewRomanPSMT" w:hAnsiTheme="majorBidi" w:cstheme="majorBidi"/>
          <w:szCs w:val="22"/>
          <w:lang w:val="es-ES" w:eastAsia="es-ES"/>
        </w:rPr>
      </w:pPr>
      <w:r>
        <w:rPr>
          <w:rFonts w:asciiTheme="majorBidi" w:eastAsia="TimesNewRomanPSMT" w:hAnsiTheme="majorBidi" w:cstheme="majorBidi"/>
          <w:szCs w:val="22"/>
          <w:lang w:val="es-ES" w:eastAsia="es-ES"/>
        </w:rPr>
        <w:t>embarazo están en peligro de sufrir reacciones adversas extrapiramidales y/o síndromes de abstinencia</w:t>
      </w:r>
    </w:p>
    <w:p w14:paraId="610CD43A" w14:textId="77777777" w:rsidR="004D697E" w:rsidRDefault="006E40BA">
      <w:pPr>
        <w:rPr>
          <w:rFonts w:asciiTheme="majorBidi" w:eastAsia="TimesNewRomanPSMT" w:hAnsiTheme="majorBidi" w:cstheme="majorBidi"/>
          <w:szCs w:val="22"/>
          <w:lang w:val="es-ES" w:eastAsia="es-ES"/>
        </w:rPr>
      </w:pPr>
      <w:r>
        <w:rPr>
          <w:rFonts w:asciiTheme="majorBidi" w:eastAsia="TimesNewRomanPSMT" w:hAnsiTheme="majorBidi" w:cstheme="majorBidi"/>
          <w:szCs w:val="22"/>
          <w:lang w:val="es-ES" w:eastAsia="es-ES"/>
        </w:rPr>
        <w:t>que pueden variar en gravedad y duración tras la exposición. Se han notificado casos de síntomas de</w:t>
      </w:r>
    </w:p>
    <w:p w14:paraId="4436AAC8" w14:textId="77777777" w:rsidR="004D697E" w:rsidRDefault="006E40BA">
      <w:pPr>
        <w:rPr>
          <w:rFonts w:asciiTheme="majorBidi" w:eastAsia="TimesNewRomanPSMT" w:hAnsiTheme="majorBidi" w:cstheme="majorBidi"/>
          <w:szCs w:val="22"/>
          <w:lang w:val="es-ES" w:eastAsia="es-ES"/>
        </w:rPr>
      </w:pPr>
      <w:r>
        <w:rPr>
          <w:rFonts w:asciiTheme="majorBidi" w:eastAsia="TimesNewRomanPSMT" w:hAnsiTheme="majorBidi" w:cstheme="majorBidi"/>
          <w:szCs w:val="22"/>
          <w:lang w:val="es-ES" w:eastAsia="es-ES"/>
        </w:rPr>
        <w:t>agitación, hipertonía, hipotonía, temblor, somnolencia, dificultad respiratoria o alteraciones</w:t>
      </w:r>
    </w:p>
    <w:p w14:paraId="0042A236" w14:textId="77777777" w:rsidR="004D697E" w:rsidRDefault="006E40BA">
      <w:pPr>
        <w:tabs>
          <w:tab w:val="left" w:pos="567"/>
        </w:tabs>
        <w:ind w:right="-57"/>
        <w:rPr>
          <w:rFonts w:asciiTheme="majorBidi" w:eastAsia="TimesNewRomanPSMT" w:hAnsiTheme="majorBidi" w:cstheme="majorBidi"/>
          <w:szCs w:val="22"/>
          <w:lang w:val="es-ES" w:eastAsia="es-ES"/>
        </w:rPr>
      </w:pPr>
      <w:r>
        <w:rPr>
          <w:rFonts w:asciiTheme="majorBidi" w:eastAsia="TimesNewRomanPSMT" w:hAnsiTheme="majorBidi" w:cstheme="majorBidi"/>
          <w:szCs w:val="22"/>
          <w:lang w:val="es-ES" w:eastAsia="es-ES"/>
        </w:rPr>
        <w:t>alimenticias. Por consiguiente, se debe vigilar estrechamente a los recién nacidos.</w:t>
      </w:r>
    </w:p>
    <w:p w14:paraId="1755A625" w14:textId="77777777" w:rsidR="004D697E" w:rsidRDefault="004D697E">
      <w:pPr>
        <w:tabs>
          <w:tab w:val="left" w:pos="567"/>
        </w:tabs>
        <w:ind w:right="-57"/>
        <w:rPr>
          <w:rFonts w:asciiTheme="majorBidi" w:eastAsia="TimesNewRomanPSMT" w:hAnsiTheme="majorBidi" w:cstheme="majorBidi"/>
          <w:szCs w:val="22"/>
          <w:lang w:val="es-ES"/>
        </w:rPr>
      </w:pPr>
    </w:p>
    <w:p w14:paraId="4BD39995" w14:textId="77777777" w:rsidR="004D697E" w:rsidRDefault="006E40BA">
      <w:pPr>
        <w:keepNext/>
        <w:tabs>
          <w:tab w:val="left" w:pos="567"/>
        </w:tabs>
        <w:ind w:right="-57"/>
        <w:rPr>
          <w:szCs w:val="22"/>
          <w:u w:val="single"/>
          <w:lang w:val="es-ES"/>
        </w:rPr>
      </w:pPr>
      <w:r>
        <w:rPr>
          <w:szCs w:val="22"/>
          <w:u w:val="single"/>
          <w:lang w:val="es-ES"/>
        </w:rPr>
        <w:t>Lactancia</w:t>
      </w:r>
    </w:p>
    <w:p w14:paraId="0FB7BD8F" w14:textId="77777777" w:rsidR="004D697E" w:rsidRDefault="006E40BA">
      <w:pPr>
        <w:pStyle w:val="BodyText3"/>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67"/>
        </w:tabs>
        <w:jc w:val="left"/>
        <w:rPr>
          <w:szCs w:val="22"/>
          <w:lang w:val="es-ES"/>
        </w:rPr>
      </w:pPr>
      <w:r>
        <w:rPr>
          <w:szCs w:val="22"/>
          <w:lang w:val="es-ES"/>
        </w:rPr>
        <w:t>En un estudio en mujeres sanas, durante la lactancia, olanzapina se excretó en la leche materna. La exposición media del lactante en el estado estacionario (mg/kg) se estimó en un 1,8 % de la dosis materna de olanzapina (mg/kg). Se debe desaconsejar la lactancia materna a las madres tratadas con olanzapina.</w:t>
      </w:r>
    </w:p>
    <w:p w14:paraId="16EFC722" w14:textId="77777777" w:rsidR="004D697E" w:rsidRDefault="004D697E">
      <w:pPr>
        <w:tabs>
          <w:tab w:val="left" w:pos="567"/>
        </w:tabs>
        <w:ind w:right="-57"/>
        <w:rPr>
          <w:szCs w:val="22"/>
          <w:lang w:val="es-ES"/>
        </w:rPr>
      </w:pPr>
    </w:p>
    <w:p w14:paraId="07B70EF7" w14:textId="77777777" w:rsidR="004D697E" w:rsidRDefault="006E40BA">
      <w:pPr>
        <w:keepNext/>
        <w:tabs>
          <w:tab w:val="left" w:pos="567"/>
        </w:tabs>
        <w:ind w:right="-57"/>
        <w:rPr>
          <w:szCs w:val="22"/>
          <w:u w:val="single"/>
          <w:lang w:val="es-ES"/>
        </w:rPr>
      </w:pPr>
      <w:r>
        <w:rPr>
          <w:szCs w:val="22"/>
          <w:u w:val="single"/>
          <w:lang w:val="es-ES"/>
        </w:rPr>
        <w:t>Fertilidad</w:t>
      </w:r>
    </w:p>
    <w:p w14:paraId="14C5C245" w14:textId="77777777" w:rsidR="004D697E" w:rsidRDefault="006E40BA">
      <w:pPr>
        <w:pStyle w:val="BodyText3"/>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67"/>
        </w:tabs>
        <w:jc w:val="left"/>
        <w:rPr>
          <w:szCs w:val="22"/>
          <w:lang w:val="es-ES" w:eastAsia="en-US"/>
        </w:rPr>
      </w:pPr>
      <w:r>
        <w:rPr>
          <w:szCs w:val="22"/>
          <w:lang w:val="es-ES" w:eastAsia="en-US"/>
        </w:rPr>
        <w:t>No se conocen los efectos sobre la fertilidad (ver sección 5.3 para información preclínica).</w:t>
      </w:r>
    </w:p>
    <w:p w14:paraId="01BA8ED0" w14:textId="77777777" w:rsidR="004D697E" w:rsidRDefault="004D697E">
      <w:pPr>
        <w:tabs>
          <w:tab w:val="left" w:pos="567"/>
        </w:tabs>
        <w:ind w:right="-57"/>
        <w:rPr>
          <w:szCs w:val="22"/>
          <w:lang w:val="es-ES"/>
        </w:rPr>
      </w:pPr>
    </w:p>
    <w:p w14:paraId="6D056873" w14:textId="77777777" w:rsidR="004D697E" w:rsidRDefault="006E40BA">
      <w:pPr>
        <w:keepNext/>
        <w:tabs>
          <w:tab w:val="left" w:pos="567"/>
        </w:tabs>
        <w:ind w:right="-57"/>
        <w:rPr>
          <w:szCs w:val="22"/>
          <w:lang w:val="es-ES"/>
        </w:rPr>
      </w:pPr>
      <w:r>
        <w:rPr>
          <w:b/>
          <w:szCs w:val="22"/>
          <w:lang w:val="es-ES"/>
        </w:rPr>
        <w:t>4.7</w:t>
      </w:r>
      <w:r>
        <w:rPr>
          <w:b/>
          <w:szCs w:val="22"/>
          <w:lang w:val="es-ES"/>
        </w:rPr>
        <w:tab/>
        <w:t>Efectos sobre la capacidad para conducir y utilizar máquinas</w:t>
      </w:r>
    </w:p>
    <w:p w14:paraId="0384E80A" w14:textId="77777777" w:rsidR="004D697E" w:rsidRDefault="004D697E">
      <w:pPr>
        <w:keepNext/>
        <w:tabs>
          <w:tab w:val="left" w:pos="567"/>
        </w:tabs>
        <w:ind w:right="-57"/>
        <w:rPr>
          <w:szCs w:val="22"/>
          <w:lang w:val="es-ES"/>
        </w:rPr>
      </w:pPr>
    </w:p>
    <w:p w14:paraId="1CC66D2D" w14:textId="77777777" w:rsidR="004D697E" w:rsidRDefault="006E40BA">
      <w:pPr>
        <w:keepNext/>
        <w:tabs>
          <w:tab w:val="left" w:pos="567"/>
        </w:tabs>
        <w:ind w:right="-57"/>
        <w:rPr>
          <w:szCs w:val="22"/>
          <w:lang w:val="es-ES"/>
        </w:rPr>
      </w:pPr>
      <w:r>
        <w:rPr>
          <w:szCs w:val="22"/>
          <w:lang w:val="es-ES"/>
        </w:rPr>
        <w:t>No se han realizado estudios de los efectos sobre la capacidad para conducir y utilizar máquinas. Puesto que olanzapina puede causar somnolencia y mareos, los pacientes deben ser prevenidos sobre el uso de maquinaria y vehículos motorizados.</w:t>
      </w:r>
    </w:p>
    <w:p w14:paraId="03570AE7" w14:textId="77777777" w:rsidR="004D697E" w:rsidRDefault="004D697E">
      <w:pPr>
        <w:tabs>
          <w:tab w:val="left" w:pos="567"/>
        </w:tabs>
        <w:ind w:right="-57"/>
        <w:rPr>
          <w:b/>
          <w:szCs w:val="22"/>
          <w:lang w:val="es-ES"/>
        </w:rPr>
      </w:pPr>
    </w:p>
    <w:p w14:paraId="3D49F232" w14:textId="77777777" w:rsidR="004D697E" w:rsidRDefault="006E40BA">
      <w:pPr>
        <w:keepNext/>
        <w:tabs>
          <w:tab w:val="left" w:pos="567"/>
        </w:tabs>
        <w:ind w:right="-57"/>
        <w:rPr>
          <w:b/>
          <w:szCs w:val="22"/>
          <w:lang w:val="es-ES"/>
        </w:rPr>
      </w:pPr>
      <w:r>
        <w:rPr>
          <w:b/>
          <w:szCs w:val="22"/>
          <w:lang w:val="es-ES"/>
        </w:rPr>
        <w:t>4.8</w:t>
      </w:r>
      <w:r>
        <w:rPr>
          <w:b/>
          <w:szCs w:val="22"/>
          <w:lang w:val="es-ES"/>
        </w:rPr>
        <w:tab/>
        <w:t>Reacciones adversas</w:t>
      </w:r>
    </w:p>
    <w:p w14:paraId="58DD3D6E" w14:textId="77777777" w:rsidR="004D697E" w:rsidRDefault="004D697E">
      <w:pPr>
        <w:keepNext/>
        <w:tabs>
          <w:tab w:val="left" w:pos="567"/>
        </w:tabs>
        <w:ind w:right="-57"/>
        <w:rPr>
          <w:szCs w:val="22"/>
          <w:lang w:val="es-ES"/>
        </w:rPr>
      </w:pPr>
    </w:p>
    <w:p w14:paraId="3A8A99ED" w14:textId="77777777" w:rsidR="004D697E" w:rsidRDefault="006E40BA">
      <w:pPr>
        <w:keepNext/>
        <w:tabs>
          <w:tab w:val="left" w:pos="567"/>
        </w:tabs>
        <w:ind w:right="-57"/>
        <w:rPr>
          <w:lang w:val="es-ES"/>
        </w:rPr>
      </w:pPr>
      <w:r>
        <w:rPr>
          <w:u w:val="single"/>
          <w:lang w:val="es-ES"/>
        </w:rPr>
        <w:t>Resumen del perfil de seguridad</w:t>
      </w:r>
    </w:p>
    <w:p w14:paraId="723FE153" w14:textId="77777777" w:rsidR="004D697E" w:rsidRDefault="004D697E">
      <w:pPr>
        <w:keepNext/>
        <w:tabs>
          <w:tab w:val="left" w:pos="567"/>
        </w:tabs>
        <w:ind w:right="-57"/>
        <w:rPr>
          <w:szCs w:val="22"/>
          <w:u w:val="single"/>
          <w:lang w:val="es-ES"/>
        </w:rPr>
      </w:pPr>
    </w:p>
    <w:p w14:paraId="17B43141" w14:textId="77777777" w:rsidR="004D697E" w:rsidRDefault="006E40BA">
      <w:pPr>
        <w:keepNext/>
        <w:tabs>
          <w:tab w:val="left" w:pos="567"/>
        </w:tabs>
        <w:ind w:right="-57"/>
        <w:rPr>
          <w:i/>
          <w:szCs w:val="22"/>
          <w:lang w:val="es-ES"/>
        </w:rPr>
      </w:pPr>
      <w:r>
        <w:rPr>
          <w:i/>
          <w:szCs w:val="22"/>
          <w:lang w:val="es-ES"/>
        </w:rPr>
        <w:t>Adultos</w:t>
      </w:r>
    </w:p>
    <w:p w14:paraId="76D24714" w14:textId="77777777" w:rsidR="004D697E" w:rsidRDefault="006E40BA">
      <w:pPr>
        <w:keepNext/>
        <w:tabs>
          <w:tab w:val="left" w:pos="567"/>
        </w:tabs>
        <w:rPr>
          <w:szCs w:val="22"/>
          <w:lang w:val="es-ES"/>
        </w:rPr>
      </w:pPr>
      <w:r>
        <w:rPr>
          <w:szCs w:val="22"/>
          <w:lang w:val="es-ES"/>
        </w:rPr>
        <w:t>Las reacciones notificadas más frecuentemente (observadas en ≥1 % de los pacientes) asociadas al uso de olanzapina en ensayos clínicos fueron somnolencia, aumento de peso, eosinofilia, aumento de los niveles de prolactina, colesterol, glucosa y triglicéridos (ver sección 4.4), glucosuria, aumento del apetito, mareos, acatisia, parkinsonismo, leucopenia, neutropenia (ver sección 4.4), discinesia</w:t>
      </w:r>
      <w:r>
        <w:rPr>
          <w:bCs/>
          <w:iCs/>
          <w:szCs w:val="22"/>
          <w:lang w:val="es-ES"/>
        </w:rPr>
        <w:t xml:space="preserve">, </w:t>
      </w:r>
      <w:r>
        <w:rPr>
          <w:szCs w:val="22"/>
          <w:lang w:val="es-ES"/>
        </w:rPr>
        <w:t xml:space="preserve">hipotensión ortostática, efectos anticolinérgicos, aumentos asintomáticos y transitorios de las aminotransferasas hepáticas (ver sección 4.4), exantema, astenia, cansancio, fiebre, artralgia, aumento de la fosfatasa alcalina, gamma glutamil transferasa alta, ácido úrico alto, </w:t>
      </w:r>
      <w:r>
        <w:rPr>
          <w:lang w:val="es-ES"/>
        </w:rPr>
        <w:t>creatinfosfoquinasa</w:t>
      </w:r>
      <w:r>
        <w:rPr>
          <w:szCs w:val="22"/>
          <w:lang w:val="es-ES"/>
        </w:rPr>
        <w:t xml:space="preserve"> alta y edema. </w:t>
      </w:r>
    </w:p>
    <w:p w14:paraId="7BFDBA81" w14:textId="77777777" w:rsidR="004D697E" w:rsidRDefault="004D697E">
      <w:pPr>
        <w:tabs>
          <w:tab w:val="left" w:pos="567"/>
        </w:tabs>
        <w:rPr>
          <w:szCs w:val="22"/>
          <w:lang w:val="es-ES"/>
        </w:rPr>
      </w:pPr>
    </w:p>
    <w:p w14:paraId="4FE8EAF6" w14:textId="77777777" w:rsidR="004D697E" w:rsidRDefault="006E40BA">
      <w:pPr>
        <w:tabs>
          <w:tab w:val="left" w:pos="567"/>
        </w:tabs>
        <w:rPr>
          <w:szCs w:val="22"/>
          <w:u w:val="single"/>
          <w:lang w:val="es-ES"/>
        </w:rPr>
      </w:pPr>
      <w:r>
        <w:rPr>
          <w:szCs w:val="22"/>
          <w:u w:val="single"/>
          <w:lang w:val="es-ES"/>
        </w:rPr>
        <w:t>Lista tabulada de reacciones adversas</w:t>
      </w:r>
    </w:p>
    <w:p w14:paraId="358AC233" w14:textId="77777777" w:rsidR="004D697E" w:rsidRDefault="006E40BA">
      <w:pPr>
        <w:pStyle w:val="BodyTextIndent2"/>
        <w:spacing w:line="240" w:lineRule="auto"/>
        <w:ind w:left="0" w:firstLine="0"/>
        <w:jc w:val="left"/>
        <w:rPr>
          <w:b w:val="0"/>
          <w:szCs w:val="22"/>
          <w:lang w:val="es-ES" w:eastAsia="en-US"/>
        </w:rPr>
      </w:pPr>
      <w:r>
        <w:rPr>
          <w:b w:val="0"/>
          <w:szCs w:val="22"/>
          <w:lang w:val="es-ES" w:eastAsia="en-US"/>
        </w:rPr>
        <w:t>La siguiente tabla recoge las reacciones adversas y las exploraciones complementarias observadas durante la experiencia postcomercialización y en los ensayos clínicos. Las reacciones adversas se enumeran en orden decreciente de gravedad dentro de cada intervalo de frecuencia. Los intervalos de frecuencia utilizados son: Muy frecuentes (</w:t>
      </w:r>
      <w:r>
        <w:rPr>
          <w:rFonts w:ascii="Symbol" w:eastAsia="Symbol" w:hAnsi="Symbol" w:cs="Symbol"/>
          <w:b w:val="0"/>
          <w:szCs w:val="22"/>
          <w:lang w:val="es-ES" w:eastAsia="en-US"/>
        </w:rPr>
        <w:t></w:t>
      </w:r>
      <w:r>
        <w:rPr>
          <w:b w:val="0"/>
          <w:szCs w:val="22"/>
          <w:lang w:val="es-ES" w:eastAsia="en-US"/>
        </w:rPr>
        <w:t>1/10), frecuentes (</w:t>
      </w:r>
      <w:r>
        <w:rPr>
          <w:rFonts w:ascii="Symbol" w:eastAsia="Symbol" w:hAnsi="Symbol" w:cs="Symbol"/>
          <w:b w:val="0"/>
          <w:szCs w:val="22"/>
          <w:lang w:val="es-ES" w:eastAsia="en-US"/>
        </w:rPr>
        <w:t></w:t>
      </w:r>
      <w:r>
        <w:rPr>
          <w:b w:val="0"/>
          <w:szCs w:val="22"/>
          <w:lang w:val="es-ES" w:eastAsia="en-US"/>
        </w:rPr>
        <w:t xml:space="preserve">1/100 a </w:t>
      </w:r>
      <w:r>
        <w:rPr>
          <w:rFonts w:ascii="Symbol" w:eastAsia="Symbol" w:hAnsi="Symbol" w:cs="Symbol"/>
          <w:b w:val="0"/>
          <w:szCs w:val="22"/>
          <w:lang w:val="es-ES" w:eastAsia="en-US"/>
        </w:rPr>
        <w:t></w:t>
      </w:r>
      <w:r>
        <w:rPr>
          <w:b w:val="0"/>
          <w:szCs w:val="22"/>
          <w:lang w:val="es-ES" w:eastAsia="en-US"/>
        </w:rPr>
        <w:t>1/10), poco frecuentes (</w:t>
      </w:r>
      <w:r>
        <w:rPr>
          <w:rFonts w:ascii="Symbol" w:eastAsia="Symbol" w:hAnsi="Symbol" w:cs="Symbol"/>
          <w:b w:val="0"/>
          <w:szCs w:val="22"/>
          <w:lang w:val="es-ES" w:eastAsia="en-US"/>
        </w:rPr>
        <w:t></w:t>
      </w:r>
      <w:r>
        <w:rPr>
          <w:b w:val="0"/>
          <w:szCs w:val="22"/>
          <w:lang w:val="es-ES" w:eastAsia="en-US"/>
        </w:rPr>
        <w:t xml:space="preserve">1/1.000 a </w:t>
      </w:r>
      <w:r>
        <w:rPr>
          <w:rFonts w:ascii="Symbol" w:eastAsia="Symbol" w:hAnsi="Symbol" w:cs="Symbol"/>
          <w:b w:val="0"/>
          <w:szCs w:val="22"/>
          <w:lang w:val="es-ES" w:eastAsia="en-US"/>
        </w:rPr>
        <w:t></w:t>
      </w:r>
      <w:r>
        <w:rPr>
          <w:b w:val="0"/>
          <w:szCs w:val="22"/>
          <w:lang w:val="es-ES" w:eastAsia="en-US"/>
        </w:rPr>
        <w:t>1/100), raras (</w:t>
      </w:r>
      <w:r>
        <w:rPr>
          <w:rFonts w:ascii="Symbol" w:eastAsia="Symbol" w:hAnsi="Symbol" w:cs="Symbol"/>
          <w:b w:val="0"/>
          <w:szCs w:val="22"/>
          <w:lang w:val="es-ES" w:eastAsia="en-US"/>
        </w:rPr>
        <w:t></w:t>
      </w:r>
      <w:r>
        <w:rPr>
          <w:b w:val="0"/>
          <w:szCs w:val="22"/>
          <w:lang w:val="es-ES" w:eastAsia="en-US"/>
        </w:rPr>
        <w:t xml:space="preserve">1/10.000 a </w:t>
      </w:r>
      <w:r>
        <w:rPr>
          <w:rFonts w:ascii="Symbol" w:eastAsia="Symbol" w:hAnsi="Symbol" w:cs="Symbol"/>
          <w:b w:val="0"/>
          <w:szCs w:val="22"/>
          <w:lang w:val="es-ES" w:eastAsia="en-US"/>
        </w:rPr>
        <w:t></w:t>
      </w:r>
      <w:r>
        <w:rPr>
          <w:b w:val="0"/>
          <w:szCs w:val="22"/>
          <w:lang w:val="es-ES" w:eastAsia="en-US"/>
        </w:rPr>
        <w:t>1/1.000), muy raras (</w:t>
      </w:r>
      <w:r>
        <w:rPr>
          <w:rFonts w:ascii="Symbol" w:eastAsia="Symbol" w:hAnsi="Symbol" w:cs="Symbol"/>
          <w:b w:val="0"/>
          <w:szCs w:val="22"/>
          <w:lang w:val="es-ES" w:eastAsia="en-US"/>
        </w:rPr>
        <w:t></w:t>
      </w:r>
      <w:r>
        <w:rPr>
          <w:b w:val="0"/>
          <w:szCs w:val="22"/>
          <w:lang w:val="es-ES" w:eastAsia="en-US"/>
        </w:rPr>
        <w:t>1/10.000), frecuencia desconocida (no puede estimarse a partir de los datos disponibles).</w:t>
      </w:r>
    </w:p>
    <w:p w14:paraId="2748E869"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tbl>
      <w:tblPr>
        <w:tblW w:w="9286" w:type="dxa"/>
        <w:tblLook w:val="01E0" w:firstRow="1" w:lastRow="1" w:firstColumn="1" w:lastColumn="1" w:noHBand="0" w:noVBand="0"/>
      </w:tblPr>
      <w:tblGrid>
        <w:gridCol w:w="1533"/>
        <w:gridCol w:w="2113"/>
        <w:gridCol w:w="1974"/>
        <w:gridCol w:w="2244"/>
        <w:gridCol w:w="1422"/>
      </w:tblGrid>
      <w:tr w:rsidR="004D697E" w14:paraId="429B124A"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308BB5E"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lastRenderedPageBreak/>
              <w:t>Muy frecuentes</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7108D9F7"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t>Frecuentes</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B9ECA3E"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t>Poco frecuentes</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5C1B3E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iCs/>
                <w:color w:val="auto"/>
                <w:sz w:val="22"/>
                <w:szCs w:val="22"/>
                <w:lang w:val="es-ES"/>
              </w:rPr>
              <w:t>Raras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32020E7" w14:textId="77777777" w:rsidR="004D697E" w:rsidRDefault="006E40BA">
            <w:pPr>
              <w:pStyle w:val="Texto"/>
              <w:keepNext/>
              <w:tabs>
                <w:tab w:val="left" w:pos="567"/>
              </w:tabs>
              <w:spacing w:before="0" w:after="0" w:line="240" w:lineRule="auto"/>
              <w:ind w:left="0" w:right="0" w:firstLine="0"/>
              <w:rPr>
                <w:b/>
                <w:iCs/>
                <w:color w:val="auto"/>
                <w:sz w:val="22"/>
                <w:szCs w:val="22"/>
                <w:lang w:val="es-ES"/>
              </w:rPr>
            </w:pPr>
            <w:r>
              <w:rPr>
                <w:b/>
                <w:iCs/>
                <w:color w:val="auto"/>
                <w:sz w:val="22"/>
                <w:szCs w:val="22"/>
                <w:lang w:val="es-ES"/>
              </w:rPr>
              <w:t>Frecuencia no conocida</w:t>
            </w:r>
          </w:p>
        </w:tc>
      </w:tr>
      <w:tr w:rsidR="004D697E" w14:paraId="09E76397"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52196897" w14:textId="77777777" w:rsidR="004D697E" w:rsidRDefault="006E40BA">
            <w:pPr>
              <w:keepNext/>
              <w:rPr>
                <w:szCs w:val="22"/>
                <w:lang w:val="es-ES"/>
              </w:rPr>
            </w:pPr>
            <w:r>
              <w:rPr>
                <w:b/>
                <w:szCs w:val="22"/>
                <w:lang w:val="es-ES"/>
              </w:rPr>
              <w:t>Trastornos de la sangre y del sistema linfático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33CE3C2D" w14:textId="77777777" w:rsidR="004D697E" w:rsidRDefault="004D697E">
            <w:pPr>
              <w:keepNext/>
              <w:rPr>
                <w:b/>
                <w:szCs w:val="22"/>
                <w:lang w:val="es-ES"/>
              </w:rPr>
            </w:pPr>
          </w:p>
        </w:tc>
      </w:tr>
      <w:tr w:rsidR="004D697E" w14:paraId="46E4F81A"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CE45826"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F165770"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Eosinofilia</w:t>
            </w:r>
          </w:p>
          <w:p w14:paraId="07252EEB"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Leucopenia</w:t>
            </w:r>
            <w:r>
              <w:rPr>
                <w:color w:val="auto"/>
                <w:sz w:val="22"/>
                <w:szCs w:val="22"/>
                <w:vertAlign w:val="superscript"/>
                <w:lang w:val="es-ES"/>
              </w:rPr>
              <w:t>10</w:t>
            </w:r>
          </w:p>
          <w:p w14:paraId="3885AEEF"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Neutropenia</w:t>
            </w:r>
            <w:r>
              <w:rPr>
                <w:color w:val="auto"/>
                <w:sz w:val="22"/>
                <w:szCs w:val="22"/>
                <w:vertAlign w:val="superscript"/>
                <w:lang w:val="es-ES"/>
              </w:rPr>
              <w:t>10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B94DE30"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91CCFB3"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Trombocitopenia</w:t>
            </w:r>
            <w:r>
              <w:rPr>
                <w:color w:val="auto"/>
                <w:sz w:val="22"/>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158CE0A"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0EE4F756"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590EC633" w14:textId="77777777" w:rsidR="004D697E" w:rsidRDefault="006E40BA">
            <w:pPr>
              <w:keepNext/>
              <w:rPr>
                <w:szCs w:val="22"/>
                <w:lang w:val="es-ES"/>
              </w:rPr>
            </w:pPr>
            <w:r>
              <w:rPr>
                <w:b/>
                <w:szCs w:val="22"/>
                <w:lang w:val="es-ES"/>
              </w:rPr>
              <w:t>Trastornos del sistema inmunológico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6D68625" w14:textId="77777777" w:rsidR="004D697E" w:rsidRDefault="004D697E">
            <w:pPr>
              <w:keepNext/>
              <w:rPr>
                <w:b/>
                <w:szCs w:val="22"/>
                <w:lang w:val="es-ES"/>
              </w:rPr>
            </w:pPr>
          </w:p>
        </w:tc>
      </w:tr>
      <w:tr w:rsidR="004D697E" w14:paraId="371DB9F0"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0F15312"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450C8F30"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DDE0061" w14:textId="77777777" w:rsidR="004D697E" w:rsidRDefault="006E40BA">
            <w:pPr>
              <w:keepNext/>
              <w:rPr>
                <w:szCs w:val="22"/>
                <w:lang w:val="es-ES"/>
              </w:rPr>
            </w:pPr>
            <w:r>
              <w:rPr>
                <w:szCs w:val="22"/>
                <w:lang w:val="es-ES"/>
              </w:rPr>
              <w:t>Hipersensibilidad</w:t>
            </w:r>
            <w:r>
              <w:rPr>
                <w:bCs/>
                <w:szCs w:val="22"/>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8C1434F"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93FFEC5" w14:textId="77777777" w:rsidR="004D697E" w:rsidRDefault="004D697E">
            <w:pPr>
              <w:keepNext/>
              <w:rPr>
                <w:szCs w:val="22"/>
                <w:lang w:val="es-ES"/>
              </w:rPr>
            </w:pPr>
          </w:p>
        </w:tc>
      </w:tr>
      <w:tr w:rsidR="004D697E" w14:paraId="4F608E30"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0A72F505" w14:textId="77777777" w:rsidR="004D697E" w:rsidRDefault="006E40BA">
            <w:pPr>
              <w:keepNext/>
              <w:rPr>
                <w:szCs w:val="22"/>
                <w:lang w:val="es-ES"/>
              </w:rPr>
            </w:pPr>
            <w:r>
              <w:rPr>
                <w:b/>
                <w:szCs w:val="22"/>
                <w:lang w:val="es-ES"/>
              </w:rPr>
              <w:t>Trastornos del metabolismo y de la nutrición</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772E8992" w14:textId="77777777" w:rsidR="004D697E" w:rsidRDefault="004D697E">
            <w:pPr>
              <w:keepNext/>
              <w:rPr>
                <w:b/>
                <w:szCs w:val="22"/>
                <w:lang w:val="es-ES"/>
              </w:rPr>
            </w:pPr>
          </w:p>
        </w:tc>
      </w:tr>
      <w:tr w:rsidR="004D697E" w14:paraId="555F83F6"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463BB3DC"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 xml:space="preserve">Aumento de peso </w:t>
            </w:r>
            <w:r>
              <w:rPr>
                <w:color w:val="auto"/>
                <w:sz w:val="22"/>
                <w:szCs w:val="22"/>
                <w:vertAlign w:val="superscript"/>
                <w:lang w:val="es-ES"/>
              </w:rPr>
              <w:t>1</w:t>
            </w:r>
          </w:p>
          <w:p w14:paraId="7B6FD264"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0BE72D8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Niveles de colesterol elevados</w:t>
            </w:r>
            <w:r>
              <w:rPr>
                <w:color w:val="auto"/>
                <w:sz w:val="22"/>
                <w:szCs w:val="22"/>
                <w:vertAlign w:val="superscript"/>
                <w:lang w:val="es-ES"/>
              </w:rPr>
              <w:t>2,3</w:t>
            </w:r>
          </w:p>
          <w:p w14:paraId="3EC98C59"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Niveles de glucosa elevados</w:t>
            </w:r>
            <w:r>
              <w:rPr>
                <w:color w:val="auto"/>
                <w:sz w:val="22"/>
                <w:szCs w:val="22"/>
                <w:vertAlign w:val="superscript"/>
                <w:lang w:val="es-ES"/>
              </w:rPr>
              <w:t xml:space="preserve"> 4</w:t>
            </w:r>
          </w:p>
          <w:p w14:paraId="551A0E0B"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Niveles de triglicéridos elevados</w:t>
            </w:r>
            <w:r>
              <w:rPr>
                <w:color w:val="auto"/>
                <w:sz w:val="22"/>
                <w:szCs w:val="22"/>
                <w:vertAlign w:val="superscript"/>
                <w:lang w:val="es-ES"/>
              </w:rPr>
              <w:t>2,5</w:t>
            </w:r>
          </w:p>
          <w:p w14:paraId="6399A26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Glucosuria</w:t>
            </w:r>
          </w:p>
          <w:p w14:paraId="17F8EEB1"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 xml:space="preserve">Aumento del apetito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3E9AD87" w14:textId="77777777" w:rsidR="004D697E" w:rsidRDefault="006E40BA">
            <w:pPr>
              <w:keepNext/>
              <w:rPr>
                <w:szCs w:val="22"/>
                <w:lang w:val="es-ES"/>
              </w:rPr>
            </w:pPr>
            <w:r>
              <w:rPr>
                <w:szCs w:val="22"/>
                <w:lang w:val="es-ES"/>
              </w:rPr>
              <w:t>Aparición o exacerbación de diabetes ocasionalmente asociada a cetoacidosis o coma, incluyendo algún caso mortal (ver sección 4.4)</w:t>
            </w:r>
            <w:r>
              <w:rPr>
                <w:szCs w:val="22"/>
                <w:u w:val="single"/>
                <w:vertAlign w:val="superscript"/>
                <w:lang w:val="es-ES"/>
              </w:rPr>
              <w:t xml:space="preserve"> 11</w:t>
            </w:r>
          </w:p>
          <w:p w14:paraId="76B2FAD7" w14:textId="77777777" w:rsidR="004D697E" w:rsidRDefault="004D697E">
            <w:pPr>
              <w:pStyle w:val="Texto"/>
              <w:keepNext/>
              <w:tabs>
                <w:tab w:val="left" w:pos="567"/>
              </w:tabs>
              <w:spacing w:before="0" w:after="0" w:line="240" w:lineRule="auto"/>
              <w:ind w:left="0" w:right="0" w:firstLine="0"/>
              <w:rPr>
                <w:b/>
                <w:color w:val="auto"/>
                <w:sz w:val="22"/>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B4E1266"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Hipotermia</w:t>
            </w:r>
            <w:r>
              <w:rPr>
                <w:color w:val="auto"/>
                <w:sz w:val="22"/>
                <w:szCs w:val="22"/>
                <w:vertAlign w:val="superscript"/>
                <w:lang w:val="es-ES"/>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D24BC7B"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06A49569"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C5666EF" w14:textId="77777777" w:rsidR="004D697E" w:rsidRDefault="006E40BA">
            <w:pPr>
              <w:keepNext/>
              <w:rPr>
                <w:szCs w:val="22"/>
                <w:lang w:val="es-ES"/>
              </w:rPr>
            </w:pPr>
            <w:r>
              <w:rPr>
                <w:b/>
                <w:szCs w:val="22"/>
                <w:lang w:val="es-ES"/>
              </w:rPr>
              <w:t>Trastornos del sistema nervioso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9B7AE40" w14:textId="77777777" w:rsidR="004D697E" w:rsidRDefault="004D697E">
            <w:pPr>
              <w:keepNext/>
              <w:rPr>
                <w:b/>
                <w:szCs w:val="22"/>
                <w:lang w:val="es-ES"/>
              </w:rPr>
            </w:pPr>
          </w:p>
        </w:tc>
      </w:tr>
      <w:tr w:rsidR="004D697E" w14:paraId="523D2343"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3048D8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Somnolencia</w:t>
            </w:r>
          </w:p>
          <w:p w14:paraId="10B71ABD" w14:textId="77777777" w:rsidR="004D697E" w:rsidRDefault="004D697E">
            <w:pPr>
              <w:keepNext/>
              <w:tabs>
                <w:tab w:val="left" w:pos="567"/>
              </w:tabs>
              <w:ind w:right="-57"/>
              <w:rPr>
                <w:b/>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5B898745"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Mareos</w:t>
            </w:r>
          </w:p>
          <w:p w14:paraId="46174E43"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Acatisia</w:t>
            </w:r>
            <w:r>
              <w:rPr>
                <w:color w:val="auto"/>
                <w:sz w:val="22"/>
                <w:szCs w:val="22"/>
                <w:vertAlign w:val="superscript"/>
                <w:lang w:val="es-ES"/>
              </w:rPr>
              <w:t>6</w:t>
            </w:r>
          </w:p>
          <w:p w14:paraId="07224546"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bCs/>
                <w:iCs/>
                <w:color w:val="auto"/>
                <w:sz w:val="22"/>
                <w:szCs w:val="22"/>
                <w:lang w:val="es-ES"/>
              </w:rPr>
              <w:t>Parkinsonismo</w:t>
            </w:r>
            <w:r>
              <w:rPr>
                <w:color w:val="auto"/>
                <w:sz w:val="22"/>
                <w:szCs w:val="22"/>
                <w:vertAlign w:val="superscript"/>
                <w:lang w:val="es-ES"/>
              </w:rPr>
              <w:t>6</w:t>
            </w:r>
          </w:p>
          <w:p w14:paraId="48C8353E" w14:textId="77777777" w:rsidR="004D697E" w:rsidRDefault="006E40BA">
            <w:pPr>
              <w:keepNext/>
              <w:tabs>
                <w:tab w:val="left" w:pos="567"/>
              </w:tabs>
              <w:ind w:right="-57"/>
              <w:rPr>
                <w:b/>
                <w:szCs w:val="22"/>
                <w:lang w:val="es-ES"/>
              </w:rPr>
            </w:pPr>
            <w:r>
              <w:rPr>
                <w:szCs w:val="22"/>
                <w:lang w:val="es-ES"/>
              </w:rPr>
              <w:t>Discinesia</w:t>
            </w:r>
            <w:r>
              <w:rPr>
                <w:szCs w:val="22"/>
                <w:vertAlign w:val="superscript"/>
                <w:lang w:val="es-ES"/>
              </w:rPr>
              <w:t>6</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3AF68CF" w14:textId="77777777" w:rsidR="004D697E" w:rsidRDefault="006E40BA">
            <w:pPr>
              <w:pStyle w:val="Texto"/>
              <w:keepNext/>
              <w:tabs>
                <w:tab w:val="left" w:pos="567"/>
              </w:tabs>
              <w:spacing w:before="0" w:after="0" w:line="240" w:lineRule="auto"/>
              <w:ind w:left="0" w:right="0" w:firstLine="0"/>
              <w:rPr>
                <w:color w:val="auto"/>
                <w:sz w:val="22"/>
                <w:szCs w:val="22"/>
                <w:u w:val="single"/>
                <w:vertAlign w:val="superscript"/>
                <w:lang w:val="es-ES"/>
              </w:rPr>
            </w:pPr>
            <w:r>
              <w:rPr>
                <w:color w:val="auto"/>
                <w:sz w:val="22"/>
                <w:szCs w:val="22"/>
                <w:lang w:val="es-ES"/>
              </w:rPr>
              <w:t>Convulsiones, en la mayoría de los casos existían antecedentes de convulsiones o factores de riesgo de convulsiones</w:t>
            </w:r>
            <w:r>
              <w:rPr>
                <w:color w:val="auto"/>
                <w:sz w:val="22"/>
                <w:szCs w:val="22"/>
                <w:u w:val="single"/>
                <w:vertAlign w:val="superscript"/>
                <w:lang w:val="es-ES"/>
              </w:rPr>
              <w:t>11</w:t>
            </w:r>
          </w:p>
          <w:p w14:paraId="3B54AC8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Distonía (incluyendo crisis oculógiras)</w:t>
            </w:r>
            <w:r>
              <w:rPr>
                <w:color w:val="auto"/>
                <w:sz w:val="22"/>
                <w:szCs w:val="22"/>
                <w:vertAlign w:val="superscript"/>
                <w:lang w:val="es-ES"/>
              </w:rPr>
              <w:t>11</w:t>
            </w:r>
          </w:p>
          <w:p w14:paraId="3A6AD2DD"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Discinesia tardía</w:t>
            </w:r>
            <w:r>
              <w:rPr>
                <w:color w:val="auto"/>
                <w:sz w:val="22"/>
                <w:szCs w:val="22"/>
                <w:vertAlign w:val="superscript"/>
                <w:lang w:val="es-ES"/>
              </w:rPr>
              <w:t>11</w:t>
            </w:r>
          </w:p>
          <w:p w14:paraId="2F2847BF" w14:textId="77777777" w:rsidR="004D697E" w:rsidRDefault="006E40BA">
            <w:pPr>
              <w:keepNext/>
              <w:tabs>
                <w:tab w:val="left" w:pos="567"/>
              </w:tabs>
              <w:ind w:right="-57"/>
              <w:rPr>
                <w:szCs w:val="22"/>
                <w:vertAlign w:val="superscript"/>
                <w:lang w:val="es-ES"/>
              </w:rPr>
            </w:pPr>
            <w:r>
              <w:rPr>
                <w:szCs w:val="22"/>
                <w:lang w:val="es-ES"/>
              </w:rPr>
              <w:t>Amnesia</w:t>
            </w:r>
            <w:r>
              <w:rPr>
                <w:szCs w:val="22"/>
                <w:vertAlign w:val="superscript"/>
                <w:lang w:val="es-ES"/>
              </w:rPr>
              <w:t>9</w:t>
            </w:r>
          </w:p>
          <w:p w14:paraId="37552D99" w14:textId="77777777" w:rsidR="004D697E" w:rsidRDefault="006E40BA">
            <w:pPr>
              <w:keepNext/>
              <w:tabs>
                <w:tab w:val="left" w:pos="567"/>
              </w:tabs>
              <w:ind w:right="-57"/>
              <w:rPr>
                <w:szCs w:val="22"/>
                <w:lang w:val="es-ES"/>
              </w:rPr>
            </w:pPr>
            <w:r>
              <w:rPr>
                <w:szCs w:val="22"/>
                <w:lang w:val="es-ES"/>
              </w:rPr>
              <w:t>Disartria</w:t>
            </w:r>
          </w:p>
          <w:p w14:paraId="59C31DCC" w14:textId="77777777" w:rsidR="004D697E" w:rsidRDefault="006E40BA">
            <w:pPr>
              <w:keepNext/>
              <w:tabs>
                <w:tab w:val="left" w:pos="567"/>
              </w:tabs>
              <w:ind w:right="-57"/>
              <w:rPr>
                <w:szCs w:val="22"/>
                <w:lang w:val="es-ES"/>
              </w:rPr>
            </w:pPr>
            <w:r>
              <w:rPr>
                <w:szCs w:val="22"/>
                <w:lang w:val="es-ES"/>
              </w:rPr>
              <w:t>Tartamudeo</w:t>
            </w:r>
            <w:r>
              <w:rPr>
                <w:szCs w:val="22"/>
                <w:vertAlign w:val="superscript"/>
                <w:lang w:val="es-ES"/>
              </w:rPr>
              <w:t>11</w:t>
            </w:r>
          </w:p>
          <w:p w14:paraId="2D5B056F" w14:textId="77777777" w:rsidR="004D697E" w:rsidRDefault="006E40BA">
            <w:pPr>
              <w:keepNext/>
              <w:tabs>
                <w:tab w:val="left" w:pos="567"/>
              </w:tabs>
              <w:ind w:right="-57"/>
              <w:rPr>
                <w:b/>
                <w:szCs w:val="22"/>
                <w:lang w:val="es-ES"/>
              </w:rPr>
            </w:pPr>
            <w:r>
              <w:rPr>
                <w:szCs w:val="22"/>
                <w:lang w:val="es-ES"/>
              </w:rPr>
              <w:t>Síndrome de piernas inquietas</w:t>
            </w:r>
            <w:r>
              <w:rPr>
                <w:szCs w:val="22"/>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7EC4380"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Síndrome Neuroléptico Maligno (ver sección 4.4)</w:t>
            </w:r>
            <w:r>
              <w:rPr>
                <w:bCs/>
                <w:color w:val="auto"/>
                <w:sz w:val="22"/>
                <w:szCs w:val="22"/>
                <w:vertAlign w:val="superscript"/>
                <w:lang w:val="es-ES"/>
              </w:rPr>
              <w:t>12</w:t>
            </w:r>
          </w:p>
          <w:p w14:paraId="5DE6469C" w14:textId="77777777" w:rsidR="004D697E" w:rsidRDefault="006E40BA">
            <w:pPr>
              <w:keepNext/>
              <w:tabs>
                <w:tab w:val="left" w:pos="567"/>
              </w:tabs>
              <w:ind w:right="-57"/>
              <w:rPr>
                <w:b/>
                <w:szCs w:val="22"/>
                <w:lang w:val="es-ES"/>
              </w:rPr>
            </w:pPr>
            <w:r>
              <w:rPr>
                <w:szCs w:val="22"/>
                <w:lang w:val="es-ES"/>
              </w:rPr>
              <w:t>Síntomas de retirada</w:t>
            </w:r>
            <w:r>
              <w:rPr>
                <w:szCs w:val="22"/>
                <w:vertAlign w:val="superscript"/>
                <w:lang w:val="es-ES"/>
              </w:rPr>
              <w:t>7, 12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62FC8F4"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2CCE85F5"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uto"/>
          </w:tcPr>
          <w:p w14:paraId="0E7EAD64" w14:textId="77777777" w:rsidR="004D697E" w:rsidRDefault="006E40BA">
            <w:pPr>
              <w:keepNext/>
              <w:rPr>
                <w:szCs w:val="22"/>
                <w:lang w:val="es-ES"/>
              </w:rPr>
            </w:pPr>
            <w:r>
              <w:rPr>
                <w:b/>
                <w:szCs w:val="22"/>
                <w:lang w:val="es-ES"/>
              </w:rPr>
              <w:t>Trastornos cardiacos</w:t>
            </w:r>
          </w:p>
        </w:tc>
      </w:tr>
      <w:tr w:rsidR="004D697E" w14:paraId="720BB71D"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9F5DD6D"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383C54C6"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D8CEFEA"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Bradicardia</w:t>
            </w:r>
          </w:p>
          <w:p w14:paraId="22DCE8D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Prolongación del intervalo QTc (ver sección 4.4)</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FDDF559"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Taquicardia/fibrilación ventricular, muerte súbita (ver sección 4.4)</w:t>
            </w:r>
            <w:r>
              <w:rPr>
                <w:color w:val="auto"/>
                <w:sz w:val="22"/>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11A1E5D"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3D8BEEB7"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uto"/>
          </w:tcPr>
          <w:p w14:paraId="467CD1DD"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t>Trastornos vasculares</w:t>
            </w:r>
          </w:p>
        </w:tc>
      </w:tr>
      <w:tr w:rsidR="004D697E" w14:paraId="6CA67C23"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C51BDBE"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Cs/>
                <w:iCs/>
                <w:color w:val="auto"/>
                <w:sz w:val="22"/>
                <w:szCs w:val="22"/>
                <w:lang w:val="es-ES"/>
              </w:rPr>
              <w:t>Hipotensión ortostática</w:t>
            </w:r>
            <w:r>
              <w:rPr>
                <w:color w:val="auto"/>
                <w:sz w:val="22"/>
                <w:szCs w:val="22"/>
                <w:vertAlign w:val="superscript"/>
                <w:lang w:val="es-ES"/>
              </w:rPr>
              <w:t>10</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6E90501"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471CF2E"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iCs/>
                <w:color w:val="auto"/>
                <w:sz w:val="22"/>
                <w:lang w:val="es-ES"/>
              </w:rPr>
              <w:t>Tromboembolismo (incluyendo tromboembolia pulmonar y trombosis venosa profunda</w:t>
            </w:r>
            <w:r>
              <w:rPr>
                <w:bCs/>
                <w:color w:val="auto"/>
                <w:sz w:val="22"/>
                <w:lang w:val="es-ES"/>
              </w:rPr>
              <w:t>) (ver sección 4.4)</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D25ED0E"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230407A8"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09BE7228"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9F54F30"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bCs/>
                <w:color w:val="auto"/>
                <w:sz w:val="22"/>
                <w:szCs w:val="22"/>
                <w:lang w:val="es-ES"/>
              </w:rPr>
              <w:t>Trastornos respiratorios, torácicos y mediastínicos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2EBC3AB" w14:textId="77777777" w:rsidR="004D697E" w:rsidRDefault="004D697E">
            <w:pPr>
              <w:pStyle w:val="Texto"/>
              <w:keepNext/>
              <w:tabs>
                <w:tab w:val="left" w:pos="567"/>
              </w:tabs>
              <w:spacing w:before="0" w:after="0" w:line="240" w:lineRule="auto"/>
              <w:ind w:left="0" w:right="0" w:firstLine="0"/>
              <w:rPr>
                <w:b/>
                <w:bCs/>
                <w:color w:val="auto"/>
                <w:sz w:val="22"/>
                <w:szCs w:val="22"/>
                <w:lang w:val="es-ES"/>
              </w:rPr>
            </w:pPr>
          </w:p>
        </w:tc>
      </w:tr>
      <w:tr w:rsidR="004D697E" w14:paraId="55E754B1"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6A2E25BF"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076AF997"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DF5CA3B"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Epistaxis</w:t>
            </w:r>
            <w:r>
              <w:rPr>
                <w:color w:val="auto"/>
                <w:sz w:val="22"/>
                <w:szCs w:val="22"/>
                <w:vertAlign w:val="superscript"/>
                <w:lang w:val="es-ES"/>
              </w:rPr>
              <w:t>9</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95C1200"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C2B584C"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768AC366"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26A8F886" w14:textId="77777777" w:rsidR="004D697E" w:rsidRDefault="006E40BA">
            <w:pPr>
              <w:keepNext/>
              <w:rPr>
                <w:szCs w:val="22"/>
                <w:lang w:val="es-ES"/>
              </w:rPr>
            </w:pPr>
            <w:r>
              <w:rPr>
                <w:b/>
                <w:szCs w:val="22"/>
                <w:lang w:val="es-ES"/>
              </w:rPr>
              <w:t>Trastornos gastrointestinales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3B52E793" w14:textId="77777777" w:rsidR="004D697E" w:rsidRDefault="004D697E">
            <w:pPr>
              <w:keepNext/>
              <w:rPr>
                <w:b/>
                <w:szCs w:val="22"/>
                <w:lang w:val="es-ES"/>
              </w:rPr>
            </w:pPr>
          </w:p>
        </w:tc>
      </w:tr>
      <w:tr w:rsidR="004D697E" w14:paraId="5C205B90"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44770775"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565E075" w14:textId="77777777" w:rsidR="004D697E" w:rsidRDefault="006E40BA">
            <w:pPr>
              <w:keepNext/>
              <w:rPr>
                <w:bCs/>
                <w:iCs/>
                <w:szCs w:val="22"/>
                <w:lang w:val="es-ES"/>
              </w:rPr>
            </w:pPr>
            <w:r>
              <w:rPr>
                <w:bCs/>
                <w:iCs/>
                <w:szCs w:val="22"/>
                <w:lang w:val="es-ES"/>
              </w:rPr>
              <w:t xml:space="preserve">Efectos anticolinérgicos transitorios leves, incluyendo </w:t>
            </w:r>
            <w:r>
              <w:rPr>
                <w:bCs/>
                <w:iCs/>
                <w:szCs w:val="22"/>
                <w:lang w:val="es-ES"/>
              </w:rPr>
              <w:lastRenderedPageBreak/>
              <w:t>estreñimiento y sequedad de boca</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060B0E2" w14:textId="77777777" w:rsidR="004D697E" w:rsidRDefault="006E40BA">
            <w:pPr>
              <w:keepNext/>
              <w:rPr>
                <w:szCs w:val="22"/>
                <w:vertAlign w:val="superscript"/>
                <w:lang w:val="es-ES"/>
              </w:rPr>
            </w:pPr>
            <w:r>
              <w:rPr>
                <w:bCs/>
                <w:iCs/>
                <w:szCs w:val="22"/>
                <w:lang w:val="es-ES"/>
              </w:rPr>
              <w:lastRenderedPageBreak/>
              <w:t>Distensión abdominal</w:t>
            </w:r>
            <w:r>
              <w:rPr>
                <w:szCs w:val="22"/>
                <w:vertAlign w:val="superscript"/>
                <w:lang w:val="es-ES"/>
              </w:rPr>
              <w:t>9</w:t>
            </w:r>
          </w:p>
          <w:p w14:paraId="286EB9C6" w14:textId="77777777" w:rsidR="004D697E" w:rsidRDefault="006E40BA">
            <w:pPr>
              <w:keepNext/>
              <w:rPr>
                <w:bCs/>
                <w:iCs/>
                <w:szCs w:val="22"/>
                <w:lang w:val="es-ES"/>
              </w:rPr>
            </w:pPr>
            <w:r>
              <w:rPr>
                <w:bCs/>
                <w:iCs/>
                <w:szCs w:val="22"/>
                <w:lang w:val="es-ES"/>
              </w:rPr>
              <w:t>Hipersecreción salival</w:t>
            </w:r>
            <w:r>
              <w:rPr>
                <w:szCs w:val="22"/>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AD9BB72" w14:textId="77777777" w:rsidR="004D697E" w:rsidRDefault="006E40BA">
            <w:pPr>
              <w:keepNext/>
              <w:rPr>
                <w:bCs/>
                <w:iCs/>
                <w:szCs w:val="22"/>
                <w:vertAlign w:val="superscript"/>
                <w:lang w:val="es-ES"/>
              </w:rPr>
            </w:pPr>
            <w:r>
              <w:rPr>
                <w:bCs/>
                <w:iCs/>
                <w:szCs w:val="22"/>
                <w:lang w:val="es-ES"/>
              </w:rPr>
              <w:t>Pancreatitis</w:t>
            </w:r>
            <w:r>
              <w:rPr>
                <w:bCs/>
                <w:iCs/>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DF8C813" w14:textId="77777777" w:rsidR="004D697E" w:rsidRDefault="004D697E">
            <w:pPr>
              <w:keepNext/>
              <w:rPr>
                <w:bCs/>
                <w:iCs/>
                <w:szCs w:val="22"/>
                <w:lang w:val="es-ES"/>
              </w:rPr>
            </w:pPr>
          </w:p>
        </w:tc>
      </w:tr>
      <w:tr w:rsidR="004D697E" w14:paraId="4094E38B"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60659B45" w14:textId="77777777" w:rsidR="004D697E" w:rsidRDefault="006E40BA">
            <w:pPr>
              <w:keepNext/>
              <w:rPr>
                <w:b/>
                <w:szCs w:val="22"/>
                <w:lang w:val="es-ES"/>
              </w:rPr>
            </w:pPr>
            <w:r>
              <w:rPr>
                <w:b/>
                <w:szCs w:val="22"/>
                <w:lang w:val="es-ES"/>
              </w:rPr>
              <w:t>Trastornos hepatobiliares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35029EDA" w14:textId="77777777" w:rsidR="004D697E" w:rsidRDefault="004D697E">
            <w:pPr>
              <w:keepNext/>
              <w:rPr>
                <w:b/>
                <w:szCs w:val="22"/>
                <w:lang w:val="es-ES"/>
              </w:rPr>
            </w:pPr>
          </w:p>
        </w:tc>
      </w:tr>
      <w:tr w:rsidR="004D697E" w14:paraId="2CE73CD5"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2AEA16E0"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717C5EDF" w14:textId="77777777" w:rsidR="004D697E" w:rsidRDefault="006E40BA">
            <w:pPr>
              <w:keepNext/>
              <w:rPr>
                <w:szCs w:val="22"/>
                <w:lang w:val="es-ES"/>
              </w:rPr>
            </w:pPr>
            <w:r>
              <w:rPr>
                <w:szCs w:val="22"/>
                <w:lang w:val="es-ES"/>
              </w:rPr>
              <w:t>Aumentos asintomáticos y transitorios de las aminotransferasas hepáticas (ALT, AST) especialmente al comienzo del tratamiento (ver sección 4.4.)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B508680"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B44AF25" w14:textId="77777777" w:rsidR="004D697E" w:rsidRDefault="006E40BA">
            <w:pPr>
              <w:keepNext/>
              <w:rPr>
                <w:szCs w:val="22"/>
                <w:vertAlign w:val="superscript"/>
                <w:lang w:val="es-ES"/>
              </w:rPr>
            </w:pPr>
            <w:r>
              <w:rPr>
                <w:szCs w:val="22"/>
                <w:lang w:val="es-ES"/>
              </w:rPr>
              <w:t>Hepatitis (incluyendo daño hepatocelular, colestásico o mixto)</w:t>
            </w:r>
            <w:r>
              <w:rPr>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50005B1" w14:textId="77777777" w:rsidR="004D697E" w:rsidRDefault="004D697E">
            <w:pPr>
              <w:keepNext/>
              <w:rPr>
                <w:szCs w:val="22"/>
                <w:lang w:val="es-ES"/>
              </w:rPr>
            </w:pPr>
          </w:p>
        </w:tc>
      </w:tr>
      <w:tr w:rsidR="004D697E" w14:paraId="084230F0"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3E156F93" w14:textId="77777777" w:rsidR="004D697E" w:rsidRDefault="006E40BA">
            <w:pPr>
              <w:keepNext/>
              <w:rPr>
                <w:szCs w:val="22"/>
                <w:lang w:val="es-ES"/>
              </w:rPr>
            </w:pPr>
            <w:r>
              <w:rPr>
                <w:b/>
                <w:szCs w:val="22"/>
                <w:lang w:val="es-ES"/>
              </w:rPr>
              <w:t>Trastornos de la piel y del tejido subcutáneo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57663D15" w14:textId="77777777" w:rsidR="004D697E" w:rsidRDefault="004D697E">
            <w:pPr>
              <w:keepNext/>
              <w:rPr>
                <w:b/>
                <w:szCs w:val="22"/>
                <w:lang w:val="es-ES"/>
              </w:rPr>
            </w:pPr>
          </w:p>
        </w:tc>
      </w:tr>
      <w:tr w:rsidR="004D697E" w14:paraId="1B166981"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6E5C26A6"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6043A8BC" w14:textId="77777777" w:rsidR="004D697E" w:rsidRDefault="006E40BA">
            <w:pPr>
              <w:keepNext/>
              <w:rPr>
                <w:szCs w:val="22"/>
                <w:lang w:val="es-ES"/>
              </w:rPr>
            </w:pPr>
            <w:r>
              <w:rPr>
                <w:szCs w:val="22"/>
                <w:lang w:val="es-ES"/>
              </w:rPr>
              <w:t>Exantema</w:t>
            </w:r>
          </w:p>
          <w:p w14:paraId="1EAD2D02"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4A4711A" w14:textId="77777777" w:rsidR="004D697E" w:rsidRDefault="006E40BA">
            <w:pPr>
              <w:keepNext/>
              <w:rPr>
                <w:szCs w:val="22"/>
                <w:lang w:val="es-ES"/>
              </w:rPr>
            </w:pPr>
            <w:r>
              <w:rPr>
                <w:position w:val="4"/>
                <w:szCs w:val="22"/>
                <w:lang w:val="es-ES"/>
              </w:rPr>
              <w:t>Reacciones de fotosensibilidad</w:t>
            </w:r>
          </w:p>
          <w:p w14:paraId="6393E84E" w14:textId="77777777" w:rsidR="004D697E" w:rsidRDefault="006E40BA">
            <w:pPr>
              <w:keepNext/>
              <w:rPr>
                <w:szCs w:val="22"/>
                <w:lang w:val="es-ES"/>
              </w:rPr>
            </w:pPr>
            <w:r>
              <w:rPr>
                <w:szCs w:val="22"/>
                <w:lang w:val="es-ES"/>
              </w:rPr>
              <w:t>Alopecia</w:t>
            </w:r>
          </w:p>
          <w:p w14:paraId="3C43EDE6"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50A6A2C"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B97D6C0" w14:textId="77777777" w:rsidR="004D697E" w:rsidRDefault="006E40BA">
            <w:pPr>
              <w:keepNext/>
              <w:rPr>
                <w:szCs w:val="22"/>
                <w:lang w:val="es-ES"/>
              </w:rPr>
            </w:pPr>
            <w:r>
              <w:rPr>
                <w:position w:val="4"/>
                <w:szCs w:val="22"/>
                <w:lang w:val="es-ES"/>
              </w:rPr>
              <w:t>Síndrome de Reacción a Fármaco con Eosinofilia y Síntomas Sistémicos (DRESS, por sus siglas en inglés)</w:t>
            </w:r>
          </w:p>
        </w:tc>
      </w:tr>
      <w:tr w:rsidR="004D697E" w14:paraId="1A95D7CB"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5DA46F7" w14:textId="77777777" w:rsidR="004D697E" w:rsidRDefault="006E40BA">
            <w:pPr>
              <w:keepNext/>
              <w:rPr>
                <w:szCs w:val="22"/>
                <w:lang w:val="es-ES"/>
              </w:rPr>
            </w:pPr>
            <w:r>
              <w:rPr>
                <w:b/>
                <w:szCs w:val="22"/>
                <w:lang w:val="es-ES"/>
              </w:rPr>
              <w:t>Trastornos musculoesqueléticos y del tejido conjuntivo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1E1480C" w14:textId="77777777" w:rsidR="004D697E" w:rsidRDefault="004D697E">
            <w:pPr>
              <w:keepNext/>
              <w:rPr>
                <w:b/>
                <w:szCs w:val="22"/>
                <w:lang w:val="es-ES"/>
              </w:rPr>
            </w:pPr>
          </w:p>
        </w:tc>
      </w:tr>
      <w:tr w:rsidR="004D697E" w14:paraId="32F1F845"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1843BA6"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48F10BEC" w14:textId="77777777" w:rsidR="004D697E" w:rsidRDefault="006E40BA">
            <w:pPr>
              <w:keepNext/>
              <w:rPr>
                <w:szCs w:val="22"/>
                <w:lang w:val="es-ES"/>
              </w:rPr>
            </w:pPr>
            <w:r>
              <w:rPr>
                <w:iCs/>
                <w:lang w:val="es-ES"/>
              </w:rPr>
              <w:t>Artralgia</w:t>
            </w:r>
            <w:r>
              <w:rPr>
                <w:szCs w:val="22"/>
                <w:u w:val="single"/>
                <w:vertAlign w:val="superscript"/>
                <w:lang w:val="es-ES"/>
              </w:rPr>
              <w:t>9</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263348D"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2E3E608" w14:textId="77777777" w:rsidR="004D697E" w:rsidRDefault="006E40BA">
            <w:pPr>
              <w:keepNext/>
              <w:rPr>
                <w:szCs w:val="22"/>
                <w:vertAlign w:val="superscript"/>
                <w:lang w:val="es-ES"/>
              </w:rPr>
            </w:pPr>
            <w:r>
              <w:rPr>
                <w:iCs/>
                <w:szCs w:val="22"/>
                <w:lang w:val="es-ES"/>
              </w:rPr>
              <w:t>Rabdomiolisis</w:t>
            </w:r>
            <w:r>
              <w:rPr>
                <w:iCs/>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BFC8E75" w14:textId="77777777" w:rsidR="004D697E" w:rsidRDefault="004D697E">
            <w:pPr>
              <w:keepNext/>
              <w:rPr>
                <w:iCs/>
                <w:szCs w:val="22"/>
                <w:lang w:val="es-ES"/>
              </w:rPr>
            </w:pPr>
          </w:p>
        </w:tc>
      </w:tr>
      <w:tr w:rsidR="004D697E" w14:paraId="2C27851E"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07CE39C6" w14:textId="77777777" w:rsidR="004D697E" w:rsidRDefault="006E40BA">
            <w:pPr>
              <w:keepNext/>
              <w:rPr>
                <w:b/>
                <w:szCs w:val="22"/>
                <w:lang w:val="es-ES"/>
              </w:rPr>
            </w:pPr>
            <w:r>
              <w:rPr>
                <w:b/>
                <w:szCs w:val="22"/>
                <w:lang w:val="es-ES"/>
              </w:rPr>
              <w:t>Trastornos renales y urinarios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0D8B1815" w14:textId="77777777" w:rsidR="004D697E" w:rsidRDefault="004D697E">
            <w:pPr>
              <w:keepNext/>
              <w:rPr>
                <w:b/>
                <w:szCs w:val="22"/>
                <w:lang w:val="es-ES"/>
              </w:rPr>
            </w:pPr>
          </w:p>
        </w:tc>
      </w:tr>
      <w:tr w:rsidR="004D697E" w14:paraId="0591750A"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32A9F2D"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15293B92"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9DF08AF" w14:textId="77777777" w:rsidR="004D697E" w:rsidRDefault="006E40BA">
            <w:pPr>
              <w:keepNext/>
              <w:rPr>
                <w:szCs w:val="22"/>
                <w:lang w:val="es-ES"/>
              </w:rPr>
            </w:pPr>
            <w:r>
              <w:rPr>
                <w:szCs w:val="22"/>
                <w:lang w:val="es-ES"/>
              </w:rPr>
              <w:t>Incontinencia urinaria</w:t>
            </w:r>
          </w:p>
          <w:p w14:paraId="2C5D1EB5" w14:textId="77777777" w:rsidR="004D697E" w:rsidRDefault="006E40BA">
            <w:pPr>
              <w:keepNext/>
              <w:rPr>
                <w:szCs w:val="22"/>
                <w:lang w:val="es-ES"/>
              </w:rPr>
            </w:pPr>
            <w:r>
              <w:rPr>
                <w:szCs w:val="22"/>
                <w:lang w:val="es-ES"/>
              </w:rPr>
              <w:t>Retención urinaria</w:t>
            </w:r>
          </w:p>
          <w:p w14:paraId="0B6FC645" w14:textId="77777777" w:rsidR="004D697E" w:rsidRDefault="006E40BA">
            <w:pPr>
              <w:keepNext/>
              <w:rPr>
                <w:szCs w:val="22"/>
                <w:lang w:val="es-ES"/>
              </w:rPr>
            </w:pPr>
            <w:r>
              <w:rPr>
                <w:lang w:val="es-ES"/>
              </w:rPr>
              <w:t>Dificultad para iniciar la micción</w:t>
            </w:r>
            <w:r>
              <w:rPr>
                <w:szCs w:val="22"/>
                <w:u w:val="single"/>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A16079A"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A2E842D" w14:textId="77777777" w:rsidR="004D697E" w:rsidRDefault="004D697E">
            <w:pPr>
              <w:keepNext/>
              <w:rPr>
                <w:szCs w:val="22"/>
                <w:lang w:val="es-ES"/>
              </w:rPr>
            </w:pPr>
          </w:p>
        </w:tc>
      </w:tr>
      <w:tr w:rsidR="004D697E" w14:paraId="166D3E59"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uto"/>
          </w:tcPr>
          <w:p w14:paraId="3843A712" w14:textId="77777777" w:rsidR="004D697E" w:rsidRDefault="006E40BA">
            <w:pPr>
              <w:keepNext/>
              <w:rPr>
                <w:szCs w:val="22"/>
                <w:lang w:val="es-ES"/>
              </w:rPr>
            </w:pPr>
            <w:r>
              <w:rPr>
                <w:b/>
                <w:szCs w:val="22"/>
                <w:lang w:val="es-ES"/>
              </w:rPr>
              <w:t>Embarazo, puerperio y enfermedades perinatales</w:t>
            </w:r>
          </w:p>
        </w:tc>
      </w:tr>
      <w:tr w:rsidR="004D697E" w14:paraId="68096F4D"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7FDA9E1"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596B1CDD"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D3F3B80"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DDA88F2"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3C49809" w14:textId="77777777" w:rsidR="004D697E" w:rsidRDefault="006E40BA">
            <w:pPr>
              <w:keepNext/>
              <w:rPr>
                <w:szCs w:val="22"/>
                <w:lang w:val="es-ES"/>
              </w:rPr>
            </w:pPr>
            <w:r>
              <w:rPr>
                <w:szCs w:val="22"/>
                <w:lang w:val="es-ES"/>
              </w:rPr>
              <w:t>Síndrome de abstinencia neonatal al fármaco (ver sección 4.6)</w:t>
            </w:r>
          </w:p>
        </w:tc>
      </w:tr>
      <w:tr w:rsidR="004D697E" w14:paraId="0ACFBE81"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CFFDB9A" w14:textId="77777777" w:rsidR="004D697E" w:rsidRDefault="006E40BA">
            <w:pPr>
              <w:keepNext/>
              <w:rPr>
                <w:szCs w:val="22"/>
                <w:lang w:val="es-ES"/>
              </w:rPr>
            </w:pPr>
            <w:r>
              <w:rPr>
                <w:b/>
                <w:szCs w:val="22"/>
                <w:lang w:val="es-ES"/>
              </w:rPr>
              <w:t>Trastornos del aparato reproductor y de la mama</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0E987BBD" w14:textId="77777777" w:rsidR="004D697E" w:rsidRDefault="004D697E">
            <w:pPr>
              <w:keepNext/>
              <w:rPr>
                <w:b/>
                <w:szCs w:val="22"/>
                <w:lang w:val="es-ES"/>
              </w:rPr>
            </w:pPr>
          </w:p>
        </w:tc>
      </w:tr>
      <w:tr w:rsidR="004D697E" w14:paraId="2A9F44F6"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5ECC2138"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582350B0" w14:textId="77777777" w:rsidR="004D697E" w:rsidRDefault="006E40BA">
            <w:pPr>
              <w:keepNext/>
              <w:rPr>
                <w:szCs w:val="22"/>
                <w:lang w:val="es-ES"/>
              </w:rPr>
            </w:pPr>
            <w:r>
              <w:rPr>
                <w:szCs w:val="22"/>
                <w:lang w:val="es-ES"/>
              </w:rPr>
              <w:t>Disfunción eréctil en hombres</w:t>
            </w:r>
          </w:p>
          <w:p w14:paraId="5DDB46A1" w14:textId="77777777" w:rsidR="004D697E" w:rsidRDefault="006E40BA">
            <w:pPr>
              <w:keepNext/>
              <w:rPr>
                <w:szCs w:val="22"/>
                <w:lang w:val="es-ES"/>
              </w:rPr>
            </w:pPr>
            <w:r>
              <w:rPr>
                <w:szCs w:val="22"/>
                <w:lang w:val="es-ES"/>
              </w:rPr>
              <w:t>Disminución de la líbido en hombres y mujeres</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0316E66" w14:textId="77777777" w:rsidR="004D697E" w:rsidRDefault="006E40BA">
            <w:pPr>
              <w:keepNext/>
              <w:rPr>
                <w:szCs w:val="22"/>
                <w:lang w:val="es-ES"/>
              </w:rPr>
            </w:pPr>
            <w:r>
              <w:rPr>
                <w:szCs w:val="22"/>
                <w:lang w:val="es-ES"/>
              </w:rPr>
              <w:t>Amenorrea</w:t>
            </w:r>
          </w:p>
          <w:p w14:paraId="436505B6" w14:textId="77777777" w:rsidR="004D697E" w:rsidRDefault="006E40BA">
            <w:pPr>
              <w:keepNext/>
              <w:rPr>
                <w:szCs w:val="22"/>
                <w:lang w:val="es-ES"/>
              </w:rPr>
            </w:pPr>
            <w:r>
              <w:rPr>
                <w:szCs w:val="22"/>
                <w:lang w:val="es-ES"/>
              </w:rPr>
              <w:t>Agrandamiento de las mamas</w:t>
            </w:r>
          </w:p>
          <w:p w14:paraId="1598FBF9" w14:textId="77777777" w:rsidR="004D697E" w:rsidRDefault="006E40BA">
            <w:pPr>
              <w:keepNext/>
              <w:rPr>
                <w:szCs w:val="22"/>
                <w:lang w:val="es-ES"/>
              </w:rPr>
            </w:pPr>
            <w:r>
              <w:rPr>
                <w:szCs w:val="22"/>
                <w:lang w:val="es-ES"/>
              </w:rPr>
              <w:t>Galactorrea en mujeres</w:t>
            </w:r>
          </w:p>
          <w:p w14:paraId="290745AB" w14:textId="77777777" w:rsidR="004D697E" w:rsidRDefault="006E40BA">
            <w:pPr>
              <w:keepNext/>
              <w:rPr>
                <w:szCs w:val="22"/>
                <w:lang w:val="es-ES"/>
              </w:rPr>
            </w:pPr>
            <w:r>
              <w:rPr>
                <w:szCs w:val="22"/>
                <w:lang w:val="es-ES"/>
              </w:rPr>
              <w:t>Ginecomastia/ agrandamiento de las mamas en hombres</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7086C2B" w14:textId="77777777" w:rsidR="004D697E" w:rsidRDefault="006E40BA">
            <w:pPr>
              <w:keepNext/>
              <w:rPr>
                <w:szCs w:val="22"/>
                <w:vertAlign w:val="superscript"/>
                <w:lang w:val="es-ES"/>
              </w:rPr>
            </w:pPr>
            <w:r>
              <w:rPr>
                <w:szCs w:val="22"/>
                <w:lang w:val="es-ES"/>
              </w:rPr>
              <w:t>Priapismo</w:t>
            </w:r>
            <w:r>
              <w:rPr>
                <w:szCs w:val="22"/>
                <w:vertAlign w:val="superscript"/>
                <w:lang w:val="es-ES"/>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92A6631" w14:textId="77777777" w:rsidR="004D697E" w:rsidRDefault="004D697E">
            <w:pPr>
              <w:keepNext/>
              <w:rPr>
                <w:szCs w:val="22"/>
                <w:lang w:val="es-ES"/>
              </w:rPr>
            </w:pPr>
          </w:p>
        </w:tc>
      </w:tr>
      <w:tr w:rsidR="004D697E" w14:paraId="2357D834"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3B255F12" w14:textId="77777777" w:rsidR="004D697E" w:rsidRDefault="006E40BA">
            <w:pPr>
              <w:keepNext/>
              <w:rPr>
                <w:szCs w:val="22"/>
                <w:lang w:val="es-ES"/>
              </w:rPr>
            </w:pPr>
            <w:r>
              <w:rPr>
                <w:b/>
                <w:szCs w:val="22"/>
                <w:lang w:val="es-ES"/>
              </w:rPr>
              <w:t>Trastornos generales y alteraciones en el lugar de administración</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3BCF6E1" w14:textId="77777777" w:rsidR="004D697E" w:rsidRDefault="004D697E">
            <w:pPr>
              <w:keepNext/>
              <w:rPr>
                <w:b/>
                <w:szCs w:val="22"/>
                <w:lang w:val="es-ES"/>
              </w:rPr>
            </w:pPr>
          </w:p>
        </w:tc>
      </w:tr>
      <w:tr w:rsidR="004D697E" w14:paraId="5BE09BB6"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C0DFAC9"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3F5ADE31" w14:textId="77777777" w:rsidR="004D697E" w:rsidRDefault="006E40BA">
            <w:pPr>
              <w:keepNext/>
              <w:rPr>
                <w:szCs w:val="22"/>
                <w:lang w:val="es-ES"/>
              </w:rPr>
            </w:pPr>
            <w:r>
              <w:rPr>
                <w:szCs w:val="22"/>
                <w:lang w:val="es-ES"/>
              </w:rPr>
              <w:t>Astenia</w:t>
            </w:r>
          </w:p>
          <w:p w14:paraId="1C0ACA4E" w14:textId="77777777" w:rsidR="004D697E" w:rsidRDefault="006E40BA">
            <w:pPr>
              <w:keepNext/>
              <w:rPr>
                <w:szCs w:val="22"/>
                <w:lang w:val="es-ES"/>
              </w:rPr>
            </w:pPr>
            <w:r>
              <w:rPr>
                <w:szCs w:val="22"/>
                <w:lang w:val="es-ES"/>
              </w:rPr>
              <w:t>Cansancio</w:t>
            </w:r>
          </w:p>
          <w:p w14:paraId="64FFD745" w14:textId="77777777" w:rsidR="004D697E" w:rsidRDefault="006E40BA">
            <w:pPr>
              <w:keepNext/>
              <w:rPr>
                <w:szCs w:val="22"/>
                <w:lang w:val="es-ES"/>
              </w:rPr>
            </w:pPr>
            <w:r>
              <w:rPr>
                <w:szCs w:val="22"/>
                <w:lang w:val="es-ES"/>
              </w:rPr>
              <w:t>Edema</w:t>
            </w:r>
          </w:p>
          <w:p w14:paraId="45F2501A" w14:textId="77777777" w:rsidR="004D697E" w:rsidRDefault="006E40BA">
            <w:pPr>
              <w:keepNext/>
              <w:rPr>
                <w:szCs w:val="22"/>
                <w:lang w:val="es-ES"/>
              </w:rPr>
            </w:pPr>
            <w:r>
              <w:rPr>
                <w:szCs w:val="22"/>
                <w:lang w:val="es-ES"/>
              </w:rPr>
              <w:t>Fiebre</w:t>
            </w:r>
            <w:r>
              <w:rPr>
                <w:szCs w:val="22"/>
                <w:vertAlign w:val="superscript"/>
                <w:lang w:val="es-ES"/>
              </w:rPr>
              <w:t>10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7BF7CDB5"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C9B97E8"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281F8290" w14:textId="77777777" w:rsidR="004D697E" w:rsidRDefault="004D697E">
            <w:pPr>
              <w:keepNext/>
              <w:rPr>
                <w:szCs w:val="22"/>
                <w:lang w:val="es-ES"/>
              </w:rPr>
            </w:pPr>
          </w:p>
        </w:tc>
      </w:tr>
      <w:tr w:rsidR="004D697E" w14:paraId="6D97FAB3"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52C2874F" w14:textId="77777777" w:rsidR="004D697E" w:rsidRDefault="006E40BA">
            <w:pPr>
              <w:keepNext/>
              <w:rPr>
                <w:szCs w:val="22"/>
                <w:lang w:val="es-ES"/>
              </w:rPr>
            </w:pPr>
            <w:r>
              <w:rPr>
                <w:b/>
                <w:szCs w:val="22"/>
                <w:lang w:val="es-ES"/>
              </w:rPr>
              <w:t>Exploraciones complementarias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0BCDB4A6" w14:textId="77777777" w:rsidR="004D697E" w:rsidRDefault="004D697E">
            <w:pPr>
              <w:keepNext/>
              <w:rPr>
                <w:b/>
                <w:szCs w:val="22"/>
                <w:lang w:val="es-ES"/>
              </w:rPr>
            </w:pPr>
          </w:p>
        </w:tc>
      </w:tr>
      <w:tr w:rsidR="004D697E" w14:paraId="69D85E61"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A79A048" w14:textId="77777777" w:rsidR="004D697E" w:rsidRDefault="006E40BA">
            <w:pPr>
              <w:keepNext/>
              <w:rPr>
                <w:szCs w:val="22"/>
                <w:lang w:val="es-ES"/>
              </w:rPr>
            </w:pPr>
            <w:r>
              <w:rPr>
                <w:szCs w:val="22"/>
                <w:lang w:val="es-ES"/>
              </w:rPr>
              <w:t>Aumento de los niveles plasmáticos de prolactina</w:t>
            </w:r>
            <w:r>
              <w:rPr>
                <w:szCs w:val="22"/>
                <w:vertAlign w:val="superscript"/>
                <w:lang w:val="es-ES"/>
              </w:rPr>
              <w:t>8</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706E2B8" w14:textId="77777777" w:rsidR="004D697E" w:rsidRDefault="006E40BA">
            <w:pPr>
              <w:keepNext/>
              <w:rPr>
                <w:lang w:val="es-ES"/>
              </w:rPr>
            </w:pPr>
            <w:r>
              <w:rPr>
                <w:szCs w:val="22"/>
                <w:lang w:val="es-ES"/>
              </w:rPr>
              <w:t>Aumento de la</w:t>
            </w:r>
            <w:r>
              <w:rPr>
                <w:i/>
                <w:szCs w:val="22"/>
                <w:lang w:val="es-ES"/>
              </w:rPr>
              <w:t xml:space="preserve"> </w:t>
            </w:r>
            <w:r>
              <w:rPr>
                <w:szCs w:val="22"/>
                <w:lang w:val="es-ES"/>
              </w:rPr>
              <w:t>fosfatasa alcalina</w:t>
            </w:r>
            <w:r>
              <w:rPr>
                <w:szCs w:val="22"/>
                <w:vertAlign w:val="superscript"/>
                <w:lang w:val="es-ES"/>
              </w:rPr>
              <w:t>10</w:t>
            </w:r>
            <w:r>
              <w:rPr>
                <w:lang w:val="es-ES"/>
              </w:rPr>
              <w:t xml:space="preserve"> Niveles elevados de creatinfosfoquinasa</w:t>
            </w:r>
            <w:r>
              <w:rPr>
                <w:szCs w:val="22"/>
                <w:vertAlign w:val="superscript"/>
                <w:lang w:val="es-ES"/>
              </w:rPr>
              <w:t>11</w:t>
            </w:r>
          </w:p>
          <w:p w14:paraId="4E346A5C" w14:textId="77777777" w:rsidR="004D697E" w:rsidRDefault="006E40BA">
            <w:pPr>
              <w:keepNext/>
              <w:rPr>
                <w:szCs w:val="22"/>
                <w:lang w:val="es-ES"/>
              </w:rPr>
            </w:pPr>
            <w:r>
              <w:rPr>
                <w:szCs w:val="22"/>
                <w:lang w:val="es-ES"/>
              </w:rPr>
              <w:lastRenderedPageBreak/>
              <w:t>Gamma glutamil transferasa alta</w:t>
            </w:r>
            <w:r>
              <w:rPr>
                <w:vertAlign w:val="superscript"/>
                <w:lang w:val="es-ES"/>
              </w:rPr>
              <w:t>10</w:t>
            </w:r>
          </w:p>
          <w:p w14:paraId="4BE12A21" w14:textId="77777777" w:rsidR="004D697E" w:rsidRDefault="006E40BA">
            <w:pPr>
              <w:keepNext/>
              <w:rPr>
                <w:szCs w:val="22"/>
                <w:lang w:val="es-ES"/>
              </w:rPr>
            </w:pPr>
            <w:r>
              <w:rPr>
                <w:szCs w:val="22"/>
                <w:lang w:val="es-ES"/>
              </w:rPr>
              <w:t>Ácido úrico elevado</w:t>
            </w:r>
            <w:r>
              <w:rPr>
                <w:vertAlign w:val="superscript"/>
                <w:lang w:val="es-ES"/>
              </w:rPr>
              <w:t>10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81A249C" w14:textId="77777777" w:rsidR="004D697E" w:rsidRDefault="006E40BA">
            <w:pPr>
              <w:keepNext/>
              <w:rPr>
                <w:szCs w:val="22"/>
                <w:lang w:val="es-ES"/>
              </w:rPr>
            </w:pPr>
            <w:r>
              <w:rPr>
                <w:szCs w:val="22"/>
                <w:lang w:val="es-ES"/>
              </w:rPr>
              <w:lastRenderedPageBreak/>
              <w:t>Aumento de la</w:t>
            </w:r>
            <w:r>
              <w:rPr>
                <w:i/>
                <w:szCs w:val="22"/>
                <w:lang w:val="es-ES"/>
              </w:rPr>
              <w:t xml:space="preserve"> </w:t>
            </w:r>
            <w:r>
              <w:rPr>
                <w:szCs w:val="22"/>
                <w:lang w:val="es-ES"/>
              </w:rPr>
              <w:t>bilirrubina total</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DFB285F"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748AB16" w14:textId="77777777" w:rsidR="004D697E" w:rsidRDefault="004D697E">
            <w:pPr>
              <w:keepNext/>
              <w:rPr>
                <w:szCs w:val="22"/>
                <w:lang w:val="es-ES"/>
              </w:rPr>
            </w:pPr>
          </w:p>
        </w:tc>
      </w:tr>
    </w:tbl>
    <w:p w14:paraId="2CA9A4F4" w14:textId="77777777" w:rsidR="004D697E" w:rsidRDefault="004D697E">
      <w:pPr>
        <w:rPr>
          <w:szCs w:val="22"/>
          <w:vertAlign w:val="superscript"/>
          <w:lang w:val="es-ES"/>
        </w:rPr>
      </w:pPr>
    </w:p>
    <w:p w14:paraId="0329E5D5" w14:textId="77777777" w:rsidR="004D697E" w:rsidRDefault="006E40BA">
      <w:pPr>
        <w:tabs>
          <w:tab w:val="left" w:pos="270"/>
        </w:tabs>
        <w:ind w:left="270" w:hanging="270"/>
        <w:rPr>
          <w:szCs w:val="22"/>
          <w:lang w:val="es-ES"/>
        </w:rPr>
      </w:pPr>
      <w:r>
        <w:rPr>
          <w:position w:val="4"/>
          <w:szCs w:val="22"/>
          <w:lang w:val="es-ES"/>
        </w:rPr>
        <w:t>1</w:t>
      </w:r>
      <w:r>
        <w:rPr>
          <w:szCs w:val="22"/>
          <w:lang w:val="es-ES"/>
        </w:rPr>
        <w:t xml:space="preserve"> </w:t>
      </w:r>
      <w:r>
        <w:rPr>
          <w:szCs w:val="22"/>
          <w:lang w:val="es-ES"/>
        </w:rPr>
        <w:tab/>
        <w:t>Se observó un aumento de peso clínicamente significativo en los niveles basales de todas las categorias de Indice de Masa Corporal (IMC). Tras un tratamiento a corto plazo (duración media 47 días) se observó de forma muy frecuente un aumento de peso de un ≥7 % del nivel basal del peso corporal (22,2 %), un ≥15 % de forma frecuente (4,2 %) y un ≥25 % de forma poco frecuente (0,8 %). Los pacientes ganaron de forma frecuente un ≥7 %, ≥15 % y ≥25 % (64,4 %, 31,7 % y 12,3 % respectivamente) de su nivel basal del peso corporal con una exposición a largo plazo (al menos 48 semanas).</w:t>
      </w:r>
    </w:p>
    <w:p w14:paraId="7962D0E7" w14:textId="77777777" w:rsidR="004D697E" w:rsidRDefault="004D697E">
      <w:pPr>
        <w:pStyle w:val="BodyText"/>
        <w:tabs>
          <w:tab w:val="left" w:pos="567"/>
        </w:tabs>
        <w:ind w:left="270" w:hanging="270"/>
        <w:jc w:val="left"/>
        <w:rPr>
          <w:szCs w:val="22"/>
          <w:vertAlign w:val="superscript"/>
          <w:lang w:val="es-ES"/>
        </w:rPr>
      </w:pPr>
    </w:p>
    <w:p w14:paraId="5EF5146C" w14:textId="77777777" w:rsidR="004D697E" w:rsidRDefault="006E40BA">
      <w:pPr>
        <w:pStyle w:val="BodyText"/>
        <w:tabs>
          <w:tab w:val="left" w:pos="270"/>
        </w:tabs>
        <w:ind w:left="270" w:hanging="270"/>
        <w:jc w:val="left"/>
        <w:rPr>
          <w:b w:val="0"/>
          <w:szCs w:val="22"/>
          <w:lang w:val="es-ES"/>
        </w:rPr>
      </w:pPr>
      <w:r>
        <w:rPr>
          <w:b w:val="0"/>
          <w:position w:val="4"/>
          <w:szCs w:val="22"/>
          <w:lang w:val="es-ES"/>
        </w:rPr>
        <w:t>2</w:t>
      </w:r>
      <w:r>
        <w:rPr>
          <w:szCs w:val="22"/>
          <w:lang w:val="es-ES"/>
        </w:rPr>
        <w:tab/>
      </w:r>
      <w:r>
        <w:rPr>
          <w:b w:val="0"/>
          <w:szCs w:val="22"/>
          <w:lang w:val="es-ES"/>
        </w:rPr>
        <w:t>El aumento medio de los valores de lípidos en ayunas (colesterol total, colesterol LDL, y triglicéridos) fue mayor en pacientes sin evidencia de desajustes lipídicos basales.</w:t>
      </w:r>
    </w:p>
    <w:p w14:paraId="7B1D505E" w14:textId="77777777" w:rsidR="004D697E" w:rsidRDefault="004D697E">
      <w:pPr>
        <w:pStyle w:val="BodyText"/>
        <w:tabs>
          <w:tab w:val="left" w:pos="567"/>
        </w:tabs>
        <w:jc w:val="left"/>
        <w:rPr>
          <w:szCs w:val="22"/>
          <w:vertAlign w:val="superscript"/>
          <w:lang w:val="es-ES"/>
        </w:rPr>
      </w:pPr>
    </w:p>
    <w:p w14:paraId="2EA11DE3" w14:textId="77777777" w:rsidR="004D697E" w:rsidRDefault="006E40BA">
      <w:pPr>
        <w:tabs>
          <w:tab w:val="left" w:pos="270"/>
        </w:tabs>
        <w:ind w:left="270" w:hanging="270"/>
        <w:rPr>
          <w:szCs w:val="22"/>
          <w:lang w:val="es-ES"/>
        </w:rPr>
      </w:pPr>
      <w:r>
        <w:rPr>
          <w:szCs w:val="22"/>
          <w:vertAlign w:val="superscript"/>
          <w:lang w:val="es-ES"/>
        </w:rPr>
        <w:t>3</w:t>
      </w:r>
      <w:r>
        <w:rPr>
          <w:b/>
          <w:szCs w:val="22"/>
          <w:lang w:val="es-ES"/>
        </w:rPr>
        <w:tab/>
      </w:r>
      <w:r>
        <w:rPr>
          <w:szCs w:val="22"/>
          <w:lang w:val="es-ES"/>
        </w:rPr>
        <w:t>Observados para niveles basales normales en ayunas</w:t>
      </w:r>
      <w:r>
        <w:rPr>
          <w:b/>
          <w:szCs w:val="22"/>
          <w:lang w:val="es-ES"/>
        </w:rPr>
        <w:t xml:space="preserve"> </w:t>
      </w:r>
      <w:r>
        <w:rPr>
          <w:szCs w:val="22"/>
          <w:lang w:val="es-ES"/>
        </w:rPr>
        <w:t>(&lt;5,17 mmol/l) que aumentaron a niveles elevados</w:t>
      </w:r>
      <w:r>
        <w:rPr>
          <w:b/>
          <w:szCs w:val="22"/>
          <w:lang w:val="es-ES"/>
        </w:rPr>
        <w:t xml:space="preserve"> </w:t>
      </w:r>
      <w:r>
        <w:rPr>
          <w:szCs w:val="22"/>
          <w:lang w:val="es-ES"/>
        </w:rPr>
        <w:t>(≥6,2 mmol/l). Fueron muy frecuentes los cambios en los niveles de colesterol en ayunas desde niveles basales límites (≥5,17-&lt;6,2 mmol/l) a niveles elevados (≥6,2 mmol/l).</w:t>
      </w:r>
    </w:p>
    <w:p w14:paraId="76044B21" w14:textId="77777777" w:rsidR="004D697E" w:rsidRDefault="004D697E">
      <w:pPr>
        <w:tabs>
          <w:tab w:val="left" w:pos="270"/>
        </w:tabs>
        <w:ind w:left="270" w:hanging="270"/>
        <w:rPr>
          <w:szCs w:val="22"/>
          <w:lang w:val="es-ES"/>
        </w:rPr>
      </w:pPr>
    </w:p>
    <w:p w14:paraId="1DC31DA3" w14:textId="77777777" w:rsidR="004D697E" w:rsidRDefault="006E40BA">
      <w:pPr>
        <w:pStyle w:val="BodyText"/>
        <w:ind w:left="270" w:hanging="270"/>
        <w:jc w:val="left"/>
        <w:rPr>
          <w:b w:val="0"/>
          <w:szCs w:val="22"/>
          <w:lang w:val="es-ES"/>
        </w:rPr>
      </w:pPr>
      <w:r>
        <w:rPr>
          <w:b w:val="0"/>
          <w:szCs w:val="22"/>
          <w:vertAlign w:val="superscript"/>
          <w:lang w:val="es-ES"/>
        </w:rPr>
        <w:t>4</w:t>
      </w:r>
      <w:r>
        <w:rPr>
          <w:b w:val="0"/>
          <w:szCs w:val="22"/>
          <w:lang w:val="es-ES"/>
        </w:rPr>
        <w:tab/>
        <w:t>Observados para niveles basales normales en ayunas (&lt;5,56 mmol/l) que aumentaron a niveles elevados (≥7 mmol/l). Fueron muy frecuentes los cambios en los niveles de glucosa en ayunas desde niveles basales límites (≥5,56-&lt;7 mmol/l) a niveles elevados (≥7 mmol/l).</w:t>
      </w:r>
    </w:p>
    <w:p w14:paraId="6154B860" w14:textId="77777777" w:rsidR="004D697E" w:rsidRDefault="004D697E">
      <w:pPr>
        <w:pStyle w:val="BodyText"/>
        <w:ind w:left="270" w:hanging="270"/>
        <w:jc w:val="left"/>
        <w:rPr>
          <w:szCs w:val="22"/>
          <w:vertAlign w:val="superscript"/>
          <w:lang w:val="es-ES"/>
        </w:rPr>
      </w:pPr>
    </w:p>
    <w:p w14:paraId="0A3223A1" w14:textId="77777777" w:rsidR="004D697E" w:rsidRDefault="006E40BA">
      <w:pPr>
        <w:pStyle w:val="Texto"/>
        <w:tabs>
          <w:tab w:val="left" w:pos="567"/>
        </w:tabs>
        <w:spacing w:before="0" w:after="0" w:line="240" w:lineRule="auto"/>
        <w:ind w:left="270" w:right="0" w:hanging="270"/>
        <w:rPr>
          <w:color w:val="auto"/>
          <w:sz w:val="22"/>
          <w:szCs w:val="22"/>
          <w:lang w:val="es-ES"/>
        </w:rPr>
      </w:pPr>
      <w:r>
        <w:rPr>
          <w:color w:val="auto"/>
          <w:position w:val="4"/>
          <w:sz w:val="22"/>
          <w:szCs w:val="22"/>
          <w:lang w:val="es-ES"/>
        </w:rPr>
        <w:t>5</w:t>
      </w:r>
      <w:r>
        <w:rPr>
          <w:color w:val="auto"/>
          <w:sz w:val="22"/>
          <w:szCs w:val="22"/>
          <w:lang w:val="es-ES"/>
        </w:rPr>
        <w:tab/>
        <w:t>Observados para niveles basales normales en ayunas (&lt;1,69 mmol/l) que aumentaron a niveles elevados</w:t>
      </w:r>
      <w:r>
        <w:rPr>
          <w:b/>
          <w:color w:val="auto"/>
          <w:sz w:val="22"/>
          <w:szCs w:val="22"/>
          <w:lang w:val="es-ES"/>
        </w:rPr>
        <w:t xml:space="preserve"> </w:t>
      </w:r>
      <w:r>
        <w:rPr>
          <w:color w:val="auto"/>
          <w:sz w:val="22"/>
          <w:szCs w:val="22"/>
          <w:lang w:val="es-ES"/>
        </w:rPr>
        <w:t>(≥2,26 mmol/l). Fueron muy frecuentes los cambios en los niveles de triglicéridos en ayunas desde niveles basales límites (≥1,69 mmol/l-&lt;2,26 mmol/l) a niveles elevados (≥2,26 mmol/l).</w:t>
      </w:r>
    </w:p>
    <w:p w14:paraId="408D886B" w14:textId="77777777" w:rsidR="004D697E" w:rsidRDefault="004D697E">
      <w:pPr>
        <w:pStyle w:val="BodyText"/>
        <w:tabs>
          <w:tab w:val="left" w:pos="567"/>
        </w:tabs>
        <w:ind w:left="270" w:hanging="270"/>
        <w:jc w:val="left"/>
        <w:rPr>
          <w:szCs w:val="22"/>
          <w:vertAlign w:val="superscript"/>
          <w:lang w:val="es-ES"/>
        </w:rPr>
      </w:pPr>
    </w:p>
    <w:p w14:paraId="10B73BCD" w14:textId="77777777" w:rsidR="004D697E" w:rsidRDefault="006E40BA">
      <w:pPr>
        <w:pStyle w:val="Texto"/>
        <w:tabs>
          <w:tab w:val="left" w:pos="567"/>
        </w:tabs>
        <w:spacing w:before="0" w:after="0" w:line="240" w:lineRule="auto"/>
        <w:ind w:left="270" w:right="0" w:hanging="270"/>
        <w:rPr>
          <w:color w:val="auto"/>
          <w:sz w:val="22"/>
          <w:szCs w:val="22"/>
          <w:lang w:val="es-ES"/>
        </w:rPr>
      </w:pPr>
      <w:r>
        <w:rPr>
          <w:color w:val="auto"/>
          <w:sz w:val="22"/>
          <w:szCs w:val="22"/>
          <w:vertAlign w:val="superscript"/>
          <w:lang w:val="es-ES"/>
        </w:rPr>
        <w:t>6</w:t>
      </w:r>
      <w:r>
        <w:rPr>
          <w:color w:val="auto"/>
          <w:sz w:val="22"/>
          <w:szCs w:val="22"/>
          <w:lang w:val="es-ES"/>
        </w:rPr>
        <w:tab/>
        <w:t>En ensayos clínicos la incidencia de parkinsonismo y distonía en pacientes tratados con olanzapina fue numéricamente mayor pero sin diferencia estadísticamente significativa de la de placebo. Los pacientes tratados con olanzapina presentaron una menor incidencia de parkinsonismo, acatisia y distonía en comparación con dosis correspondientes de haloperidol. En ausencia de información detallada de antecedentes individuales sobre alteraciones del movimiento de tipo extrapiramidal, agudas y tardías, en la actualidad no se puede llegar a la conclusión de que olanzapina produzca menos discinesia tardía y/u otros síndromes extrapiramidales tardíos.</w:t>
      </w:r>
    </w:p>
    <w:p w14:paraId="607DF386" w14:textId="77777777" w:rsidR="004D697E" w:rsidRDefault="004D697E">
      <w:pPr>
        <w:pStyle w:val="Texto"/>
        <w:tabs>
          <w:tab w:val="left" w:pos="567"/>
        </w:tabs>
        <w:spacing w:before="0" w:after="0" w:line="240" w:lineRule="auto"/>
        <w:ind w:left="0" w:right="0" w:firstLine="0"/>
        <w:rPr>
          <w:b/>
          <w:color w:val="auto"/>
          <w:sz w:val="22"/>
          <w:szCs w:val="22"/>
          <w:lang w:val="es-ES"/>
        </w:rPr>
      </w:pPr>
    </w:p>
    <w:p w14:paraId="5AF44387" w14:textId="77777777" w:rsidR="004D697E" w:rsidRDefault="006E40BA">
      <w:pPr>
        <w:pStyle w:val="Texto"/>
        <w:tabs>
          <w:tab w:val="left" w:pos="567"/>
        </w:tabs>
        <w:spacing w:before="0" w:after="0" w:line="240" w:lineRule="auto"/>
        <w:ind w:left="270" w:right="0" w:hanging="270"/>
        <w:rPr>
          <w:color w:val="auto"/>
          <w:sz w:val="22"/>
          <w:szCs w:val="22"/>
          <w:lang w:val="es-ES"/>
        </w:rPr>
      </w:pPr>
      <w:r>
        <w:rPr>
          <w:color w:val="auto"/>
          <w:sz w:val="22"/>
          <w:szCs w:val="22"/>
          <w:vertAlign w:val="superscript"/>
          <w:lang w:val="es-ES"/>
        </w:rPr>
        <w:t>7</w:t>
      </w:r>
      <w:r>
        <w:rPr>
          <w:b/>
          <w:bCs/>
          <w:i/>
          <w:iCs/>
          <w:color w:val="auto"/>
          <w:sz w:val="22"/>
          <w:szCs w:val="22"/>
          <w:lang w:val="es-ES"/>
        </w:rPr>
        <w:tab/>
      </w:r>
      <w:r>
        <w:rPr>
          <w:color w:val="auto"/>
          <w:sz w:val="22"/>
          <w:szCs w:val="22"/>
          <w:lang w:val="es-ES"/>
        </w:rPr>
        <w:t>Se han notificado síntomas agudos tales como sudoración, insomnio, temblor, ansiedad, náuseas y vómitos al interrumpir el tratamiento con olanzapina de forma repentina.</w:t>
      </w:r>
    </w:p>
    <w:p w14:paraId="67CF88CD" w14:textId="77777777" w:rsidR="004D697E" w:rsidRDefault="004D697E">
      <w:pPr>
        <w:pStyle w:val="BodyText"/>
        <w:ind w:left="270" w:hanging="270"/>
        <w:jc w:val="left"/>
        <w:rPr>
          <w:szCs w:val="22"/>
          <w:vertAlign w:val="superscript"/>
          <w:lang w:val="es-ES"/>
        </w:rPr>
      </w:pPr>
    </w:p>
    <w:p w14:paraId="1FC01CDB" w14:textId="77777777" w:rsidR="004D697E" w:rsidRDefault="006E40BA">
      <w:pPr>
        <w:pStyle w:val="Texto"/>
        <w:tabs>
          <w:tab w:val="left" w:pos="567"/>
        </w:tabs>
        <w:spacing w:before="0" w:after="0" w:line="240" w:lineRule="auto"/>
        <w:ind w:left="270" w:right="0" w:hanging="270"/>
        <w:rPr>
          <w:color w:val="auto"/>
          <w:sz w:val="22"/>
          <w:szCs w:val="22"/>
          <w:lang w:val="es-ES"/>
        </w:rPr>
      </w:pPr>
      <w:r>
        <w:rPr>
          <w:color w:val="auto"/>
          <w:sz w:val="22"/>
          <w:szCs w:val="22"/>
          <w:vertAlign w:val="superscript"/>
          <w:lang w:val="es-ES"/>
        </w:rPr>
        <w:t>8</w:t>
      </w:r>
      <w:r>
        <w:rPr>
          <w:color w:val="auto"/>
          <w:sz w:val="22"/>
          <w:szCs w:val="22"/>
          <w:lang w:val="es-ES"/>
        </w:rPr>
        <w:tab/>
        <w:t xml:space="preserve">En ensayos clínicos de hasta 12 semanas, en aproximadamente un 30 % de los pacientes tratados con olanzapina que presentaron valores basales normales de prolactina, las concentraciones plasmáticas de prolactina excedieron el límite superior del rango normal. En la mayoría de estos pacientes, las elevaciones fueron moderadas en términos generales, y se mantuvieron por debajo de dos veces el límite superior del rango normal. </w:t>
      </w:r>
    </w:p>
    <w:p w14:paraId="281FC51E" w14:textId="77777777" w:rsidR="004D697E" w:rsidRDefault="004D697E">
      <w:pPr>
        <w:pStyle w:val="Texto"/>
        <w:tabs>
          <w:tab w:val="left" w:pos="567"/>
        </w:tabs>
        <w:spacing w:before="0" w:after="0" w:line="240" w:lineRule="auto"/>
        <w:ind w:left="0" w:right="0" w:firstLine="0"/>
        <w:rPr>
          <w:color w:val="auto"/>
          <w:sz w:val="22"/>
          <w:szCs w:val="22"/>
          <w:lang w:val="es-ES"/>
        </w:rPr>
      </w:pPr>
    </w:p>
    <w:p w14:paraId="65D9D548"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t>9</w:t>
      </w:r>
      <w:r>
        <w:rPr>
          <w:color w:val="auto"/>
          <w:sz w:val="22"/>
          <w:lang w:val="es-ES"/>
        </w:rPr>
        <w:tab/>
        <w:t>Reacciones adversas identificadas en los ensayos clínicos de la Base de Datos Integrados de Olanzapina.</w:t>
      </w:r>
    </w:p>
    <w:p w14:paraId="70D80CA3" w14:textId="77777777" w:rsidR="004D697E" w:rsidRDefault="004D697E">
      <w:pPr>
        <w:pStyle w:val="Texto"/>
        <w:tabs>
          <w:tab w:val="left" w:pos="567"/>
        </w:tabs>
        <w:spacing w:before="0" w:after="0" w:line="240" w:lineRule="auto"/>
        <w:ind w:left="0" w:right="0" w:firstLine="0"/>
        <w:rPr>
          <w:color w:val="auto"/>
          <w:sz w:val="22"/>
          <w:lang w:val="es-ES"/>
        </w:rPr>
      </w:pPr>
    </w:p>
    <w:p w14:paraId="2B69AF1E"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t>10</w:t>
      </w:r>
      <w:r>
        <w:rPr>
          <w:color w:val="auto"/>
          <w:sz w:val="22"/>
          <w:lang w:val="es-ES"/>
        </w:rPr>
        <w:tab/>
        <w:t>Según la evaluación de los valores medidos en los ensayos clínicos de la Base de Datos Integrados de Olanzapina.</w:t>
      </w:r>
    </w:p>
    <w:p w14:paraId="106FECF1" w14:textId="77777777" w:rsidR="004D697E" w:rsidRDefault="004D697E">
      <w:pPr>
        <w:pStyle w:val="Texto"/>
        <w:tabs>
          <w:tab w:val="left" w:pos="567"/>
        </w:tabs>
        <w:spacing w:before="0" w:after="0" w:line="240" w:lineRule="auto"/>
        <w:ind w:left="0" w:right="0" w:firstLine="0"/>
        <w:rPr>
          <w:color w:val="auto"/>
          <w:sz w:val="22"/>
          <w:lang w:val="es-ES"/>
        </w:rPr>
      </w:pPr>
    </w:p>
    <w:p w14:paraId="30E18144"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t>11</w:t>
      </w:r>
      <w:r>
        <w:rPr>
          <w:color w:val="auto"/>
          <w:sz w:val="22"/>
          <w:vertAlign w:val="superscript"/>
          <w:lang w:val="es-ES"/>
        </w:rPr>
        <w:tab/>
      </w:r>
      <w:r>
        <w:rPr>
          <w:color w:val="auto"/>
          <w:sz w:val="22"/>
          <w:lang w:val="es-ES"/>
        </w:rPr>
        <w:t>Reacciones adversas identificadas a partir de notificaciones espontáneas post comercialización con una frecuencia determinada utilizando la Base de Datos Integrados de Olanzapina.</w:t>
      </w:r>
    </w:p>
    <w:p w14:paraId="5628CB85" w14:textId="77777777" w:rsidR="004D697E" w:rsidRDefault="004D697E">
      <w:pPr>
        <w:pStyle w:val="Texto"/>
        <w:tabs>
          <w:tab w:val="left" w:pos="567"/>
        </w:tabs>
        <w:spacing w:before="0" w:after="0" w:line="240" w:lineRule="auto"/>
        <w:ind w:left="0" w:right="0" w:firstLine="0"/>
        <w:rPr>
          <w:color w:val="auto"/>
          <w:sz w:val="22"/>
          <w:lang w:val="es-ES"/>
        </w:rPr>
      </w:pPr>
    </w:p>
    <w:p w14:paraId="76148188"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lastRenderedPageBreak/>
        <w:t>12</w:t>
      </w:r>
      <w:r>
        <w:rPr>
          <w:color w:val="auto"/>
          <w:sz w:val="22"/>
          <w:lang w:val="es-ES"/>
        </w:rPr>
        <w:tab/>
        <w:t>Reacciones adversas identificadas a partir de informes espostáneos post comercialización con una frecuencia estimada en el límite superior del intervalo de confianza del 95 % utilizando la Base de Datos Integrados de Olanzapina.</w:t>
      </w:r>
    </w:p>
    <w:p w14:paraId="0BBA44E8" w14:textId="77777777" w:rsidR="004D697E" w:rsidRDefault="004D697E">
      <w:pPr>
        <w:pStyle w:val="Texto"/>
        <w:tabs>
          <w:tab w:val="left" w:pos="567"/>
        </w:tabs>
        <w:spacing w:before="0" w:after="0" w:line="240" w:lineRule="auto"/>
        <w:ind w:left="0" w:right="0" w:firstLine="0"/>
        <w:rPr>
          <w:color w:val="auto"/>
          <w:sz w:val="22"/>
          <w:szCs w:val="22"/>
          <w:lang w:val="es-ES"/>
        </w:rPr>
      </w:pPr>
    </w:p>
    <w:p w14:paraId="03F22D8F" w14:textId="77777777" w:rsidR="004D697E" w:rsidRDefault="006E40BA">
      <w:pPr>
        <w:pStyle w:val="Texto"/>
        <w:tabs>
          <w:tab w:val="left" w:pos="567"/>
        </w:tabs>
        <w:spacing w:before="0" w:after="0" w:line="240" w:lineRule="auto"/>
        <w:ind w:left="0" w:right="0" w:firstLine="0"/>
        <w:rPr>
          <w:color w:val="auto"/>
          <w:sz w:val="22"/>
          <w:u w:val="single"/>
          <w:lang w:val="es-ES"/>
        </w:rPr>
      </w:pPr>
      <w:r>
        <w:rPr>
          <w:color w:val="auto"/>
          <w:sz w:val="22"/>
          <w:u w:val="single"/>
          <w:lang w:val="es-ES"/>
        </w:rPr>
        <w:t>Exposición a largo plazo (al menos 48 semanas)</w:t>
      </w:r>
    </w:p>
    <w:p w14:paraId="7CCA800B" w14:textId="77777777" w:rsidR="004D697E" w:rsidRDefault="006E40BA">
      <w:pPr>
        <w:pStyle w:val="Texto"/>
        <w:tabs>
          <w:tab w:val="left" w:pos="567"/>
        </w:tabs>
        <w:spacing w:before="0" w:after="0" w:line="240" w:lineRule="auto"/>
        <w:ind w:left="0" w:right="0" w:firstLine="0"/>
        <w:rPr>
          <w:color w:val="auto"/>
          <w:sz w:val="22"/>
          <w:lang w:val="es-ES"/>
        </w:rPr>
      </w:pPr>
      <w:r>
        <w:rPr>
          <w:color w:val="auto"/>
          <w:sz w:val="22"/>
          <w:lang w:val="es-ES"/>
        </w:rPr>
        <w:t>La proporción de pacientes que presentaron un cambio negativo clínicamente significativo en el aumento de peso o en los niveles de glucosa, colesterol total/LDL/HDL o triglicéridos aumentó con el tiempo. En pacientes adultos que completaron de 9 a 12 meses de tratamiento, la tasa media de aumento de los niveles de glucosa sanguínea disminuyó después de aproximadamente 6 meses.</w:t>
      </w:r>
    </w:p>
    <w:p w14:paraId="7F9F0F91" w14:textId="77777777" w:rsidR="004D697E" w:rsidRDefault="004D697E">
      <w:pPr>
        <w:pStyle w:val="Texto"/>
        <w:tabs>
          <w:tab w:val="left" w:pos="567"/>
        </w:tabs>
        <w:spacing w:before="0" w:after="0" w:line="240" w:lineRule="auto"/>
        <w:ind w:left="0" w:right="0" w:firstLine="0"/>
        <w:rPr>
          <w:color w:val="auto"/>
          <w:sz w:val="22"/>
          <w:szCs w:val="22"/>
          <w:lang w:val="es-ES"/>
        </w:rPr>
      </w:pPr>
    </w:p>
    <w:p w14:paraId="14252B55" w14:textId="77777777" w:rsidR="004D697E" w:rsidRDefault="006E40BA">
      <w:pPr>
        <w:keepNext/>
        <w:tabs>
          <w:tab w:val="left" w:pos="567"/>
        </w:tabs>
        <w:rPr>
          <w:szCs w:val="22"/>
          <w:u w:val="single"/>
          <w:lang w:val="es-ES"/>
        </w:rPr>
      </w:pPr>
      <w:r>
        <w:rPr>
          <w:szCs w:val="22"/>
          <w:u w:val="single"/>
          <w:lang w:val="es-ES"/>
        </w:rPr>
        <w:t>Información adicional en poblaciones especiales</w:t>
      </w:r>
    </w:p>
    <w:p w14:paraId="70FC26E1" w14:textId="77777777" w:rsidR="004D697E" w:rsidRDefault="006E40BA">
      <w:pPr>
        <w:keepNext/>
        <w:rPr>
          <w:szCs w:val="22"/>
          <w:lang w:val="es-ES"/>
        </w:rPr>
      </w:pPr>
      <w:r>
        <w:rPr>
          <w:szCs w:val="22"/>
          <w:lang w:val="es-ES"/>
        </w:rPr>
        <w:t>En ensayos clínicos realizados en pacientes de edad avanzada con demencia, el tratamiento con olanzapina se asoció con una mayor incidencia de muertes y reacciones adversas cerebrovasculares en comparación con placebo (ver la sección 4.4). Las reacciones adversas muy frecuentes asociadas con el uso de olanzapina en este grupo de pacientes fueron trastornos de la marcha y caídas. Se observaron con frecuencia neumonía, aumento de la temperatura corporal, letargo, eritema, alucinaciones visuales e incontinencia urinaria.</w:t>
      </w:r>
    </w:p>
    <w:p w14:paraId="146C7F20" w14:textId="77777777" w:rsidR="004D697E" w:rsidRDefault="004D697E">
      <w:pPr>
        <w:rPr>
          <w:szCs w:val="22"/>
          <w:lang w:val="es-ES"/>
        </w:rPr>
      </w:pPr>
    </w:p>
    <w:p w14:paraId="2155ABFE" w14:textId="77777777" w:rsidR="004D697E" w:rsidRDefault="006E40BA">
      <w:pPr>
        <w:rPr>
          <w:szCs w:val="22"/>
          <w:lang w:val="es-ES"/>
        </w:rPr>
      </w:pPr>
      <w:r>
        <w:rPr>
          <w:szCs w:val="22"/>
          <w:lang w:val="es-ES"/>
        </w:rPr>
        <w:t>En ensayos clínicos realizados en pacientes con psicosis inducida por fármacos (agonistas dopaminérgicos) asociada a enfermedad de Parkinson, se han notificado de forma muy frecuente casos de empeoramiento de la sintomatología parkinsoniana y alucinaciones, y de forma más frecuente que con placebo.</w:t>
      </w:r>
    </w:p>
    <w:p w14:paraId="6EB4000B" w14:textId="77777777" w:rsidR="004D697E" w:rsidRDefault="004D697E">
      <w:pPr>
        <w:rPr>
          <w:szCs w:val="22"/>
          <w:lang w:val="es-ES"/>
        </w:rPr>
      </w:pPr>
    </w:p>
    <w:p w14:paraId="0A729EDC" w14:textId="77777777" w:rsidR="004D697E" w:rsidRDefault="006E40BA">
      <w:pPr>
        <w:rPr>
          <w:szCs w:val="22"/>
          <w:lang w:val="es-ES"/>
        </w:rPr>
      </w:pPr>
      <w:r>
        <w:rPr>
          <w:szCs w:val="22"/>
          <w:lang w:val="es-ES"/>
        </w:rPr>
        <w:t>En un ensayo clínico realizado en pacientes que presentaban manía bipolar, el tratamiento combinado con valproato y olanzapina dio lugar a una incidencia de neutropenia de 4,1 %; un posible factor asociado podría ser la presencia de niveles plasmáticos elevados de valproato. La olanzapina administrada junto con litio o valproato dio lugar a una mayor incidencia (</w:t>
      </w:r>
      <w:r>
        <w:rPr>
          <w:rFonts w:ascii="Symbol" w:eastAsia="Symbol" w:hAnsi="Symbol" w:cs="Symbol"/>
          <w:szCs w:val="22"/>
          <w:lang w:val="es-ES"/>
        </w:rPr>
        <w:t></w:t>
      </w:r>
      <w:r>
        <w:rPr>
          <w:szCs w:val="22"/>
          <w:lang w:val="es-ES"/>
        </w:rPr>
        <w:t>10 %) de temblor, sequedad de boca, aumento del apetito y aumento de peso. Los trastornos del lenguaje también fueron notificados de forma frecuente. Durante el tratamiento con olanzapina en combinación con litio o valproato se produjo un incremento ≥7 % del peso corporal con respecto al nivel basal en el 17,4 % de los pacientes durante la fase aguda del tratamiento (hasta 6 semanas). El tratamiento a largo plazo con olanzapina (más de 12 meses) para la prevención de las recaídas en pacientes con trastorno bipolar se asoció a un incremento de ≥7 % del peso, con respecto al valor basal, en el 39,9 % de los pacientes.</w:t>
      </w:r>
    </w:p>
    <w:p w14:paraId="6A4510F2" w14:textId="77777777" w:rsidR="004D697E" w:rsidRDefault="004D697E">
      <w:pPr>
        <w:rPr>
          <w:szCs w:val="22"/>
          <w:lang w:val="es-ES"/>
        </w:rPr>
      </w:pPr>
    </w:p>
    <w:p w14:paraId="76A80880" w14:textId="77777777" w:rsidR="004D697E" w:rsidRDefault="006E40BA">
      <w:pPr>
        <w:keepNext/>
        <w:rPr>
          <w:szCs w:val="22"/>
          <w:u w:val="single"/>
          <w:lang w:val="es-ES"/>
        </w:rPr>
      </w:pPr>
      <w:r>
        <w:rPr>
          <w:szCs w:val="22"/>
          <w:u w:val="single"/>
          <w:lang w:val="es-ES"/>
        </w:rPr>
        <w:t>Población pediátrica</w:t>
      </w:r>
    </w:p>
    <w:p w14:paraId="275B089E" w14:textId="77777777" w:rsidR="004D697E" w:rsidRDefault="006E40BA">
      <w:pPr>
        <w:keepNext/>
        <w:rPr>
          <w:szCs w:val="22"/>
          <w:lang w:val="es-ES"/>
        </w:rPr>
      </w:pPr>
      <w:r>
        <w:rPr>
          <w:szCs w:val="22"/>
          <w:lang w:val="es-ES"/>
        </w:rPr>
        <w:t>El uso de olanzapina no está indicado para el tratamiento de niños y adolescentes menores de 18 años. Aunque no se han realizado ensayos clínicos diseñados para comparar adolescentes y adultos, se han comparado los datos de los ensayos clínicos realizados en adolescentes con los de los ensayos clínicos realizados en adultos.</w:t>
      </w:r>
    </w:p>
    <w:p w14:paraId="6A666173" w14:textId="77777777" w:rsidR="004D697E" w:rsidRDefault="004D697E">
      <w:pPr>
        <w:rPr>
          <w:szCs w:val="22"/>
          <w:lang w:val="es-ES"/>
        </w:rPr>
      </w:pPr>
    </w:p>
    <w:p w14:paraId="74B560A0" w14:textId="77777777" w:rsidR="004D697E" w:rsidRDefault="006E40BA">
      <w:pPr>
        <w:rPr>
          <w:lang w:val="es-ES"/>
        </w:rPr>
      </w:pPr>
      <w:r>
        <w:rPr>
          <w:szCs w:val="22"/>
          <w:lang w:val="es-ES"/>
        </w:rPr>
        <w:t>La siguiente tabla resume las reacciones adversas notificadas con mayor frecuencia en pacientes adolescentes (edades comprendidas entre 13 y 17 años) que en pacientes adultos o reacciones adversas que únicamente se han identificado durante los ensayos clínicos a corto plazo en adolescentes. Parece ser que el aumento de peso clínicamente significativo (≥7 %) ocurre con mayor frecuencia en la población adolescente en comparación con adultos con exposiciones comparables. La magnitud del aumento de peso y la proporción de pacientes adolescentes para los que dicho aumento fue clínicamente significativo, fueron mayores para la exposición a largo plazo (de al menos 24 semanas) que a corto plazo.</w:t>
      </w:r>
    </w:p>
    <w:p w14:paraId="6D48D0E2" w14:textId="77777777" w:rsidR="004D697E" w:rsidRDefault="004D697E">
      <w:pPr>
        <w:tabs>
          <w:tab w:val="left" w:pos="567"/>
        </w:tabs>
        <w:rPr>
          <w:szCs w:val="22"/>
          <w:lang w:val="es-ES"/>
        </w:rPr>
      </w:pPr>
    </w:p>
    <w:p w14:paraId="1D826A8F" w14:textId="77777777" w:rsidR="004D697E" w:rsidRDefault="006E40BA">
      <w:pPr>
        <w:pStyle w:val="BodyTextIndent2"/>
        <w:spacing w:line="240" w:lineRule="auto"/>
        <w:ind w:left="0" w:firstLine="0"/>
        <w:jc w:val="left"/>
        <w:rPr>
          <w:b w:val="0"/>
          <w:szCs w:val="22"/>
          <w:lang w:val="es-ES"/>
        </w:rPr>
      </w:pPr>
      <w:r>
        <w:rPr>
          <w:b w:val="0"/>
          <w:szCs w:val="22"/>
          <w:lang w:val="es-ES"/>
        </w:rPr>
        <w:t>Las reacciones adversas se enumeran en orden decreciente de gravedad dentro de cada intervalo de frecuencia. Los intervalos de frecuencia utilizados son: muy frecuentes (</w:t>
      </w:r>
      <w:r>
        <w:rPr>
          <w:rFonts w:ascii="Symbol" w:eastAsia="Symbol" w:hAnsi="Symbol" w:cs="Symbol"/>
          <w:b w:val="0"/>
          <w:szCs w:val="22"/>
          <w:lang w:val="es-ES"/>
        </w:rPr>
        <w:t></w:t>
      </w:r>
      <w:r>
        <w:rPr>
          <w:b w:val="0"/>
          <w:szCs w:val="22"/>
          <w:lang w:val="es-ES"/>
        </w:rPr>
        <w:t>1/10), frecuentes (</w:t>
      </w:r>
      <w:r>
        <w:rPr>
          <w:rFonts w:ascii="Symbol" w:eastAsia="Symbol" w:hAnsi="Symbol" w:cs="Symbol"/>
          <w:b w:val="0"/>
          <w:szCs w:val="22"/>
          <w:lang w:val="es-ES"/>
        </w:rPr>
        <w:t></w:t>
      </w:r>
      <w:r>
        <w:rPr>
          <w:b w:val="0"/>
          <w:szCs w:val="22"/>
          <w:lang w:val="es-ES"/>
        </w:rPr>
        <w:t>1/100 a </w:t>
      </w:r>
      <w:r>
        <w:rPr>
          <w:rFonts w:ascii="Symbol" w:eastAsia="Symbol" w:hAnsi="Symbol" w:cs="Symbol"/>
          <w:b w:val="0"/>
          <w:szCs w:val="22"/>
          <w:lang w:val="es-ES"/>
        </w:rPr>
        <w:t></w:t>
      </w:r>
      <w:r>
        <w:rPr>
          <w:b w:val="0"/>
          <w:szCs w:val="22"/>
          <w:lang w:val="es-ES"/>
        </w:rPr>
        <w:t>1/10).</w:t>
      </w:r>
    </w:p>
    <w:p w14:paraId="2F3EBE8D" w14:textId="77777777" w:rsidR="004D697E" w:rsidRDefault="004D697E">
      <w:pPr>
        <w:tabs>
          <w:tab w:val="left" w:pos="567"/>
        </w:tabs>
        <w:rPr>
          <w:szCs w:val="22"/>
          <w:lang w:val="es-ES"/>
        </w:rPr>
      </w:pPr>
    </w:p>
    <w:tbl>
      <w:tblPr>
        <w:tblW w:w="9286" w:type="dxa"/>
        <w:tblLook w:val="01E0" w:firstRow="1" w:lastRow="1" w:firstColumn="1" w:lastColumn="1" w:noHBand="0" w:noVBand="0"/>
      </w:tblPr>
      <w:tblGrid>
        <w:gridCol w:w="9286"/>
      </w:tblGrid>
      <w:tr w:rsidR="004D697E" w14:paraId="21C92144"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1520EF75" w14:textId="77777777" w:rsidR="004D697E" w:rsidRDefault="006E40BA">
            <w:pPr>
              <w:keepNext/>
              <w:tabs>
                <w:tab w:val="left" w:pos="567"/>
              </w:tabs>
              <w:rPr>
                <w:b/>
                <w:szCs w:val="22"/>
                <w:lang w:val="es-ES"/>
              </w:rPr>
            </w:pPr>
            <w:r>
              <w:rPr>
                <w:b/>
                <w:szCs w:val="22"/>
                <w:lang w:val="es-ES"/>
              </w:rPr>
              <w:lastRenderedPageBreak/>
              <w:t>Trastornos del metabolismo y de la nutrición</w:t>
            </w:r>
          </w:p>
          <w:p w14:paraId="2B8F12E1" w14:textId="77777777" w:rsidR="004D697E" w:rsidRDefault="006E40BA">
            <w:pPr>
              <w:keepNext/>
              <w:rPr>
                <w:szCs w:val="22"/>
                <w:lang w:val="es-ES"/>
              </w:rPr>
            </w:pPr>
            <w:r>
              <w:rPr>
                <w:i/>
                <w:szCs w:val="22"/>
                <w:lang w:val="es-ES"/>
              </w:rPr>
              <w:t>Muy frecuentes:</w:t>
            </w:r>
            <w:r>
              <w:rPr>
                <w:szCs w:val="22"/>
                <w:lang w:val="es-ES"/>
              </w:rPr>
              <w:t xml:space="preserve"> Aumento de peso </w:t>
            </w:r>
            <w:r>
              <w:rPr>
                <w:szCs w:val="22"/>
                <w:vertAlign w:val="superscript"/>
                <w:lang w:val="es-ES"/>
              </w:rPr>
              <w:t>13</w:t>
            </w:r>
            <w:r>
              <w:rPr>
                <w:szCs w:val="22"/>
                <w:lang w:val="es-ES"/>
              </w:rPr>
              <w:t>, niveles de triglicéridos elevados</w:t>
            </w:r>
            <w:r>
              <w:rPr>
                <w:szCs w:val="22"/>
                <w:vertAlign w:val="superscript"/>
                <w:lang w:val="es-ES"/>
              </w:rPr>
              <w:t>14</w:t>
            </w:r>
            <w:r>
              <w:rPr>
                <w:szCs w:val="22"/>
                <w:lang w:val="es-ES"/>
              </w:rPr>
              <w:t xml:space="preserve">, aumento del apetito </w:t>
            </w:r>
          </w:p>
          <w:p w14:paraId="2AD3FE22" w14:textId="77777777" w:rsidR="004D697E" w:rsidRDefault="006E40BA">
            <w:pPr>
              <w:keepNext/>
              <w:tabs>
                <w:tab w:val="left" w:pos="567"/>
              </w:tabs>
              <w:rPr>
                <w:szCs w:val="22"/>
                <w:lang w:val="es-ES"/>
              </w:rPr>
            </w:pPr>
            <w:r>
              <w:rPr>
                <w:i/>
                <w:szCs w:val="22"/>
                <w:lang w:val="es-ES"/>
              </w:rPr>
              <w:t>Frecuentes:</w:t>
            </w:r>
            <w:r>
              <w:rPr>
                <w:szCs w:val="22"/>
                <w:lang w:val="es-ES"/>
              </w:rPr>
              <w:t xml:space="preserve"> Niveles de colesterol elevados</w:t>
            </w:r>
            <w:r>
              <w:rPr>
                <w:szCs w:val="22"/>
                <w:vertAlign w:val="superscript"/>
                <w:lang w:val="es-ES"/>
              </w:rPr>
              <w:t>15</w:t>
            </w:r>
          </w:p>
        </w:tc>
      </w:tr>
      <w:tr w:rsidR="004D697E" w14:paraId="5E2CBE82"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3C0DE90C" w14:textId="77777777" w:rsidR="004D697E" w:rsidRDefault="006E40BA">
            <w:pPr>
              <w:keepNext/>
              <w:tabs>
                <w:tab w:val="left" w:pos="567"/>
              </w:tabs>
              <w:rPr>
                <w:b/>
                <w:szCs w:val="22"/>
                <w:lang w:val="es-ES"/>
              </w:rPr>
            </w:pPr>
            <w:r>
              <w:rPr>
                <w:b/>
                <w:szCs w:val="22"/>
                <w:lang w:val="es-ES"/>
              </w:rPr>
              <w:t>Trastornos del sistema nervioso</w:t>
            </w:r>
          </w:p>
          <w:p w14:paraId="7CB245CD" w14:textId="77777777" w:rsidR="004D697E" w:rsidRDefault="006E40BA">
            <w:pPr>
              <w:keepNext/>
              <w:tabs>
                <w:tab w:val="left" w:pos="567"/>
              </w:tabs>
              <w:rPr>
                <w:szCs w:val="22"/>
                <w:lang w:val="es-ES"/>
              </w:rPr>
            </w:pPr>
            <w:r>
              <w:rPr>
                <w:i/>
                <w:szCs w:val="22"/>
                <w:lang w:val="es-ES"/>
              </w:rPr>
              <w:t xml:space="preserve">Muy frecuentes: </w:t>
            </w:r>
            <w:r>
              <w:rPr>
                <w:szCs w:val="22"/>
                <w:lang w:val="es-ES"/>
              </w:rPr>
              <w:t>Sedación (incluyendo: hipersomnia, letargia, somnolencia)</w:t>
            </w:r>
          </w:p>
        </w:tc>
      </w:tr>
      <w:tr w:rsidR="004D697E" w14:paraId="715579B2"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759576F0" w14:textId="77777777" w:rsidR="004D697E" w:rsidRDefault="006E40BA">
            <w:pPr>
              <w:keepNext/>
              <w:tabs>
                <w:tab w:val="left" w:pos="567"/>
              </w:tabs>
              <w:rPr>
                <w:b/>
                <w:szCs w:val="22"/>
                <w:lang w:val="es-ES"/>
              </w:rPr>
            </w:pPr>
            <w:r>
              <w:rPr>
                <w:b/>
                <w:szCs w:val="22"/>
                <w:lang w:val="es-ES"/>
              </w:rPr>
              <w:t>Trastornos gastrointestinales</w:t>
            </w:r>
          </w:p>
          <w:p w14:paraId="0200BCBE" w14:textId="77777777" w:rsidR="004D697E" w:rsidRDefault="006E40BA">
            <w:pPr>
              <w:keepNext/>
              <w:tabs>
                <w:tab w:val="left" w:pos="567"/>
              </w:tabs>
              <w:rPr>
                <w:szCs w:val="22"/>
                <w:lang w:val="es-ES"/>
              </w:rPr>
            </w:pPr>
            <w:r>
              <w:rPr>
                <w:i/>
                <w:szCs w:val="22"/>
                <w:lang w:val="es-ES"/>
              </w:rPr>
              <w:t>Frecuentes:</w:t>
            </w:r>
            <w:r>
              <w:rPr>
                <w:szCs w:val="22"/>
                <w:lang w:val="es-ES"/>
              </w:rPr>
              <w:t xml:space="preserve"> </w:t>
            </w:r>
            <w:r>
              <w:rPr>
                <w:bCs/>
                <w:iCs/>
                <w:szCs w:val="22"/>
                <w:lang w:val="es-ES"/>
              </w:rPr>
              <w:t>Sequedad de boca</w:t>
            </w:r>
          </w:p>
        </w:tc>
      </w:tr>
      <w:tr w:rsidR="004D697E" w14:paraId="5CB6F196"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772A961A" w14:textId="77777777" w:rsidR="004D697E" w:rsidRDefault="006E40BA">
            <w:pPr>
              <w:keepNext/>
              <w:tabs>
                <w:tab w:val="left" w:pos="567"/>
              </w:tabs>
              <w:rPr>
                <w:b/>
                <w:szCs w:val="22"/>
                <w:lang w:val="es-ES"/>
              </w:rPr>
            </w:pPr>
            <w:r>
              <w:rPr>
                <w:b/>
                <w:szCs w:val="22"/>
                <w:lang w:val="es-ES"/>
              </w:rPr>
              <w:t>Trastornos hepatobiliares</w:t>
            </w:r>
          </w:p>
          <w:p w14:paraId="37CD5EB4" w14:textId="77777777" w:rsidR="004D697E" w:rsidRDefault="006E40BA">
            <w:pPr>
              <w:keepNext/>
              <w:tabs>
                <w:tab w:val="left" w:pos="567"/>
              </w:tabs>
              <w:rPr>
                <w:szCs w:val="22"/>
                <w:lang w:val="es-ES"/>
              </w:rPr>
            </w:pPr>
            <w:r>
              <w:rPr>
                <w:i/>
                <w:szCs w:val="22"/>
                <w:lang w:val="es-ES"/>
              </w:rPr>
              <w:t xml:space="preserve">Muy frecuentes: </w:t>
            </w:r>
            <w:r>
              <w:rPr>
                <w:szCs w:val="22"/>
                <w:lang w:val="es-ES"/>
              </w:rPr>
              <w:t>Aumentos de las aminotransferasas hepáticas (ALT/AST; ver sección 4.4.)</w:t>
            </w:r>
          </w:p>
        </w:tc>
      </w:tr>
      <w:tr w:rsidR="004D697E" w14:paraId="77AF3D24"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715EEB4B" w14:textId="77777777" w:rsidR="004D697E" w:rsidRDefault="006E40BA">
            <w:pPr>
              <w:keepNext/>
              <w:tabs>
                <w:tab w:val="left" w:pos="567"/>
              </w:tabs>
              <w:rPr>
                <w:b/>
                <w:szCs w:val="22"/>
                <w:lang w:val="es-ES"/>
              </w:rPr>
            </w:pPr>
            <w:r>
              <w:rPr>
                <w:b/>
                <w:szCs w:val="22"/>
                <w:lang w:val="es-ES"/>
              </w:rPr>
              <w:t>Exploraciones complementarias</w:t>
            </w:r>
          </w:p>
          <w:p w14:paraId="61759A59" w14:textId="77777777" w:rsidR="004D697E" w:rsidRDefault="006E40BA">
            <w:pPr>
              <w:keepNext/>
              <w:tabs>
                <w:tab w:val="left" w:pos="567"/>
              </w:tabs>
              <w:rPr>
                <w:szCs w:val="22"/>
                <w:lang w:val="es-ES"/>
              </w:rPr>
            </w:pPr>
            <w:r>
              <w:rPr>
                <w:i/>
                <w:szCs w:val="22"/>
                <w:lang w:val="es-ES"/>
              </w:rPr>
              <w:t>Muy frecuentes:</w:t>
            </w:r>
            <w:r>
              <w:rPr>
                <w:szCs w:val="22"/>
                <w:lang w:val="es-ES"/>
              </w:rPr>
              <w:t xml:space="preserve"> Disminución de la bilirrubina total, elevación de la GGT, aumento de los niveles plasmáticos de prolactina</w:t>
            </w:r>
            <w:r>
              <w:rPr>
                <w:szCs w:val="22"/>
                <w:vertAlign w:val="superscript"/>
                <w:lang w:val="es-ES"/>
              </w:rPr>
              <w:t>16</w:t>
            </w:r>
          </w:p>
        </w:tc>
      </w:tr>
    </w:tbl>
    <w:p w14:paraId="18C9951A" w14:textId="77777777" w:rsidR="004D697E" w:rsidRDefault="004D697E">
      <w:pPr>
        <w:tabs>
          <w:tab w:val="left" w:pos="567"/>
        </w:tabs>
        <w:rPr>
          <w:szCs w:val="22"/>
          <w:lang w:val="es-ES"/>
        </w:rPr>
      </w:pPr>
    </w:p>
    <w:p w14:paraId="0869C637" w14:textId="77777777" w:rsidR="004D697E" w:rsidRDefault="006E40BA">
      <w:pPr>
        <w:ind w:left="360" w:hanging="360"/>
        <w:rPr>
          <w:szCs w:val="22"/>
          <w:vertAlign w:val="superscript"/>
          <w:lang w:val="es-ES"/>
        </w:rPr>
      </w:pPr>
      <w:r>
        <w:rPr>
          <w:position w:val="4"/>
          <w:szCs w:val="22"/>
          <w:lang w:val="es-ES"/>
        </w:rPr>
        <w:t>13</w:t>
      </w:r>
      <w:r>
        <w:rPr>
          <w:position w:val="4"/>
          <w:szCs w:val="22"/>
          <w:lang w:val="es-ES"/>
        </w:rPr>
        <w:tab/>
      </w:r>
      <w:r>
        <w:rPr>
          <w:szCs w:val="22"/>
          <w:lang w:val="es-ES"/>
        </w:rPr>
        <w:t xml:space="preserve">Tras un tratamiento a corto plazo (media de duración 22 días), se observó de forma muy frecuente un aumento del peso corporal (Kg) de </w:t>
      </w:r>
      <w:r>
        <w:rPr>
          <w:rFonts w:ascii="Symbol" w:eastAsia="Symbol" w:hAnsi="Symbol" w:cs="Symbol"/>
          <w:szCs w:val="22"/>
          <w:lang w:val="es-ES"/>
        </w:rPr>
        <w:t></w:t>
      </w:r>
      <w:r>
        <w:rPr>
          <w:szCs w:val="22"/>
          <w:lang w:val="es-ES"/>
        </w:rPr>
        <w:t xml:space="preserve">7 % con respecto al valor basal del peso corporal (40,6 %), de forma frecuente un aumento ≥15 % del mismo (7,1 %) y de forma frecuente un </w:t>
      </w:r>
      <w:r>
        <w:rPr>
          <w:szCs w:val="22"/>
          <w:u w:val="single"/>
          <w:lang w:val="es-ES"/>
        </w:rPr>
        <w:t>≥</w:t>
      </w:r>
      <w:r>
        <w:rPr>
          <w:szCs w:val="22"/>
          <w:lang w:val="es-ES"/>
        </w:rPr>
        <w:t>25 % (2,5 %). Con una exposición a largo plazo (de al menos 24 semanas), el 89,4% ganó</w:t>
      </w:r>
      <w:r>
        <w:rPr>
          <w:szCs w:val="22"/>
          <w:u w:val="single"/>
          <w:lang w:val="es-ES"/>
        </w:rPr>
        <w:t xml:space="preserve"> ≥</w:t>
      </w:r>
      <w:r>
        <w:rPr>
          <w:szCs w:val="22"/>
          <w:lang w:val="es-ES"/>
        </w:rPr>
        <w:t xml:space="preserve">7 %, el 55,3 % ganó </w:t>
      </w:r>
      <w:r>
        <w:rPr>
          <w:szCs w:val="22"/>
          <w:u w:val="single"/>
          <w:lang w:val="es-ES"/>
        </w:rPr>
        <w:t>≥</w:t>
      </w:r>
      <w:r>
        <w:rPr>
          <w:szCs w:val="22"/>
          <w:lang w:val="es-ES"/>
        </w:rPr>
        <w:t xml:space="preserve">15 % y el 29,1 % ganó </w:t>
      </w:r>
      <w:r>
        <w:rPr>
          <w:szCs w:val="22"/>
          <w:u w:val="single"/>
          <w:lang w:val="es-ES"/>
        </w:rPr>
        <w:t>≥</w:t>
      </w:r>
      <w:r>
        <w:rPr>
          <w:szCs w:val="22"/>
          <w:lang w:val="es-ES"/>
        </w:rPr>
        <w:t xml:space="preserve">25 % de su peso corporal inicial. </w:t>
      </w:r>
    </w:p>
    <w:p w14:paraId="5CE5CF32" w14:textId="77777777" w:rsidR="004D697E" w:rsidRDefault="004D697E">
      <w:pPr>
        <w:pStyle w:val="BodyText"/>
        <w:jc w:val="left"/>
        <w:rPr>
          <w:b w:val="0"/>
          <w:szCs w:val="22"/>
          <w:vertAlign w:val="superscript"/>
          <w:lang w:val="es-ES"/>
        </w:rPr>
      </w:pPr>
    </w:p>
    <w:p w14:paraId="774A993D" w14:textId="77777777" w:rsidR="004D697E" w:rsidRDefault="006E40BA">
      <w:pPr>
        <w:pStyle w:val="BodyText"/>
        <w:ind w:left="360" w:hanging="360"/>
        <w:jc w:val="left"/>
        <w:rPr>
          <w:b w:val="0"/>
          <w:szCs w:val="22"/>
          <w:lang w:val="es-ES"/>
        </w:rPr>
      </w:pPr>
      <w:r>
        <w:rPr>
          <w:b w:val="0"/>
          <w:szCs w:val="22"/>
          <w:vertAlign w:val="superscript"/>
          <w:lang w:val="es-ES"/>
        </w:rPr>
        <w:t>14</w:t>
      </w:r>
      <w:r>
        <w:rPr>
          <w:b w:val="0"/>
          <w:szCs w:val="22"/>
          <w:lang w:val="es-ES"/>
        </w:rPr>
        <w:tab/>
        <w:t>Observados para niveles basales normales en ayunas (&lt;1,016 mmol/l) que aumentaron a niveles elevados (≥1,467 mmol/l) y cambios en los niveles de triglicéridos en ayunas desde niveles basales límites (≥1,016 mmol/l-&lt;1,467 mmol/l) a niveles elevados (≥1,467 mmol/l).</w:t>
      </w:r>
    </w:p>
    <w:p w14:paraId="03E59E78" w14:textId="77777777" w:rsidR="004D697E" w:rsidRDefault="004D697E">
      <w:pPr>
        <w:pStyle w:val="BodyText"/>
        <w:jc w:val="left"/>
        <w:rPr>
          <w:b w:val="0"/>
          <w:szCs w:val="22"/>
          <w:vertAlign w:val="superscript"/>
          <w:lang w:val="es-ES"/>
        </w:rPr>
      </w:pPr>
    </w:p>
    <w:p w14:paraId="1AFD04E3" w14:textId="77777777" w:rsidR="004D697E" w:rsidRDefault="006E40BA">
      <w:pPr>
        <w:ind w:left="360" w:hanging="360"/>
        <w:rPr>
          <w:szCs w:val="22"/>
          <w:lang w:val="es-ES"/>
        </w:rPr>
      </w:pPr>
      <w:r>
        <w:rPr>
          <w:szCs w:val="22"/>
          <w:vertAlign w:val="superscript"/>
          <w:lang w:val="es-ES"/>
        </w:rPr>
        <w:t>15</w:t>
      </w:r>
      <w:r>
        <w:rPr>
          <w:szCs w:val="22"/>
          <w:lang w:val="es-ES"/>
        </w:rPr>
        <w:tab/>
        <w:t>Se observaron de forma muy frecuente cambios en los niveles de colesterol en ayunas desde niveles basales normales (&lt;4,39 mmol/l) que aumentaron a niveles elevados (≥5,17 mmol/l). Fueron muy frecuentes los cambios en los niveles de colesterol en ayunas desde niveles basales límites (≥4,39-&lt;5,17 mmol/l) a niveles elevados (≥5,17 mmol/l).</w:t>
      </w:r>
    </w:p>
    <w:p w14:paraId="77B14124" w14:textId="77777777" w:rsidR="004D697E" w:rsidRDefault="004D697E">
      <w:pPr>
        <w:pStyle w:val="BodyText"/>
        <w:jc w:val="left"/>
        <w:rPr>
          <w:b w:val="0"/>
          <w:szCs w:val="22"/>
          <w:vertAlign w:val="superscript"/>
          <w:lang w:val="es-ES"/>
        </w:rPr>
      </w:pPr>
    </w:p>
    <w:p w14:paraId="661D099F" w14:textId="77777777" w:rsidR="004D697E" w:rsidRDefault="006E40BA">
      <w:pPr>
        <w:pStyle w:val="BodyText"/>
        <w:ind w:left="360" w:hanging="360"/>
        <w:jc w:val="left"/>
        <w:rPr>
          <w:b w:val="0"/>
          <w:szCs w:val="22"/>
          <w:lang w:val="es-ES"/>
        </w:rPr>
      </w:pPr>
      <w:r>
        <w:rPr>
          <w:b w:val="0"/>
          <w:position w:val="4"/>
          <w:szCs w:val="22"/>
          <w:lang w:val="es-ES"/>
        </w:rPr>
        <w:t>16</w:t>
      </w:r>
      <w:r>
        <w:rPr>
          <w:b w:val="0"/>
          <w:szCs w:val="22"/>
          <w:lang w:val="es-ES"/>
        </w:rPr>
        <w:tab/>
        <w:t>El aumento de los niveles plasmáticos de prolactina fue notificado en el 47,4 % de los pacientes adolescentes.</w:t>
      </w:r>
    </w:p>
    <w:p w14:paraId="0307093C" w14:textId="77777777" w:rsidR="004D697E" w:rsidRDefault="004D697E">
      <w:pPr>
        <w:tabs>
          <w:tab w:val="left" w:pos="567"/>
        </w:tabs>
        <w:ind w:right="-57"/>
        <w:rPr>
          <w:b/>
          <w:szCs w:val="22"/>
          <w:lang w:val="es-ES"/>
        </w:rPr>
      </w:pPr>
    </w:p>
    <w:p w14:paraId="3FF9E890" w14:textId="77777777" w:rsidR="004D697E" w:rsidRDefault="006E40BA">
      <w:pPr>
        <w:rPr>
          <w:szCs w:val="24"/>
          <w:u w:val="single"/>
          <w:lang w:val="es-ES"/>
        </w:rPr>
      </w:pPr>
      <w:r>
        <w:rPr>
          <w:szCs w:val="24"/>
          <w:u w:val="single"/>
          <w:lang w:val="es-ES"/>
        </w:rPr>
        <w:t>Notificación de sospechas de reacciones adversas</w:t>
      </w:r>
    </w:p>
    <w:p w14:paraId="715BA4C5" w14:textId="77777777" w:rsidR="004D697E" w:rsidRDefault="006E40BA">
      <w:pPr>
        <w:rPr>
          <w:lang w:val="es-ES"/>
        </w:rPr>
      </w:pPr>
      <w:r>
        <w:rPr>
          <w:szCs w:val="24"/>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lang w:val="es-ES"/>
        </w:rPr>
        <w:t xml:space="preserve">sistema nacional de notificación incluido en el </w:t>
      </w:r>
      <w:hyperlink r:id="rId10">
        <w:r>
          <w:rPr>
            <w:rStyle w:val="ListLabel105"/>
            <w:highlight w:val="none"/>
          </w:rPr>
          <w:t>Apéndice V</w:t>
        </w:r>
      </w:hyperlink>
      <w:r>
        <w:rPr>
          <w:szCs w:val="24"/>
          <w:lang w:val="es-ES"/>
        </w:rPr>
        <w:t>.</w:t>
      </w:r>
    </w:p>
    <w:p w14:paraId="63CCFCD8" w14:textId="77777777" w:rsidR="004D697E" w:rsidRDefault="004D697E">
      <w:pPr>
        <w:tabs>
          <w:tab w:val="left" w:pos="567"/>
        </w:tabs>
        <w:ind w:right="-57"/>
        <w:rPr>
          <w:b/>
          <w:szCs w:val="22"/>
          <w:lang w:val="es-ES"/>
        </w:rPr>
      </w:pPr>
    </w:p>
    <w:p w14:paraId="4A0CDE3C" w14:textId="77777777" w:rsidR="004D697E" w:rsidRDefault="006E40BA">
      <w:pPr>
        <w:keepNext/>
        <w:tabs>
          <w:tab w:val="left" w:pos="567"/>
        </w:tabs>
        <w:ind w:right="-57"/>
        <w:rPr>
          <w:szCs w:val="22"/>
          <w:lang w:val="es-ES"/>
        </w:rPr>
      </w:pPr>
      <w:r>
        <w:rPr>
          <w:b/>
          <w:szCs w:val="22"/>
          <w:lang w:val="es-ES"/>
        </w:rPr>
        <w:t>4.9</w:t>
      </w:r>
      <w:r>
        <w:rPr>
          <w:b/>
          <w:szCs w:val="22"/>
          <w:lang w:val="es-ES"/>
        </w:rPr>
        <w:tab/>
        <w:t>Sobredosis</w:t>
      </w:r>
    </w:p>
    <w:p w14:paraId="6AB66F9F" w14:textId="77777777" w:rsidR="004D697E" w:rsidRDefault="004D697E">
      <w:pPr>
        <w:keepNext/>
        <w:tabs>
          <w:tab w:val="left" w:pos="567"/>
        </w:tabs>
        <w:ind w:right="-57"/>
        <w:rPr>
          <w:szCs w:val="22"/>
          <w:lang w:val="es-ES"/>
        </w:rPr>
      </w:pPr>
    </w:p>
    <w:p w14:paraId="73E52011" w14:textId="087BD1B6" w:rsidR="004D697E" w:rsidRDefault="006E40BA">
      <w:pPr>
        <w:pStyle w:val="Heading3"/>
        <w:tabs>
          <w:tab w:val="clear" w:pos="-1383"/>
          <w:tab w:val="clear" w:pos="-720"/>
          <w:tab w:val="clear" w:pos="1"/>
          <w:tab w:val="clear" w:pos="720"/>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b w:val="0"/>
          <w:color w:val="auto"/>
          <w:szCs w:val="22"/>
          <w:u w:val="single"/>
          <w:lang w:val="es-ES"/>
        </w:rPr>
        <w:t>Signos y síntomas</w:t>
      </w:r>
      <w:r w:rsidR="00664DEC">
        <w:rPr>
          <w:b w:val="0"/>
          <w:color w:val="auto"/>
          <w:szCs w:val="22"/>
          <w:u w:val="single"/>
          <w:lang w:val="es-ES"/>
        </w:rPr>
        <w:fldChar w:fldCharType="begin"/>
      </w:r>
      <w:r w:rsidR="00664DEC">
        <w:rPr>
          <w:b w:val="0"/>
          <w:color w:val="auto"/>
          <w:szCs w:val="22"/>
          <w:u w:val="single"/>
          <w:lang w:val="es-ES"/>
        </w:rPr>
        <w:instrText xml:space="preserve"> DOCVARIABLE vault_nd_a89bacc1-54f8-4a19-a4a9-2256854e16cc \* MERGEFORMAT </w:instrText>
      </w:r>
      <w:r w:rsidR="00664DEC">
        <w:rPr>
          <w:b w:val="0"/>
          <w:color w:val="auto"/>
          <w:szCs w:val="22"/>
          <w:u w:val="single"/>
          <w:lang w:val="es-ES"/>
        </w:rPr>
        <w:fldChar w:fldCharType="separate"/>
      </w:r>
      <w:r w:rsidR="00664DEC">
        <w:rPr>
          <w:b w:val="0"/>
          <w:color w:val="auto"/>
          <w:szCs w:val="22"/>
          <w:u w:val="single"/>
          <w:lang w:val="es-ES"/>
        </w:rPr>
        <w:t xml:space="preserve"> </w:t>
      </w:r>
      <w:r w:rsidR="00664DEC">
        <w:rPr>
          <w:b w:val="0"/>
          <w:color w:val="auto"/>
          <w:szCs w:val="22"/>
          <w:u w:val="single"/>
          <w:lang w:val="es-ES"/>
        </w:rPr>
        <w:fldChar w:fldCharType="end"/>
      </w:r>
    </w:p>
    <w:p w14:paraId="380C2F4D" w14:textId="77777777" w:rsidR="004D697E" w:rsidRDefault="006E40BA">
      <w:pPr>
        <w:pStyle w:val="BodyText"/>
        <w:keepNext/>
        <w:tabs>
          <w:tab w:val="left" w:pos="567"/>
        </w:tabs>
        <w:spacing w:line="240" w:lineRule="auto"/>
        <w:ind w:right="-2"/>
        <w:jc w:val="left"/>
        <w:rPr>
          <w:b w:val="0"/>
          <w:szCs w:val="22"/>
          <w:lang w:val="es-ES"/>
        </w:rPr>
      </w:pPr>
      <w:r>
        <w:rPr>
          <w:b w:val="0"/>
          <w:szCs w:val="22"/>
          <w:lang w:val="es-ES"/>
        </w:rPr>
        <w:t>Entre los síntomas muy comunes de la sobredosis (con una incidencia &gt;10 %) se encuentran: taquicardia, agitación / agresividad, disartria, síntomas extrapiramidales diversos y reducción del nivel de conciencia desde la sedación hasta el coma.</w:t>
      </w:r>
    </w:p>
    <w:p w14:paraId="467F7204" w14:textId="77777777" w:rsidR="004D697E" w:rsidRDefault="006E40BA">
      <w:pPr>
        <w:tabs>
          <w:tab w:val="left" w:pos="567"/>
        </w:tabs>
        <w:ind w:right="-57"/>
        <w:rPr>
          <w:szCs w:val="22"/>
          <w:lang w:val="es-ES"/>
        </w:rPr>
      </w:pPr>
      <w:r>
        <w:rPr>
          <w:szCs w:val="22"/>
          <w:lang w:val="es-ES"/>
        </w:rPr>
        <w:t xml:space="preserve">Otras consecuencias de la sobredosis médicamente significativas son delirio, convulsiones, coma, posible síndrome neuroléptico maligno, depresión respiratoria, aspiración, hipertensión o hipotensión, arritmias cardíacas (&lt;2 % de los casos de sobredosis) y parada cardiopulmonar. Se han notificado casos mortales en sobredosis agudas con cantidades bajas, por ejemplo 450 mg, aunque también se han notificado casos de supervivencia tras sobredosis agudas de </w:t>
      </w:r>
      <w:r>
        <w:rPr>
          <w:lang w:val="es-ES"/>
        </w:rPr>
        <w:t>aproximadamente 2 g de olanzapina oral.</w:t>
      </w:r>
    </w:p>
    <w:p w14:paraId="2245E383" w14:textId="77777777" w:rsidR="004D697E" w:rsidRDefault="004D697E">
      <w:pPr>
        <w:tabs>
          <w:tab w:val="left" w:pos="567"/>
        </w:tabs>
        <w:ind w:right="-57"/>
        <w:rPr>
          <w:szCs w:val="22"/>
          <w:lang w:val="es-ES"/>
        </w:rPr>
      </w:pPr>
    </w:p>
    <w:p w14:paraId="6E35ED2E" w14:textId="38FE87C5" w:rsidR="004D697E" w:rsidRDefault="006E40BA">
      <w:pPr>
        <w:pStyle w:val="Heading3"/>
        <w:tabs>
          <w:tab w:val="clear" w:pos="-1383"/>
          <w:tab w:val="clear" w:pos="-720"/>
          <w:tab w:val="clear" w:pos="1"/>
          <w:tab w:val="clear" w:pos="720"/>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b w:val="0"/>
          <w:color w:val="auto"/>
          <w:szCs w:val="22"/>
          <w:u w:val="single"/>
          <w:lang w:val="es-ES"/>
        </w:rPr>
      </w:pPr>
      <w:r>
        <w:rPr>
          <w:b w:val="0"/>
          <w:color w:val="auto"/>
          <w:szCs w:val="22"/>
          <w:u w:val="single"/>
          <w:lang w:val="es-ES"/>
        </w:rPr>
        <w:t>Tratamiento</w:t>
      </w:r>
      <w:r w:rsidR="00664DEC">
        <w:rPr>
          <w:b w:val="0"/>
          <w:color w:val="auto"/>
          <w:szCs w:val="22"/>
          <w:u w:val="single"/>
          <w:lang w:val="es-ES"/>
        </w:rPr>
        <w:fldChar w:fldCharType="begin"/>
      </w:r>
      <w:r w:rsidR="00664DEC">
        <w:rPr>
          <w:b w:val="0"/>
          <w:color w:val="auto"/>
          <w:szCs w:val="22"/>
          <w:u w:val="single"/>
          <w:lang w:val="es-ES"/>
        </w:rPr>
        <w:instrText xml:space="preserve"> DOCVARIABLE vault_nd_ffef2d92-bd5f-48ab-94fe-136b4b4fbdbb \* MERGEFORMAT </w:instrText>
      </w:r>
      <w:r w:rsidR="00664DEC">
        <w:rPr>
          <w:b w:val="0"/>
          <w:color w:val="auto"/>
          <w:szCs w:val="22"/>
          <w:u w:val="single"/>
          <w:lang w:val="es-ES"/>
        </w:rPr>
        <w:fldChar w:fldCharType="separate"/>
      </w:r>
      <w:r w:rsidR="00664DEC">
        <w:rPr>
          <w:b w:val="0"/>
          <w:color w:val="auto"/>
          <w:szCs w:val="22"/>
          <w:u w:val="single"/>
          <w:lang w:val="es-ES"/>
        </w:rPr>
        <w:t xml:space="preserve"> </w:t>
      </w:r>
      <w:r w:rsidR="00664DEC">
        <w:rPr>
          <w:b w:val="0"/>
          <w:color w:val="auto"/>
          <w:szCs w:val="22"/>
          <w:u w:val="single"/>
          <w:lang w:val="es-ES"/>
        </w:rPr>
        <w:fldChar w:fldCharType="end"/>
      </w:r>
    </w:p>
    <w:p w14:paraId="25D900B0" w14:textId="77777777" w:rsidR="004D697E" w:rsidRDefault="006E40BA">
      <w:pPr>
        <w:keepNext/>
        <w:tabs>
          <w:tab w:val="left" w:pos="567"/>
        </w:tabs>
        <w:ind w:right="-57"/>
        <w:rPr>
          <w:szCs w:val="22"/>
          <w:lang w:val="es-ES"/>
        </w:rPr>
      </w:pPr>
      <w:r>
        <w:rPr>
          <w:szCs w:val="22"/>
          <w:lang w:val="es-ES"/>
        </w:rPr>
        <w:t>No hay un antídoto específico para olanzapina. No se recomienda la inducción de la emesis. Para el tratamiento de la sobredosis se pueden utilizar procedimientos estándar (por ejemplo lavado gástrico, administración de carbón activo). La administración concomitante de carbón activo reduce la biodisponibilidad oral de olanzapina en un 50 a 60 %.</w:t>
      </w:r>
    </w:p>
    <w:p w14:paraId="10FC26E6" w14:textId="77777777" w:rsidR="004D697E" w:rsidRDefault="006E40BA">
      <w:pPr>
        <w:tabs>
          <w:tab w:val="left" w:pos="567"/>
        </w:tabs>
        <w:ind w:right="-57"/>
        <w:rPr>
          <w:strike/>
          <w:szCs w:val="22"/>
          <w:lang w:val="es-ES"/>
        </w:rPr>
      </w:pPr>
      <w:r>
        <w:rPr>
          <w:szCs w:val="22"/>
          <w:lang w:val="es-ES"/>
        </w:rPr>
        <w:t xml:space="preserve">Se debe instaurar un tratamiento sintomático y monitorizar las funciones vitales según la situación clínica, con tratamiento de la hipotensión y el colapso circulatorio además de soporte de la función </w:t>
      </w:r>
      <w:r>
        <w:rPr>
          <w:szCs w:val="22"/>
          <w:lang w:val="es-ES"/>
        </w:rPr>
        <w:lastRenderedPageBreak/>
        <w:t>respiratoria. No se debe utilizar adrenalina, dopamina u otros agentes simpaticomiméticos con actividad agonista beta, puesto que la estimulación beta podría empeorar la hipotensión. Es necesario hacer una monitorización cardiovascular para detectar posibles arritmias. Es necesario que el paciente continúe con una estrecha supervisión y monitorización clínica hasta su recuperación.</w:t>
      </w:r>
    </w:p>
    <w:p w14:paraId="346CF98E" w14:textId="77777777" w:rsidR="004D697E" w:rsidRDefault="004D697E">
      <w:pPr>
        <w:tabs>
          <w:tab w:val="left" w:pos="567"/>
        </w:tabs>
        <w:ind w:right="-57"/>
        <w:rPr>
          <w:szCs w:val="22"/>
          <w:lang w:val="es-ES"/>
        </w:rPr>
      </w:pPr>
    </w:p>
    <w:p w14:paraId="53AE98AC" w14:textId="77777777" w:rsidR="004D697E" w:rsidRDefault="004D697E">
      <w:pPr>
        <w:tabs>
          <w:tab w:val="left" w:pos="567"/>
        </w:tabs>
        <w:ind w:right="-57"/>
        <w:rPr>
          <w:szCs w:val="22"/>
          <w:lang w:val="es-ES"/>
        </w:rPr>
      </w:pPr>
    </w:p>
    <w:p w14:paraId="6C23E163" w14:textId="77777777" w:rsidR="004D697E" w:rsidRDefault="006E40BA">
      <w:pPr>
        <w:keepNext/>
        <w:tabs>
          <w:tab w:val="left" w:pos="567"/>
        </w:tabs>
        <w:ind w:right="-57"/>
        <w:rPr>
          <w:b/>
          <w:szCs w:val="22"/>
          <w:lang w:val="es-ES"/>
        </w:rPr>
      </w:pPr>
      <w:r>
        <w:rPr>
          <w:b/>
          <w:szCs w:val="22"/>
          <w:lang w:val="es-ES"/>
        </w:rPr>
        <w:t>5.</w:t>
      </w:r>
      <w:r>
        <w:rPr>
          <w:b/>
          <w:szCs w:val="22"/>
          <w:lang w:val="es-ES"/>
        </w:rPr>
        <w:tab/>
        <w:t>PROPIEDADES FARMACOLÓGICAS</w:t>
      </w:r>
    </w:p>
    <w:p w14:paraId="378A8A2D" w14:textId="77777777" w:rsidR="004D697E" w:rsidRDefault="004D697E">
      <w:pPr>
        <w:keepNext/>
        <w:tabs>
          <w:tab w:val="left" w:pos="567"/>
        </w:tabs>
        <w:ind w:right="-57"/>
        <w:rPr>
          <w:b/>
          <w:szCs w:val="22"/>
          <w:lang w:val="es-ES"/>
        </w:rPr>
      </w:pPr>
    </w:p>
    <w:p w14:paraId="58E3B9E3" w14:textId="77777777" w:rsidR="004D697E" w:rsidRDefault="006E40BA">
      <w:pPr>
        <w:keepNext/>
        <w:tabs>
          <w:tab w:val="left" w:pos="567"/>
        </w:tabs>
        <w:ind w:right="-57"/>
        <w:rPr>
          <w:szCs w:val="22"/>
          <w:lang w:val="es-ES"/>
        </w:rPr>
      </w:pPr>
      <w:r>
        <w:rPr>
          <w:b/>
          <w:szCs w:val="22"/>
          <w:lang w:val="es-ES"/>
        </w:rPr>
        <w:t xml:space="preserve">5.1 </w:t>
      </w:r>
      <w:r>
        <w:rPr>
          <w:b/>
          <w:szCs w:val="22"/>
          <w:lang w:val="es-ES"/>
        </w:rPr>
        <w:tab/>
        <w:t>Propiedades farmacodinámicas</w:t>
      </w:r>
    </w:p>
    <w:p w14:paraId="335F15A1" w14:textId="77777777" w:rsidR="004D697E" w:rsidRDefault="004D697E">
      <w:pPr>
        <w:keepNext/>
        <w:tabs>
          <w:tab w:val="left" w:pos="567"/>
        </w:tabs>
        <w:ind w:right="-57"/>
        <w:rPr>
          <w:b/>
          <w:szCs w:val="22"/>
          <w:lang w:val="es-ES"/>
        </w:rPr>
      </w:pPr>
    </w:p>
    <w:p w14:paraId="61CD84FF" w14:textId="77777777" w:rsidR="004D697E" w:rsidRDefault="006E40BA">
      <w:pPr>
        <w:rPr>
          <w:lang w:val="es-ES"/>
        </w:rPr>
      </w:pPr>
      <w:r>
        <w:rPr>
          <w:szCs w:val="22"/>
          <w:lang w:val="es-ES" w:eastAsia="fr-FR"/>
        </w:rPr>
        <w:t xml:space="preserve">Grupo farmacoterapéutico: </w:t>
      </w:r>
      <w:r>
        <w:rPr>
          <w:lang w:val="es-ES"/>
        </w:rPr>
        <w:t>antipsicóticos:</w:t>
      </w:r>
      <w:r>
        <w:rPr>
          <w:szCs w:val="22"/>
          <w:lang w:val="es-ES" w:eastAsia="fr-FR"/>
        </w:rPr>
        <w:t xml:space="preserve">diazepinas, oxazepinas, </w:t>
      </w:r>
      <w:r>
        <w:rPr>
          <w:lang w:val="es-ES"/>
        </w:rPr>
        <w:t>tiazepinas y oxepinas.</w:t>
      </w:r>
    </w:p>
    <w:p w14:paraId="24741DBB" w14:textId="77777777" w:rsidR="004D697E" w:rsidRDefault="006E40BA">
      <w:pPr>
        <w:rPr>
          <w:lang w:val="es-ES"/>
        </w:rPr>
      </w:pPr>
      <w:r>
        <w:rPr>
          <w:lang w:val="es-ES"/>
        </w:rPr>
        <w:t>Código ATC: N05A H03.</w:t>
      </w:r>
    </w:p>
    <w:p w14:paraId="15A5426A" w14:textId="77777777" w:rsidR="004D697E" w:rsidRDefault="004D697E">
      <w:pPr>
        <w:tabs>
          <w:tab w:val="left" w:pos="567"/>
        </w:tabs>
        <w:ind w:right="-57"/>
        <w:rPr>
          <w:b/>
          <w:szCs w:val="22"/>
          <w:lang w:val="es-ES"/>
        </w:rPr>
      </w:pPr>
    </w:p>
    <w:p w14:paraId="7FF187D0" w14:textId="77777777" w:rsidR="004D697E" w:rsidRDefault="006E40BA">
      <w:pPr>
        <w:tabs>
          <w:tab w:val="left" w:pos="567"/>
        </w:tabs>
        <w:ind w:right="-57"/>
        <w:rPr>
          <w:szCs w:val="22"/>
          <w:u w:val="single"/>
          <w:lang w:val="es-ES"/>
        </w:rPr>
      </w:pPr>
      <w:r>
        <w:rPr>
          <w:szCs w:val="22"/>
          <w:u w:val="single"/>
          <w:lang w:val="es-ES"/>
        </w:rPr>
        <w:t>Efectos farmacodinámicos</w:t>
      </w:r>
    </w:p>
    <w:p w14:paraId="6FF43650" w14:textId="77777777" w:rsidR="004D697E" w:rsidRDefault="006E40BA">
      <w:pPr>
        <w:tabs>
          <w:tab w:val="left" w:pos="567"/>
        </w:tabs>
        <w:ind w:right="-57"/>
        <w:rPr>
          <w:szCs w:val="22"/>
          <w:lang w:val="es-ES"/>
        </w:rPr>
      </w:pPr>
      <w:r>
        <w:rPr>
          <w:szCs w:val="22"/>
          <w:lang w:val="es-ES"/>
        </w:rPr>
        <w:t>La olanzapina es un agente antipsicótico, antimaniaco y estabilizador del ánimo que ha demostrado un amplio perfil farmacológico a través de un número de sistemas receptores.</w:t>
      </w:r>
    </w:p>
    <w:p w14:paraId="06D48FBB" w14:textId="77777777" w:rsidR="004D697E" w:rsidRDefault="004D697E">
      <w:pPr>
        <w:tabs>
          <w:tab w:val="left" w:pos="567"/>
        </w:tabs>
        <w:ind w:right="-57"/>
        <w:rPr>
          <w:szCs w:val="22"/>
          <w:lang w:val="es-ES"/>
        </w:rPr>
      </w:pPr>
    </w:p>
    <w:p w14:paraId="239AA55E" w14:textId="77777777" w:rsidR="004D697E" w:rsidRDefault="006E40BA">
      <w:pPr>
        <w:tabs>
          <w:tab w:val="left" w:pos="567"/>
        </w:tabs>
        <w:ind w:right="-2"/>
        <w:rPr>
          <w:szCs w:val="22"/>
          <w:lang w:val="es-ES"/>
        </w:rPr>
      </w:pPr>
      <w:r>
        <w:rPr>
          <w:szCs w:val="22"/>
          <w:lang w:val="es-ES"/>
        </w:rPr>
        <w:t>En estudios no clínicos, la olanzapina mostró una gama de afinidades (Ki; &lt;100 nM) por los receptores de serotonina 5HT</w:t>
      </w:r>
      <w:r>
        <w:rPr>
          <w:szCs w:val="22"/>
          <w:vertAlign w:val="subscript"/>
          <w:lang w:val="es-ES"/>
        </w:rPr>
        <w:t>2A/2C</w:t>
      </w:r>
      <w:r>
        <w:rPr>
          <w:szCs w:val="22"/>
          <w:lang w:val="es-ES"/>
        </w:rPr>
        <w:t>, 5HT</w:t>
      </w:r>
      <w:r>
        <w:rPr>
          <w:szCs w:val="22"/>
          <w:vertAlign w:val="subscript"/>
          <w:lang w:val="es-ES"/>
        </w:rPr>
        <w:t>3</w:t>
      </w:r>
      <w:r>
        <w:rPr>
          <w:szCs w:val="22"/>
          <w:lang w:val="es-ES"/>
        </w:rPr>
        <w:t>, 5HT</w:t>
      </w:r>
      <w:r>
        <w:rPr>
          <w:szCs w:val="22"/>
          <w:vertAlign w:val="subscript"/>
          <w:lang w:val="es-ES"/>
        </w:rPr>
        <w:t>6</w:t>
      </w:r>
      <w:r>
        <w:rPr>
          <w:position w:val="-3"/>
          <w:szCs w:val="22"/>
          <w:lang w:val="es-ES"/>
        </w:rPr>
        <w:t xml:space="preserve"> </w:t>
      </w:r>
      <w:r>
        <w:rPr>
          <w:szCs w:val="22"/>
          <w:lang w:val="es-ES"/>
        </w:rPr>
        <w:t>; receptores de dopamina D</w:t>
      </w:r>
      <w:r>
        <w:rPr>
          <w:szCs w:val="22"/>
          <w:vertAlign w:val="subscript"/>
          <w:lang w:val="es-ES"/>
        </w:rPr>
        <w:t>1</w:t>
      </w:r>
      <w:r>
        <w:rPr>
          <w:szCs w:val="22"/>
          <w:lang w:val="es-ES"/>
        </w:rPr>
        <w:t>, D</w:t>
      </w:r>
      <w:r>
        <w:rPr>
          <w:szCs w:val="22"/>
          <w:vertAlign w:val="subscript"/>
          <w:lang w:val="es-ES"/>
        </w:rPr>
        <w:t>2</w:t>
      </w:r>
      <w:r>
        <w:rPr>
          <w:szCs w:val="22"/>
          <w:lang w:val="es-ES"/>
        </w:rPr>
        <w:t>, D</w:t>
      </w:r>
      <w:r>
        <w:rPr>
          <w:szCs w:val="22"/>
          <w:vertAlign w:val="subscript"/>
          <w:lang w:val="es-ES"/>
        </w:rPr>
        <w:t>3</w:t>
      </w:r>
      <w:r>
        <w:rPr>
          <w:szCs w:val="22"/>
          <w:lang w:val="es-ES"/>
        </w:rPr>
        <w:t>, D</w:t>
      </w:r>
      <w:r>
        <w:rPr>
          <w:szCs w:val="22"/>
          <w:vertAlign w:val="subscript"/>
          <w:lang w:val="es-ES"/>
        </w:rPr>
        <w:t>4</w:t>
      </w:r>
      <w:r>
        <w:rPr>
          <w:szCs w:val="22"/>
          <w:lang w:val="es-ES"/>
        </w:rPr>
        <w:t xml:space="preserve"> y D</w:t>
      </w:r>
      <w:r>
        <w:rPr>
          <w:szCs w:val="22"/>
          <w:vertAlign w:val="subscript"/>
          <w:lang w:val="es-ES"/>
        </w:rPr>
        <w:t>5</w:t>
      </w:r>
      <w:r>
        <w:rPr>
          <w:szCs w:val="22"/>
          <w:lang w:val="es-ES"/>
        </w:rPr>
        <w:t>; receptores muscarínicos colinérgicos M</w:t>
      </w:r>
      <w:r>
        <w:rPr>
          <w:szCs w:val="22"/>
          <w:vertAlign w:val="subscript"/>
          <w:lang w:val="es-ES"/>
        </w:rPr>
        <w:t>1</w:t>
      </w:r>
      <w:r>
        <w:rPr>
          <w:szCs w:val="22"/>
          <w:lang w:val="es-ES"/>
        </w:rPr>
        <w:t xml:space="preserve"> M</w:t>
      </w:r>
      <w:r>
        <w:rPr>
          <w:szCs w:val="22"/>
          <w:vertAlign w:val="subscript"/>
          <w:lang w:val="es-ES"/>
        </w:rPr>
        <w:t>5</w:t>
      </w:r>
      <w:r>
        <w:rPr>
          <w:szCs w:val="22"/>
          <w:lang w:val="es-ES"/>
        </w:rPr>
        <w:t xml:space="preserve">; receptores </w:t>
      </w:r>
      <w:r>
        <w:rPr>
          <w:rFonts w:ascii="Symbol" w:eastAsia="Symbol" w:hAnsi="Symbol" w:cs="Symbol"/>
          <w:szCs w:val="22"/>
          <w:lang w:val="es-ES"/>
        </w:rPr>
        <w:t></w:t>
      </w:r>
      <w:r>
        <w:rPr>
          <w:szCs w:val="22"/>
          <w:vertAlign w:val="subscript"/>
          <w:lang w:val="es-ES"/>
        </w:rPr>
        <w:t>1</w:t>
      </w:r>
      <w:r>
        <w:rPr>
          <w:szCs w:val="22"/>
          <w:lang w:val="es-ES"/>
        </w:rPr>
        <w:t xml:space="preserve"> adrenérgicos y receptores de histamina H</w:t>
      </w:r>
      <w:r>
        <w:rPr>
          <w:szCs w:val="22"/>
          <w:vertAlign w:val="subscript"/>
          <w:lang w:val="es-ES"/>
        </w:rPr>
        <w:t>1</w:t>
      </w:r>
      <w:r>
        <w:rPr>
          <w:szCs w:val="22"/>
          <w:lang w:val="es-ES"/>
        </w:rPr>
        <w:t xml:space="preserve">. Los estudios de comportamiento con olanzapina en animales indicaron un antagonismo 5HT, colinérgico y dopaminérgico concordante con el perfil de unión al receptor. La olanzapina demostró una afinidad </w:t>
      </w:r>
      <w:r>
        <w:rPr>
          <w:i/>
          <w:szCs w:val="22"/>
          <w:lang w:val="es-ES"/>
        </w:rPr>
        <w:t>in vitro</w:t>
      </w:r>
      <w:r>
        <w:rPr>
          <w:szCs w:val="22"/>
          <w:lang w:val="es-ES"/>
        </w:rPr>
        <w:t xml:space="preserve"> mayor sobre los receptores de serotonina 5HT</w:t>
      </w:r>
      <w:r>
        <w:rPr>
          <w:szCs w:val="22"/>
          <w:vertAlign w:val="subscript"/>
          <w:lang w:val="es-ES"/>
        </w:rPr>
        <w:t>2</w:t>
      </w:r>
      <w:r>
        <w:rPr>
          <w:szCs w:val="22"/>
          <w:lang w:val="es-ES"/>
        </w:rPr>
        <w:t xml:space="preserve"> que en los receptores de dopamina D</w:t>
      </w:r>
      <w:r>
        <w:rPr>
          <w:szCs w:val="22"/>
          <w:vertAlign w:val="subscript"/>
          <w:lang w:val="es-ES"/>
        </w:rPr>
        <w:t>2</w:t>
      </w:r>
      <w:r>
        <w:rPr>
          <w:szCs w:val="22"/>
          <w:lang w:val="es-ES"/>
        </w:rPr>
        <w:t xml:space="preserve"> y mayor actividad </w:t>
      </w:r>
      <w:r>
        <w:rPr>
          <w:i/>
          <w:iCs/>
          <w:szCs w:val="22"/>
          <w:lang w:val="es-ES"/>
        </w:rPr>
        <w:t>in vivo</w:t>
      </w:r>
      <w:r>
        <w:rPr>
          <w:szCs w:val="22"/>
          <w:lang w:val="es-ES"/>
        </w:rPr>
        <w:t xml:space="preserve"> en los modelos de 5HT que en los de D. Estudios electrofisiológicos demostraron que la olanzapina reducía de forma selectiva la actividad de las neuronas dopaminérgicas mesolímbicas (A10), a la vez que mostró escaso efecto en las vías estriadas (A9) relacionadas con la función motora. La olanzapina redujo la respuesta de evitación condicionada, un test indicativo de la actividad antipsicótica, a dosis inferiores a las que producen catalepsia, que es un efecto indicativo de reacciones adversas motoras. Al contrario que algunos agentes antipsicóticos, la olanzapina aumenta la respuesta en un test “ansiolítico”.</w:t>
      </w:r>
    </w:p>
    <w:p w14:paraId="7EC6D5F8" w14:textId="77777777" w:rsidR="004D697E" w:rsidRDefault="004D697E">
      <w:pPr>
        <w:tabs>
          <w:tab w:val="left" w:pos="567"/>
        </w:tabs>
        <w:ind w:right="-57"/>
        <w:rPr>
          <w:szCs w:val="22"/>
          <w:lang w:val="es-ES"/>
        </w:rPr>
      </w:pPr>
    </w:p>
    <w:p w14:paraId="2D0B8E98" w14:textId="77777777" w:rsidR="004D697E" w:rsidRDefault="006E40BA">
      <w:pPr>
        <w:tabs>
          <w:tab w:val="left" w:pos="567"/>
        </w:tabs>
        <w:ind w:right="-57"/>
        <w:rPr>
          <w:szCs w:val="22"/>
          <w:lang w:val="es-ES"/>
        </w:rPr>
      </w:pPr>
      <w:r>
        <w:rPr>
          <w:szCs w:val="22"/>
          <w:lang w:val="es-ES"/>
        </w:rPr>
        <w:t>En un estudio de tomografía por Emisión de Positrones (TEP) de dosis única (10 mg) en voluntarios sanos, la olanzapina produjo una ocupación de los receptores 5HT</w:t>
      </w:r>
      <w:r>
        <w:rPr>
          <w:szCs w:val="22"/>
          <w:vertAlign w:val="subscript"/>
          <w:lang w:val="es-ES"/>
        </w:rPr>
        <w:t>2A</w:t>
      </w:r>
      <w:r>
        <w:rPr>
          <w:szCs w:val="22"/>
          <w:lang w:val="es-ES"/>
        </w:rPr>
        <w:t xml:space="preserve"> mayor que la de los receptores de dopamina D</w:t>
      </w:r>
      <w:r>
        <w:rPr>
          <w:szCs w:val="22"/>
          <w:vertAlign w:val="subscript"/>
          <w:lang w:val="es-ES"/>
        </w:rPr>
        <w:t>2</w:t>
      </w:r>
      <w:r>
        <w:rPr>
          <w:szCs w:val="22"/>
          <w:lang w:val="es-ES"/>
        </w:rPr>
        <w:t>. Además, un estudio de imagen por Tomografía Computerizada por Emisión de Fotón Único (SPECT) en pacientes esquizofrénicos reveló que los pacientes con respuesta a olanzapina presentaban una ocupación de receptores D</w:t>
      </w:r>
      <w:r>
        <w:rPr>
          <w:szCs w:val="22"/>
          <w:vertAlign w:val="subscript"/>
          <w:lang w:val="es-ES"/>
        </w:rPr>
        <w:t>2</w:t>
      </w:r>
      <w:r>
        <w:rPr>
          <w:szCs w:val="22"/>
          <w:lang w:val="es-ES"/>
        </w:rPr>
        <w:t xml:space="preserve"> en estriado menor que los pacientes con respuesta a algunos antipsicóticos y a risperidona, comparable a los pacientes con respuesta a clozapina.</w:t>
      </w:r>
    </w:p>
    <w:p w14:paraId="2F6A2EAB" w14:textId="77777777" w:rsidR="004D697E" w:rsidRDefault="004D697E">
      <w:pPr>
        <w:tabs>
          <w:tab w:val="left" w:pos="567"/>
        </w:tabs>
        <w:ind w:right="-57"/>
        <w:rPr>
          <w:szCs w:val="22"/>
          <w:lang w:val="es-ES"/>
        </w:rPr>
      </w:pPr>
    </w:p>
    <w:p w14:paraId="178D1A9C" w14:textId="77777777" w:rsidR="004D697E" w:rsidRDefault="006E40BA">
      <w:pPr>
        <w:tabs>
          <w:tab w:val="left" w:pos="567"/>
        </w:tabs>
        <w:ind w:right="-57"/>
        <w:rPr>
          <w:szCs w:val="22"/>
          <w:u w:val="single"/>
          <w:lang w:val="es-ES"/>
        </w:rPr>
      </w:pPr>
      <w:r>
        <w:rPr>
          <w:szCs w:val="22"/>
          <w:u w:val="single"/>
          <w:lang w:val="es-ES"/>
        </w:rPr>
        <w:t>Eficacia clínica</w:t>
      </w:r>
    </w:p>
    <w:p w14:paraId="1B4286E6" w14:textId="77777777" w:rsidR="004D697E" w:rsidRDefault="006E40BA">
      <w:pPr>
        <w:tabs>
          <w:tab w:val="left" w:pos="567"/>
        </w:tabs>
        <w:ind w:right="-57"/>
        <w:rPr>
          <w:szCs w:val="22"/>
          <w:lang w:val="es-ES"/>
        </w:rPr>
      </w:pPr>
      <w:r>
        <w:rPr>
          <w:szCs w:val="22"/>
          <w:lang w:val="es-ES"/>
        </w:rPr>
        <w:t>Olanzapina se asoció con mejorías mayores de forma estadísticamente significativa, tanto en síntomas positivos como en negativos, en los dos ensayos controlados con placebo y en 2 de tres ensayos controlados con un comparador activo en más de 2.900 pacientes esquizofrénicos que presentaban tanto síntomas positivos como negativos.</w:t>
      </w:r>
    </w:p>
    <w:p w14:paraId="623DF02E" w14:textId="77777777" w:rsidR="004D697E" w:rsidRDefault="004D697E">
      <w:pPr>
        <w:tabs>
          <w:tab w:val="left" w:pos="567"/>
        </w:tabs>
        <w:ind w:right="-57"/>
        <w:rPr>
          <w:szCs w:val="22"/>
          <w:lang w:val="es-ES"/>
        </w:rPr>
      </w:pPr>
    </w:p>
    <w:p w14:paraId="7D34119D" w14:textId="77777777" w:rsidR="004D697E" w:rsidRDefault="006E40BA">
      <w:pPr>
        <w:tabs>
          <w:tab w:val="left" w:pos="567"/>
        </w:tabs>
        <w:ind w:right="-57"/>
        <w:rPr>
          <w:szCs w:val="22"/>
          <w:lang w:val="es-ES"/>
        </w:rPr>
      </w:pPr>
      <w:r>
        <w:rPr>
          <w:szCs w:val="22"/>
          <w:lang w:val="es-ES"/>
        </w:rPr>
        <w:t>En un estudio comparativo, doble ciego, multinacional de esquizofrenia, trastorno esquizoafectivo y trastornos relacionados que incluía 1.481 pacientes con diferentes grados de síntomas depresivos asociados (puntuación media basal en la escala de Montgomery-Asberg de valoración de la depresión de 16,6), un análisis secundario prospectivo del cambio en la puntuación desde la basal hasta el punto final en dicha escala, demostró una mejoría estadísticamente significativa (p=0,001) que favorecía a olanzapina (-6,0) en comparación con haloperidol (-3,1).</w:t>
      </w:r>
    </w:p>
    <w:p w14:paraId="5194AC5F" w14:textId="77777777" w:rsidR="004D697E" w:rsidRDefault="004D697E">
      <w:pPr>
        <w:tabs>
          <w:tab w:val="left" w:pos="567"/>
        </w:tabs>
        <w:ind w:right="-57"/>
        <w:rPr>
          <w:szCs w:val="22"/>
          <w:lang w:val="es-ES"/>
        </w:rPr>
      </w:pPr>
    </w:p>
    <w:p w14:paraId="4FA5878F" w14:textId="77777777" w:rsidR="004D697E" w:rsidRDefault="006E40BA">
      <w:pPr>
        <w:tabs>
          <w:tab w:val="left" w:pos="567"/>
        </w:tabs>
        <w:ind w:right="-57"/>
        <w:rPr>
          <w:szCs w:val="22"/>
          <w:lang w:val="es-ES"/>
        </w:rPr>
      </w:pPr>
      <w:r>
        <w:rPr>
          <w:szCs w:val="22"/>
          <w:lang w:val="es-ES"/>
        </w:rPr>
        <w:t xml:space="preserve">Olanzapina demostró una eficacia superior a placebo y valproato semisódico a la hora de reducir los síntomas maníacos más allá de las tres semanas, en pacientes que presentaban episodio maníaco o mixto de trastorno bipolar. Olanzapina también demostró unos resultados de eficacia comparables a haloperidol en términos de la proporción de pacientes en remisión de los síntomas de manía y depresión a las 6 y 12 semanas. En un estudio de tratamiento de combinación con pacientes tratados con litio o valproato durante al menos dos semanas, la adición de 10 mg de olanzapina (tratamiento en </w:t>
      </w:r>
      <w:r>
        <w:rPr>
          <w:szCs w:val="22"/>
          <w:lang w:val="es-ES"/>
        </w:rPr>
        <w:lastRenderedPageBreak/>
        <w:t>combinación con litio o valproato) dio lugar, después de 6 semanas, a una mayor reducción de los síntomas de manía que litio o valproato en monoterapia.</w:t>
      </w:r>
    </w:p>
    <w:p w14:paraId="1C4E6AFE" w14:textId="77777777" w:rsidR="004D697E" w:rsidRDefault="004D697E">
      <w:pPr>
        <w:tabs>
          <w:tab w:val="left" w:pos="567"/>
        </w:tabs>
        <w:ind w:right="-57"/>
        <w:rPr>
          <w:szCs w:val="22"/>
          <w:lang w:val="es-ES"/>
        </w:rPr>
      </w:pPr>
    </w:p>
    <w:p w14:paraId="076B5749" w14:textId="77777777" w:rsidR="004D697E" w:rsidRDefault="006E40BA">
      <w:pPr>
        <w:pStyle w:val="BodyText2"/>
        <w:jc w:val="left"/>
        <w:rPr>
          <w:color w:val="auto"/>
          <w:szCs w:val="22"/>
          <w:lang w:val="es-ES"/>
        </w:rPr>
      </w:pPr>
      <w:r>
        <w:rPr>
          <w:color w:val="auto"/>
          <w:szCs w:val="22"/>
          <w:lang w:val="es-ES"/>
        </w:rPr>
        <w:t>En un estudio de prevención de recaídas de 12 meses de duración en pacientes que presentaban episodio maníaco que alcanzaron la remisión con olanzapina y después fueron aleatorizados a olanzapina o placebo, la olanzapina demostró una superioridad estadísticamente significativa sobre placebo en el criterio principal de valoración de la recaída en el trastorno bipolar. La olanzapina también mostró una ventaja estadísticamente significativa frente a placebo en lo referente tanto a la recaída al episodio maníaco como a la recaída al episodio depresivo.</w:t>
      </w:r>
    </w:p>
    <w:p w14:paraId="3C004A29" w14:textId="77777777" w:rsidR="004D697E" w:rsidRDefault="004D697E">
      <w:pPr>
        <w:pStyle w:val="BodyText2"/>
        <w:jc w:val="left"/>
        <w:rPr>
          <w:color w:val="auto"/>
          <w:szCs w:val="22"/>
          <w:lang w:val="es-ES"/>
        </w:rPr>
      </w:pPr>
    </w:p>
    <w:p w14:paraId="7229DB09" w14:textId="77777777" w:rsidR="004D697E" w:rsidRDefault="006E40BA">
      <w:pPr>
        <w:pStyle w:val="BodyText2"/>
        <w:jc w:val="left"/>
        <w:rPr>
          <w:color w:val="auto"/>
          <w:szCs w:val="22"/>
          <w:lang w:val="es-ES"/>
        </w:rPr>
      </w:pPr>
      <w:r>
        <w:rPr>
          <w:color w:val="auto"/>
          <w:szCs w:val="22"/>
          <w:lang w:val="es-ES"/>
        </w:rPr>
        <w:t>En un segundo estudio de prevención de recaídas de 12 meses de duración en pacientes que presentaban episodio maníaco que alcanzaron la remisión con una combinación de olanzapina y litio y fueron luego aleatorizados a olanzapina o a litio en monoterapia, la olanzapina no fue estadísticamente inferior a litio en el criterio principal de valoración de la recaída (olanzapina 30,0 %, litio 38,3 %; p=0,055).</w:t>
      </w:r>
    </w:p>
    <w:p w14:paraId="4AC4E7CC" w14:textId="77777777" w:rsidR="004D697E" w:rsidRDefault="004D697E">
      <w:pPr>
        <w:pStyle w:val="BodyText2"/>
        <w:tabs>
          <w:tab w:val="left" w:pos="2595"/>
        </w:tabs>
        <w:jc w:val="left"/>
        <w:rPr>
          <w:color w:val="auto"/>
          <w:szCs w:val="22"/>
          <w:lang w:val="es-ES"/>
        </w:rPr>
      </w:pPr>
    </w:p>
    <w:p w14:paraId="7EFD5CF0" w14:textId="77777777" w:rsidR="004D697E" w:rsidRDefault="006E40BA">
      <w:pPr>
        <w:pStyle w:val="BodyText2"/>
        <w:jc w:val="left"/>
        <w:rPr>
          <w:color w:val="auto"/>
          <w:szCs w:val="22"/>
          <w:lang w:val="es-ES"/>
        </w:rPr>
      </w:pPr>
      <w:r>
        <w:rPr>
          <w:color w:val="auto"/>
          <w:szCs w:val="22"/>
          <w:lang w:val="es-ES"/>
        </w:rPr>
        <w:t>En un estudio de prevención de recaídas con tratamiento de combinación de 18 meses de duración en pacientes que presentaban episodio maníaco o mixto estabilizados con olanzapina y estabilizadores del ánimo (litio o valproato), el tratamiento de combinación de larga duración con olanzapina y litio o valproato no fue significativamente superior estadísticamente a litio o valproato en monoterapia atendiendo al criterio sindrómico de retraso de la recaída en el trastorno bipolar.</w:t>
      </w:r>
    </w:p>
    <w:p w14:paraId="58E36F9A" w14:textId="77777777" w:rsidR="004D697E" w:rsidRDefault="004D697E">
      <w:pPr>
        <w:tabs>
          <w:tab w:val="left" w:pos="567"/>
        </w:tabs>
        <w:ind w:right="-57"/>
        <w:rPr>
          <w:b/>
          <w:szCs w:val="22"/>
          <w:lang w:val="es-ES"/>
        </w:rPr>
      </w:pPr>
    </w:p>
    <w:p w14:paraId="283D5012" w14:textId="77777777" w:rsidR="004D697E" w:rsidRDefault="006E40BA">
      <w:pPr>
        <w:keepNext/>
        <w:tabs>
          <w:tab w:val="left" w:pos="567"/>
        </w:tabs>
        <w:rPr>
          <w:szCs w:val="22"/>
          <w:u w:val="single"/>
          <w:lang w:val="es-ES"/>
        </w:rPr>
      </w:pPr>
      <w:r>
        <w:rPr>
          <w:szCs w:val="22"/>
          <w:u w:val="single"/>
          <w:lang w:val="es-ES"/>
        </w:rPr>
        <w:t>Población pediátrica</w:t>
      </w:r>
    </w:p>
    <w:p w14:paraId="5335964F" w14:textId="77777777" w:rsidR="004D697E" w:rsidRDefault="006E40BA">
      <w:pPr>
        <w:keepNext/>
        <w:tabs>
          <w:tab w:val="left" w:pos="567"/>
        </w:tabs>
        <w:rPr>
          <w:lang w:val="es-ES"/>
        </w:rPr>
      </w:pPr>
      <w:r>
        <w:rPr>
          <w:lang w:val="es-ES"/>
        </w:rPr>
        <w:t xml:space="preserve">Los datos controlados de eficacia </w:t>
      </w:r>
      <w:r>
        <w:rPr>
          <w:szCs w:val="22"/>
          <w:lang w:val="es-ES"/>
        </w:rPr>
        <w:t>en adolescentes (edades comprendidas entre 13 y 17 años) se limitan a ensayos a corto plazo en esquizofrenia (6 semanas) y en manía asociada a trastorno bipolar I (3 semanas), en menos de 200 adolescentes. Se utilizó olanzapina a una dosis flexible, empezando con 2,5 mg e incrementándola hasta 20 mg / día. Durante el tratamiento con olanzapina, el aumento de peso en adolescentes fue significativamente superior que en adultos. La magnitud del cambio en los niveles de colesterol total en ayunas, colesterol LDL, triglicéridos y prolactina (ver secciones 4.4 y 4.8)</w:t>
      </w:r>
      <w:r>
        <w:rPr>
          <w:szCs w:val="22"/>
          <w:u w:val="single"/>
          <w:lang w:val="es-ES"/>
        </w:rPr>
        <w:t xml:space="preserve"> </w:t>
      </w:r>
      <w:r>
        <w:rPr>
          <w:szCs w:val="22"/>
          <w:lang w:val="es-ES"/>
        </w:rPr>
        <w:t xml:space="preserve">fue mayor en los adolescentes que en los adultos. No existen datos controlados sobre el mantenimiento del efecto o la seguridad a largo plazo (ver secciones 4.4 y 4.8). </w:t>
      </w:r>
      <w:r>
        <w:rPr>
          <w:lang w:val="es-ES"/>
        </w:rPr>
        <w:t>La información sobre seguridad a largo plazo se limita principalmente a datos abiertos, no controlados.</w:t>
      </w:r>
    </w:p>
    <w:p w14:paraId="49D43163" w14:textId="77777777" w:rsidR="004D697E" w:rsidRDefault="004D697E">
      <w:pPr>
        <w:keepNext/>
        <w:tabs>
          <w:tab w:val="left" w:pos="567"/>
        </w:tabs>
        <w:rPr>
          <w:szCs w:val="22"/>
          <w:lang w:val="es-ES"/>
        </w:rPr>
      </w:pPr>
    </w:p>
    <w:p w14:paraId="6C7770E3" w14:textId="77777777" w:rsidR="004D697E" w:rsidRDefault="006E40BA">
      <w:pPr>
        <w:tabs>
          <w:tab w:val="left" w:pos="567"/>
        </w:tabs>
        <w:ind w:right="-57"/>
        <w:rPr>
          <w:b/>
          <w:szCs w:val="22"/>
          <w:lang w:val="es-ES"/>
        </w:rPr>
      </w:pPr>
      <w:r>
        <w:rPr>
          <w:b/>
          <w:szCs w:val="22"/>
          <w:lang w:val="es-ES"/>
        </w:rPr>
        <w:t>5.2</w:t>
      </w:r>
      <w:r>
        <w:rPr>
          <w:b/>
          <w:szCs w:val="22"/>
          <w:lang w:val="es-ES"/>
        </w:rPr>
        <w:tab/>
        <w:t>Propiedades farmacocinéticas</w:t>
      </w:r>
    </w:p>
    <w:p w14:paraId="3D32B112" w14:textId="77777777" w:rsidR="004D697E" w:rsidRDefault="004D697E">
      <w:pPr>
        <w:keepNext/>
        <w:tabs>
          <w:tab w:val="left" w:pos="567"/>
        </w:tabs>
        <w:ind w:right="-57"/>
        <w:rPr>
          <w:szCs w:val="22"/>
          <w:lang w:val="es-ES"/>
        </w:rPr>
      </w:pPr>
    </w:p>
    <w:p w14:paraId="5CBFDC13" w14:textId="77777777" w:rsidR="004D697E" w:rsidRDefault="006E40BA">
      <w:pPr>
        <w:keepNext/>
        <w:tabs>
          <w:tab w:val="left" w:pos="567"/>
        </w:tabs>
        <w:ind w:right="-57"/>
        <w:rPr>
          <w:szCs w:val="22"/>
          <w:u w:val="single"/>
          <w:lang w:val="es-ES"/>
        </w:rPr>
      </w:pPr>
      <w:r>
        <w:rPr>
          <w:szCs w:val="22"/>
          <w:u w:val="single"/>
          <w:lang w:val="es-ES"/>
        </w:rPr>
        <w:t>Absorción</w:t>
      </w:r>
    </w:p>
    <w:p w14:paraId="476AAB41" w14:textId="77777777" w:rsidR="004D697E" w:rsidRDefault="006E40BA">
      <w:pPr>
        <w:keepNext/>
        <w:tabs>
          <w:tab w:val="left" w:pos="567"/>
        </w:tabs>
        <w:ind w:right="-57"/>
        <w:rPr>
          <w:szCs w:val="22"/>
          <w:lang w:val="es-ES"/>
        </w:rPr>
      </w:pPr>
      <w:r>
        <w:rPr>
          <w:szCs w:val="22"/>
          <w:lang w:val="es-ES"/>
        </w:rPr>
        <w:t>La olanzapina se absorbe bien después de su administración oral; la concentración plasmática máxima se alcanza en un plazo de 5 a 8 horas. Su absorción no se modifica con la ingesta. No se ha determinado la biodisponibilidad oral absoluta relacionada con la administración intravenosa.</w:t>
      </w:r>
    </w:p>
    <w:p w14:paraId="6238BB19" w14:textId="77777777" w:rsidR="004D697E" w:rsidRDefault="004D697E">
      <w:pPr>
        <w:keepNext/>
        <w:tabs>
          <w:tab w:val="left" w:pos="567"/>
        </w:tabs>
        <w:ind w:right="-57"/>
        <w:rPr>
          <w:szCs w:val="22"/>
          <w:lang w:val="es-ES"/>
        </w:rPr>
      </w:pPr>
    </w:p>
    <w:p w14:paraId="356E89CC" w14:textId="77777777" w:rsidR="004D697E" w:rsidRDefault="006E40BA">
      <w:pPr>
        <w:keepNext/>
        <w:tabs>
          <w:tab w:val="left" w:pos="567"/>
        </w:tabs>
        <w:ind w:right="-57"/>
        <w:rPr>
          <w:szCs w:val="22"/>
          <w:u w:val="single"/>
          <w:lang w:val="es-ES"/>
        </w:rPr>
      </w:pPr>
      <w:r>
        <w:rPr>
          <w:szCs w:val="22"/>
          <w:u w:val="single"/>
          <w:lang w:val="es-ES"/>
        </w:rPr>
        <w:t>Distribución</w:t>
      </w:r>
    </w:p>
    <w:p w14:paraId="6CA9172C" w14:textId="77777777" w:rsidR="004D697E" w:rsidRDefault="006E40BA">
      <w:pPr>
        <w:keepNext/>
        <w:tabs>
          <w:tab w:val="left" w:pos="567"/>
        </w:tabs>
        <w:ind w:right="-57"/>
        <w:rPr>
          <w:szCs w:val="22"/>
          <w:lang w:val="es-ES"/>
        </w:rPr>
      </w:pPr>
      <w:r>
        <w:rPr>
          <w:szCs w:val="22"/>
          <w:lang w:val="es-ES"/>
        </w:rPr>
        <w:t>La unión de la olanzapina a las proteínas plasmáticas representa aproximadamente un 93 %, dentro del intervalo de concentración de 7 hasta aproximadamente 1.000 ng/ml. Olazapina se une preferentemente a la albúmina y a la α</w:t>
      </w:r>
      <w:r>
        <w:rPr>
          <w:szCs w:val="22"/>
          <w:vertAlign w:val="subscript"/>
          <w:lang w:val="es-ES"/>
        </w:rPr>
        <w:t>1</w:t>
      </w:r>
      <w:r>
        <w:rPr>
          <w:szCs w:val="22"/>
          <w:lang w:val="es-ES"/>
        </w:rPr>
        <w:t>-glucoproteína ácida.</w:t>
      </w:r>
    </w:p>
    <w:p w14:paraId="2DEAD870" w14:textId="77777777" w:rsidR="004D697E" w:rsidRDefault="004D697E">
      <w:pPr>
        <w:tabs>
          <w:tab w:val="left" w:pos="567"/>
        </w:tabs>
        <w:ind w:right="-57"/>
        <w:rPr>
          <w:lang w:val="es-ES"/>
        </w:rPr>
      </w:pPr>
      <w:bookmarkStart w:id="1" w:name="OLE_LINK5"/>
      <w:bookmarkStart w:id="2" w:name="OLE_LINK4"/>
      <w:bookmarkEnd w:id="1"/>
      <w:bookmarkEnd w:id="2"/>
    </w:p>
    <w:p w14:paraId="257E186E" w14:textId="77777777" w:rsidR="004D697E" w:rsidRDefault="006E40BA">
      <w:pPr>
        <w:keepNext/>
        <w:tabs>
          <w:tab w:val="left" w:pos="567"/>
        </w:tabs>
        <w:ind w:right="-57"/>
        <w:rPr>
          <w:szCs w:val="22"/>
          <w:u w:val="single"/>
          <w:lang w:val="es-ES"/>
        </w:rPr>
      </w:pPr>
      <w:r>
        <w:rPr>
          <w:szCs w:val="22"/>
          <w:u w:val="single"/>
          <w:lang w:val="es-ES"/>
        </w:rPr>
        <w:t>Biotransformación</w:t>
      </w:r>
    </w:p>
    <w:p w14:paraId="717C0255" w14:textId="77777777" w:rsidR="004D697E" w:rsidRDefault="006E40BA">
      <w:pPr>
        <w:tabs>
          <w:tab w:val="left" w:pos="567"/>
        </w:tabs>
        <w:ind w:right="-57"/>
        <w:rPr>
          <w:szCs w:val="22"/>
          <w:lang w:val="es-ES"/>
        </w:rPr>
      </w:pPr>
      <w:r>
        <w:rPr>
          <w:szCs w:val="22"/>
          <w:lang w:val="es-ES"/>
        </w:rPr>
        <w:t>La olanzapina se metaboliza en el hígado a través de reacciones de conjugación y oxidación. El principal metabolito circulante es el 10-N-glucurónido, que no traspasa la barrera hematoencefálica. Los citocromos P450-CYP1A2 y P450-CYP2D6 contribuyen a la síntesis de los metabolitos N</w:t>
      </w:r>
      <w:r>
        <w:rPr>
          <w:szCs w:val="22"/>
          <w:lang w:val="es-ES"/>
        </w:rPr>
        <w:noBreakHyphen/>
        <w:t xml:space="preserve">desmetilo y 2-hidroximetilo ambos mostraron una actividad farmacológica </w:t>
      </w:r>
      <w:r>
        <w:rPr>
          <w:i/>
          <w:szCs w:val="22"/>
          <w:lang w:val="es-ES"/>
        </w:rPr>
        <w:t>in vivo</w:t>
      </w:r>
      <w:r>
        <w:rPr>
          <w:szCs w:val="22"/>
          <w:lang w:val="es-ES"/>
        </w:rPr>
        <w:t xml:space="preserve"> significativamente menor que olanzapina en estudios en animales. La actividad farmacológica predominante deriva del fármaco progenitor olanzapina. </w:t>
      </w:r>
    </w:p>
    <w:p w14:paraId="3D7276EF" w14:textId="77777777" w:rsidR="004D697E" w:rsidRDefault="004D697E">
      <w:pPr>
        <w:tabs>
          <w:tab w:val="left" w:pos="567"/>
        </w:tabs>
        <w:ind w:right="-57"/>
        <w:rPr>
          <w:szCs w:val="22"/>
          <w:lang w:val="es-ES"/>
        </w:rPr>
      </w:pPr>
    </w:p>
    <w:p w14:paraId="6B4972A2" w14:textId="77777777" w:rsidR="004D697E" w:rsidRDefault="006E40BA">
      <w:pPr>
        <w:keepNext/>
        <w:tabs>
          <w:tab w:val="left" w:pos="567"/>
        </w:tabs>
        <w:ind w:right="-57"/>
        <w:rPr>
          <w:szCs w:val="22"/>
          <w:u w:val="single"/>
          <w:lang w:val="es-ES"/>
        </w:rPr>
      </w:pPr>
      <w:r>
        <w:rPr>
          <w:szCs w:val="22"/>
          <w:u w:val="single"/>
          <w:lang w:val="es-ES"/>
        </w:rPr>
        <w:t>Eliminación</w:t>
      </w:r>
    </w:p>
    <w:p w14:paraId="7BBF9973" w14:textId="77777777" w:rsidR="004D697E" w:rsidRDefault="006E40BA">
      <w:pPr>
        <w:tabs>
          <w:tab w:val="left" w:pos="567"/>
        </w:tabs>
        <w:ind w:right="-57"/>
        <w:rPr>
          <w:szCs w:val="22"/>
          <w:lang w:val="es-ES"/>
        </w:rPr>
      </w:pPr>
      <w:r>
        <w:rPr>
          <w:szCs w:val="22"/>
          <w:lang w:val="es-ES"/>
        </w:rPr>
        <w:t>Después de la administración oral, la semivida terminal de eliminación media de olanzapina en voluntarios sanos varió en función de la edad y el sexo.</w:t>
      </w:r>
    </w:p>
    <w:p w14:paraId="006EC080" w14:textId="77777777" w:rsidR="004D697E" w:rsidRDefault="004D697E">
      <w:pPr>
        <w:tabs>
          <w:tab w:val="left" w:pos="567"/>
        </w:tabs>
        <w:ind w:right="-57"/>
        <w:rPr>
          <w:szCs w:val="22"/>
          <w:lang w:val="es-ES"/>
        </w:rPr>
      </w:pPr>
    </w:p>
    <w:p w14:paraId="33DB9B62" w14:textId="77777777" w:rsidR="004D697E" w:rsidRDefault="006E40BA">
      <w:pPr>
        <w:tabs>
          <w:tab w:val="left" w:pos="567"/>
        </w:tabs>
        <w:ind w:right="-57"/>
        <w:rPr>
          <w:szCs w:val="22"/>
          <w:lang w:val="es-ES"/>
        </w:rPr>
      </w:pPr>
      <w:r>
        <w:rPr>
          <w:szCs w:val="22"/>
          <w:lang w:val="es-ES"/>
        </w:rPr>
        <w:lastRenderedPageBreak/>
        <w:t>En sujetos sanos de edad avanzada (65 años o más) en comparación con sujetos más jóvenes la semivida de eliminación media estaba prolongada (51,8 frente a 33,8 horas) y el aclaramiento estaba reducido (17,5 frente a 18,2 litros/hora). La variabilidad farmacocinética observada en los sujetos de edad avanzada está comprendida en el rango de los no ancianos. En 44 pacientes con esquizofrenia, mayores de 65 años, la dosis de 5 a 20 mg/día no se asoció con ningún perfil diferenciado de reacciones adversas.</w:t>
      </w:r>
    </w:p>
    <w:p w14:paraId="0AE4D0E1" w14:textId="77777777" w:rsidR="004D697E" w:rsidRDefault="004D697E">
      <w:pPr>
        <w:tabs>
          <w:tab w:val="left" w:pos="567"/>
        </w:tabs>
        <w:ind w:right="-57"/>
        <w:rPr>
          <w:szCs w:val="22"/>
          <w:lang w:val="es-ES"/>
        </w:rPr>
      </w:pPr>
    </w:p>
    <w:p w14:paraId="072DF14A" w14:textId="77777777" w:rsidR="004D697E" w:rsidRDefault="006E40BA">
      <w:pPr>
        <w:tabs>
          <w:tab w:val="left" w:pos="567"/>
        </w:tabs>
        <w:ind w:right="-57"/>
        <w:rPr>
          <w:szCs w:val="22"/>
          <w:lang w:val="es-ES"/>
        </w:rPr>
      </w:pPr>
      <w:r>
        <w:rPr>
          <w:szCs w:val="22"/>
          <w:lang w:val="es-ES"/>
        </w:rPr>
        <w:t>En mujeres, comparando con los resultados en hombres, la semivida de eliminación media estaba prolongada en cierta medida (36,7 frente a 32,3 horas) y el aclaramiento se redujo (18,9 frente a 27,3 l/hora). Sin embargo, la olanzapina (5</w:t>
      </w:r>
      <w:r>
        <w:rPr>
          <w:szCs w:val="22"/>
          <w:lang w:val="es-ES"/>
        </w:rPr>
        <w:noBreakHyphen/>
        <w:t>20 mg) presentó un perfil de seguridad comparable tanto en mujeres (n=467) como en hombres (n=869).</w:t>
      </w:r>
    </w:p>
    <w:p w14:paraId="088E5FCB" w14:textId="77777777" w:rsidR="004D697E" w:rsidRDefault="004D697E">
      <w:pPr>
        <w:tabs>
          <w:tab w:val="left" w:pos="567"/>
        </w:tabs>
        <w:ind w:right="-57"/>
        <w:rPr>
          <w:szCs w:val="22"/>
          <w:lang w:val="es-ES"/>
        </w:rPr>
      </w:pPr>
    </w:p>
    <w:p w14:paraId="58FD978B" w14:textId="77777777" w:rsidR="004D697E" w:rsidRDefault="006E40BA">
      <w:pPr>
        <w:keepNext/>
        <w:tabs>
          <w:tab w:val="left" w:pos="567"/>
        </w:tabs>
        <w:ind w:right="-57"/>
        <w:rPr>
          <w:szCs w:val="22"/>
          <w:u w:val="single"/>
          <w:lang w:val="es-ES"/>
        </w:rPr>
      </w:pPr>
      <w:r>
        <w:rPr>
          <w:szCs w:val="22"/>
          <w:u w:val="single"/>
          <w:lang w:val="es-ES"/>
        </w:rPr>
        <w:t>Insuficiencia renal</w:t>
      </w:r>
    </w:p>
    <w:p w14:paraId="13AB98D0" w14:textId="77777777" w:rsidR="004D697E" w:rsidRDefault="006E40BA">
      <w:pPr>
        <w:tabs>
          <w:tab w:val="left" w:pos="567"/>
        </w:tabs>
        <w:ind w:right="-57"/>
        <w:rPr>
          <w:szCs w:val="22"/>
          <w:lang w:val="es-ES"/>
        </w:rPr>
      </w:pPr>
      <w:r>
        <w:rPr>
          <w:szCs w:val="22"/>
          <w:lang w:val="es-ES"/>
        </w:rPr>
        <w:t>En pacientes con deterioro renal (aclaramiento de creatinina &lt;10 ml/min) comparados con pacientes sanos, no hubo diferencia significativa ni en la semivida de eliminación media (37,7 frente a 32,4 horas) ni en el aclaramiento (21,2 frente a 25,0 l/hora). Un estudio de balance de masas ha demostrado que aproximadamente el 57 % de la olanzapina radiactiva se elimina en la orina, principalmente en forma de metabolitos.</w:t>
      </w:r>
    </w:p>
    <w:p w14:paraId="39120F2C" w14:textId="77777777" w:rsidR="004D697E" w:rsidRDefault="004D697E">
      <w:pPr>
        <w:tabs>
          <w:tab w:val="left" w:pos="567"/>
        </w:tabs>
        <w:ind w:right="-57"/>
        <w:rPr>
          <w:szCs w:val="22"/>
          <w:lang w:val="es-ES"/>
        </w:rPr>
      </w:pPr>
    </w:p>
    <w:p w14:paraId="04DCD9E3" w14:textId="77777777" w:rsidR="004D697E" w:rsidRDefault="006E40BA">
      <w:pPr>
        <w:tabs>
          <w:tab w:val="left" w:pos="567"/>
        </w:tabs>
        <w:ind w:right="-57"/>
        <w:rPr>
          <w:szCs w:val="22"/>
          <w:u w:val="single"/>
          <w:lang w:val="es-ES"/>
        </w:rPr>
      </w:pPr>
      <w:r>
        <w:rPr>
          <w:szCs w:val="22"/>
          <w:u w:val="single"/>
          <w:lang w:val="es-ES"/>
        </w:rPr>
        <w:t>Insuficiencia hepática</w:t>
      </w:r>
    </w:p>
    <w:p w14:paraId="279F9735" w14:textId="77777777" w:rsidR="004D697E" w:rsidRDefault="006E40BA">
      <w:pPr>
        <w:tabs>
          <w:tab w:val="left" w:pos="567"/>
        </w:tabs>
        <w:ind w:right="-2"/>
        <w:rPr>
          <w:szCs w:val="22"/>
          <w:lang w:val="es-ES"/>
        </w:rPr>
      </w:pPr>
      <w:r>
        <w:rPr>
          <w:szCs w:val="22"/>
          <w:lang w:val="es-ES"/>
        </w:rPr>
        <w:t>Un estudio pequeño sobre el efecto de la función hepática alterada en 6 sujetos con cirrosis clínicamente significativa (Clasificación Childs Pugh A (n=5) y B (n=1) reveló escaso efecto sobre la farmacocinética de olanzapina administrada oralmente (2,5–7,5 mg dosis única): los sujetos con disfunción hepática de leve a moderada presentaron un aclaramiento sistémico ligeramente mayor y un tiempo medio de eliminación más rápido en comparación con los sujetos sin disfunción hepática (n=3). Hubo más fumadores entre sujetos con cirrosis (4/6; 67 %) que entre sujetos sin disfunción hepática (0/3; 0 %).</w:t>
      </w:r>
    </w:p>
    <w:p w14:paraId="30789982" w14:textId="77777777" w:rsidR="004D697E" w:rsidRDefault="004D697E">
      <w:pPr>
        <w:tabs>
          <w:tab w:val="left" w:pos="567"/>
        </w:tabs>
        <w:ind w:right="-57"/>
        <w:rPr>
          <w:szCs w:val="22"/>
          <w:lang w:val="es-ES"/>
        </w:rPr>
      </w:pPr>
    </w:p>
    <w:p w14:paraId="1DA5CE1F" w14:textId="77777777" w:rsidR="004D697E" w:rsidRDefault="006E40BA">
      <w:pPr>
        <w:tabs>
          <w:tab w:val="left" w:pos="567"/>
        </w:tabs>
        <w:ind w:right="-57"/>
        <w:rPr>
          <w:szCs w:val="22"/>
          <w:lang w:val="es-ES"/>
        </w:rPr>
      </w:pPr>
      <w:r>
        <w:rPr>
          <w:u w:val="single"/>
          <w:lang w:val="es-ES"/>
        </w:rPr>
        <w:t>Fumadores</w:t>
      </w:r>
    </w:p>
    <w:p w14:paraId="7CE13015" w14:textId="77777777" w:rsidR="004D697E" w:rsidRDefault="006E40BA">
      <w:pPr>
        <w:tabs>
          <w:tab w:val="left" w:pos="567"/>
        </w:tabs>
        <w:ind w:right="-57"/>
        <w:rPr>
          <w:szCs w:val="22"/>
          <w:lang w:val="es-ES"/>
        </w:rPr>
      </w:pPr>
      <w:r>
        <w:rPr>
          <w:szCs w:val="22"/>
          <w:lang w:val="es-ES"/>
        </w:rPr>
        <w:t>En sujetos no fumadores, comparados con sujetos fumadores (mujeres y hombres) estaba prolongada la semivida de eliminación media (38,6 frente a 30,4 horas) y reducido el aclaramiento (18,6 frente a 27,7 litros /hora).</w:t>
      </w:r>
    </w:p>
    <w:p w14:paraId="65FE9801" w14:textId="77777777" w:rsidR="004D697E" w:rsidRDefault="006E40BA">
      <w:pPr>
        <w:tabs>
          <w:tab w:val="left" w:pos="567"/>
        </w:tabs>
        <w:ind w:right="-57"/>
        <w:rPr>
          <w:szCs w:val="22"/>
          <w:lang w:val="es-ES"/>
        </w:rPr>
      </w:pPr>
      <w:r>
        <w:rPr>
          <w:szCs w:val="22"/>
          <w:lang w:val="es-ES"/>
        </w:rPr>
        <w:t>El aclaramiento plasmático de la olanzapina es menor en los sujetos de edad avanzada que en los sujetos jóvenes, en las mujeres que en los varones y en los no fumadores que en los fumadores. Sin embargo, el impacto de la edad, el sexo o el tabaco sobre el aclaramiento y la semivida de la olanzapina es pequeño en comparación con la variabilidad global entre los diferentes sujetos.</w:t>
      </w:r>
    </w:p>
    <w:p w14:paraId="731A3A4C" w14:textId="77777777" w:rsidR="004D697E" w:rsidRDefault="004D697E">
      <w:pPr>
        <w:tabs>
          <w:tab w:val="left" w:pos="567"/>
        </w:tabs>
        <w:ind w:right="-57"/>
        <w:rPr>
          <w:szCs w:val="22"/>
          <w:lang w:val="es-ES"/>
        </w:rPr>
      </w:pPr>
    </w:p>
    <w:p w14:paraId="503B70F1" w14:textId="77777777" w:rsidR="004D697E" w:rsidRDefault="006E40BA">
      <w:pPr>
        <w:tabs>
          <w:tab w:val="left" w:pos="567"/>
        </w:tabs>
        <w:ind w:right="-57"/>
        <w:rPr>
          <w:szCs w:val="22"/>
          <w:lang w:val="es-ES"/>
        </w:rPr>
      </w:pPr>
      <w:r>
        <w:rPr>
          <w:szCs w:val="22"/>
          <w:lang w:val="es-ES"/>
        </w:rPr>
        <w:t>En un estudio realizado con sujetos caucasianos, japoneses y chinos, no se encontraron diferencias entre los parámetros farmacocinéticos de las tres poblaciones.</w:t>
      </w:r>
    </w:p>
    <w:p w14:paraId="1368A6CB" w14:textId="77777777" w:rsidR="004D697E" w:rsidRDefault="004D697E">
      <w:pPr>
        <w:tabs>
          <w:tab w:val="left" w:pos="567"/>
        </w:tabs>
        <w:ind w:right="-57"/>
        <w:rPr>
          <w:szCs w:val="22"/>
          <w:lang w:val="es-ES"/>
        </w:rPr>
      </w:pPr>
    </w:p>
    <w:p w14:paraId="30D37A09" w14:textId="77777777" w:rsidR="004D697E" w:rsidRDefault="006E40BA">
      <w:pPr>
        <w:keepNext/>
        <w:tabs>
          <w:tab w:val="left" w:pos="567"/>
        </w:tabs>
        <w:ind w:right="-57"/>
        <w:rPr>
          <w:szCs w:val="22"/>
          <w:u w:val="single"/>
          <w:lang w:val="es-ES"/>
        </w:rPr>
      </w:pPr>
      <w:r>
        <w:rPr>
          <w:szCs w:val="22"/>
          <w:u w:val="single"/>
          <w:lang w:val="es-ES"/>
        </w:rPr>
        <w:t>Población pediátrica</w:t>
      </w:r>
    </w:p>
    <w:p w14:paraId="3BFD7F44" w14:textId="77777777" w:rsidR="004D697E" w:rsidRDefault="006E40BA">
      <w:pPr>
        <w:keepNext/>
        <w:tabs>
          <w:tab w:val="left" w:pos="567"/>
        </w:tabs>
        <w:rPr>
          <w:szCs w:val="22"/>
          <w:lang w:val="es-ES"/>
        </w:rPr>
      </w:pPr>
      <w:r>
        <w:rPr>
          <w:szCs w:val="22"/>
          <w:lang w:val="es-ES"/>
        </w:rPr>
        <w:t>Adolescentes (edades comprendidas entre 13 y 17 años): la farmacocinética de olanzapina en adolescentes es similar a la de adultos. En los ensayos clínicos, la exposición media a olanzapina fue aproximadamente un 27 % superior en adolescentes. Las diferencias demográficas entre adolescentes y adultos incluyen un menor peso medio y un menor porcentaje de fumadores entre los adolescentes. Dicho factores posiblemente contribuyeron al aumento en la exposición media que se observó en los adolescentes.</w:t>
      </w:r>
    </w:p>
    <w:p w14:paraId="07081EEF" w14:textId="77777777" w:rsidR="004D697E" w:rsidRDefault="004D697E">
      <w:pPr>
        <w:tabs>
          <w:tab w:val="left" w:pos="567"/>
        </w:tabs>
        <w:ind w:right="-57"/>
        <w:rPr>
          <w:b/>
          <w:szCs w:val="22"/>
          <w:lang w:val="es-ES"/>
        </w:rPr>
      </w:pPr>
    </w:p>
    <w:p w14:paraId="5D977863" w14:textId="77777777" w:rsidR="004D697E" w:rsidRDefault="006E40BA">
      <w:pPr>
        <w:keepNext/>
        <w:tabs>
          <w:tab w:val="left" w:pos="567"/>
        </w:tabs>
        <w:ind w:right="-57"/>
        <w:rPr>
          <w:szCs w:val="22"/>
          <w:lang w:val="es-ES"/>
        </w:rPr>
      </w:pPr>
      <w:r>
        <w:rPr>
          <w:b/>
          <w:szCs w:val="22"/>
          <w:lang w:val="es-ES"/>
        </w:rPr>
        <w:t>5.3</w:t>
      </w:r>
      <w:r>
        <w:rPr>
          <w:b/>
          <w:szCs w:val="22"/>
          <w:lang w:val="es-ES"/>
        </w:rPr>
        <w:tab/>
        <w:t>Datos preclínicos sobre seguridad</w:t>
      </w:r>
    </w:p>
    <w:p w14:paraId="16F24556" w14:textId="77777777" w:rsidR="004D697E" w:rsidRDefault="004D697E">
      <w:pPr>
        <w:keepNext/>
        <w:tabs>
          <w:tab w:val="left" w:pos="567"/>
        </w:tabs>
        <w:ind w:right="-57"/>
        <w:rPr>
          <w:szCs w:val="22"/>
          <w:lang w:val="es-ES"/>
        </w:rPr>
      </w:pPr>
    </w:p>
    <w:p w14:paraId="675A9FC6" w14:textId="77777777" w:rsidR="004D697E" w:rsidRDefault="006E40BA">
      <w:pPr>
        <w:keepNext/>
        <w:tabs>
          <w:tab w:val="left" w:pos="567"/>
        </w:tabs>
        <w:ind w:right="-57"/>
        <w:rPr>
          <w:szCs w:val="22"/>
          <w:u w:val="single"/>
          <w:lang w:val="es-ES"/>
        </w:rPr>
      </w:pPr>
      <w:r>
        <w:rPr>
          <w:szCs w:val="22"/>
          <w:u w:val="single"/>
          <w:lang w:val="es-ES"/>
        </w:rPr>
        <w:t>Toxicidad aguda (dosis únicas)</w:t>
      </w:r>
    </w:p>
    <w:p w14:paraId="1AB05D3A" w14:textId="77777777" w:rsidR="004D697E" w:rsidRDefault="006E40BA">
      <w:pPr>
        <w:keepNext/>
        <w:tabs>
          <w:tab w:val="left" w:pos="567"/>
        </w:tabs>
        <w:ind w:right="-57"/>
        <w:rPr>
          <w:szCs w:val="22"/>
          <w:lang w:val="es-ES"/>
        </w:rPr>
      </w:pPr>
      <w:r>
        <w:rPr>
          <w:szCs w:val="22"/>
          <w:lang w:val="es-ES"/>
        </w:rPr>
        <w:t xml:space="preserve">Los signos de la toxicidad oral en los roedores son característicos de los compuestos neurolépticos potentes: hipoactividad, coma, temblores, convulsiones clónicas, salivación y reducción del aumento de peso. La mediana de las dosis letales fue aproximadamente 210 mg/kg (ratones) y 175 mg/kg (ratas). Los perros toleraron una dosis oral única de hasta 100 mg/kg sin sufrir mortalidad. Los signos clínicos consistieron en sedación, ataxia, temblores, taquicardia, disnea, miosis y anorexia. En los </w:t>
      </w:r>
      <w:r>
        <w:rPr>
          <w:szCs w:val="22"/>
          <w:lang w:val="es-ES"/>
        </w:rPr>
        <w:lastRenderedPageBreak/>
        <w:t>monos, las dosis únicas orales de hasta 100 mg/kg causaron un estado de postración y las dosis mayores, de semi-inconsciencia.</w:t>
      </w:r>
    </w:p>
    <w:p w14:paraId="7AF53BEE" w14:textId="77777777" w:rsidR="004D697E" w:rsidRDefault="004D697E">
      <w:pPr>
        <w:tabs>
          <w:tab w:val="left" w:pos="567"/>
        </w:tabs>
        <w:ind w:right="-57"/>
        <w:rPr>
          <w:szCs w:val="22"/>
          <w:lang w:val="es-ES"/>
        </w:rPr>
      </w:pPr>
    </w:p>
    <w:p w14:paraId="2D090CB4" w14:textId="77777777" w:rsidR="004D697E" w:rsidRDefault="006E40BA">
      <w:pPr>
        <w:keepNext/>
        <w:tabs>
          <w:tab w:val="left" w:pos="567"/>
        </w:tabs>
        <w:ind w:right="-57"/>
        <w:rPr>
          <w:szCs w:val="22"/>
          <w:u w:val="single"/>
          <w:lang w:val="es-ES"/>
        </w:rPr>
      </w:pPr>
      <w:r>
        <w:rPr>
          <w:szCs w:val="22"/>
          <w:u w:val="single"/>
          <w:lang w:val="es-ES"/>
        </w:rPr>
        <w:t>Toxicidad as dosis múltiples</w:t>
      </w:r>
    </w:p>
    <w:p w14:paraId="4F3916F4" w14:textId="77777777" w:rsidR="004D697E" w:rsidRDefault="006E40BA">
      <w:pPr>
        <w:keepNext/>
        <w:tabs>
          <w:tab w:val="left" w:pos="567"/>
        </w:tabs>
        <w:ind w:right="-57"/>
        <w:rPr>
          <w:szCs w:val="22"/>
          <w:lang w:val="es-ES"/>
        </w:rPr>
      </w:pPr>
      <w:r>
        <w:rPr>
          <w:szCs w:val="22"/>
          <w:lang w:val="es-ES"/>
        </w:rPr>
        <w:t>Durante los estudios de hasta 3 meses de duración realizados en ratones y de hasta 1 año en ratas y perros, los efectos predominantes consistieron en depresión del SNC y efectos anticolinérgicos así como alteraciones hematológicas periféricas. Los animales desarrollaron tolerancia a la depresión del SNC. Las dosis altas redujeron los parámetros del crecimiento. Entre los efectos reversibles que están en consonancia con el aumento de la prolactina en la rata se encontraban la disminución del peso de los ovarios y del útero y los cambios morfológicos en el epitelio de la vagina y en la glándula mamaria.</w:t>
      </w:r>
    </w:p>
    <w:p w14:paraId="5C326601" w14:textId="77777777" w:rsidR="004D697E" w:rsidRDefault="004D697E">
      <w:pPr>
        <w:tabs>
          <w:tab w:val="left" w:pos="567"/>
        </w:tabs>
        <w:ind w:right="-57"/>
        <w:rPr>
          <w:szCs w:val="22"/>
          <w:lang w:val="es-ES"/>
        </w:rPr>
      </w:pPr>
    </w:p>
    <w:p w14:paraId="14802CA0" w14:textId="77777777" w:rsidR="004D697E" w:rsidRDefault="006E40BA">
      <w:pPr>
        <w:keepNext/>
        <w:tabs>
          <w:tab w:val="left" w:pos="567"/>
        </w:tabs>
        <w:ind w:right="-57"/>
        <w:rPr>
          <w:szCs w:val="22"/>
          <w:u w:val="single"/>
          <w:lang w:val="es-ES"/>
        </w:rPr>
      </w:pPr>
      <w:r>
        <w:rPr>
          <w:szCs w:val="22"/>
          <w:u w:val="single"/>
          <w:lang w:val="es-ES"/>
        </w:rPr>
        <w:t>Toxicidad hematológica</w:t>
      </w:r>
    </w:p>
    <w:p w14:paraId="143CBE0F" w14:textId="77777777" w:rsidR="004D697E" w:rsidRDefault="006E40BA">
      <w:pPr>
        <w:pStyle w:val="BodyText3"/>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67"/>
        </w:tabs>
        <w:jc w:val="left"/>
        <w:rPr>
          <w:szCs w:val="22"/>
          <w:lang w:val="es-ES"/>
        </w:rPr>
      </w:pPr>
      <w:r>
        <w:rPr>
          <w:szCs w:val="22"/>
          <w:lang w:val="es-ES"/>
        </w:rPr>
        <w:t>En todas las especies se observaron cambios en los parámetros hematológicos, incluidas una reducción dosis-dependiente de los leucocitos circulantes en ratones, y una reducción inespecífica en los leucocitos circulantes de la rata. Sin embargo, no se hallaron signos de citotoxicidad medular. Algunos perros tratados con 8 ó 10 mg/kg/día experimentaron neutropenia, trombocitopenia o anemia reversibles (la exposición total a olanzapina [AUC] es de 12 a 15 veces superior que la de un hombre que reciba una dosis de 12 mg). En los perros con citopenia no se advirtieron efectos adversos sobre las células progenitoras o en estado de proliferación de la médula ósea.</w:t>
      </w:r>
    </w:p>
    <w:p w14:paraId="7954074F" w14:textId="77777777" w:rsidR="004D697E" w:rsidRDefault="004D697E">
      <w:pPr>
        <w:tabs>
          <w:tab w:val="left" w:pos="567"/>
        </w:tabs>
        <w:ind w:right="-57"/>
        <w:rPr>
          <w:szCs w:val="22"/>
          <w:lang w:val="es-ES"/>
        </w:rPr>
      </w:pPr>
    </w:p>
    <w:p w14:paraId="27A954F1" w14:textId="77777777" w:rsidR="004D697E" w:rsidRDefault="006E40BA">
      <w:pPr>
        <w:keepNext/>
        <w:tabs>
          <w:tab w:val="left" w:pos="567"/>
        </w:tabs>
        <w:ind w:right="-57"/>
        <w:rPr>
          <w:szCs w:val="22"/>
          <w:u w:val="single"/>
          <w:lang w:val="es-ES"/>
        </w:rPr>
      </w:pPr>
      <w:r>
        <w:rPr>
          <w:szCs w:val="22"/>
          <w:u w:val="single"/>
          <w:lang w:val="es-ES"/>
        </w:rPr>
        <w:t>Toxicidad reproductiva</w:t>
      </w:r>
    </w:p>
    <w:p w14:paraId="262C631D" w14:textId="77777777" w:rsidR="004D697E" w:rsidRDefault="006E40BA">
      <w:pPr>
        <w:keepNext/>
        <w:tabs>
          <w:tab w:val="left" w:pos="567"/>
        </w:tabs>
        <w:ind w:right="-57"/>
        <w:rPr>
          <w:szCs w:val="22"/>
          <w:lang w:val="es-ES"/>
        </w:rPr>
      </w:pPr>
      <w:r>
        <w:rPr>
          <w:szCs w:val="22"/>
          <w:lang w:val="es-ES"/>
        </w:rPr>
        <w:t>La olanzapina no ha presentado efecto teratógeno. El estado de sedación modificó la conducta de apareamiento en las ratas macho. Los ciclos menstruales en la rata se alteraron con dosis de 1,1 mg/kg (3 veces la dosis máxima en humanos) y los parámetros de la función reproductora, con dosis de 3 mg/kg (9 veces la dosis máxima en humanos). La descendencia de las ratas tratadas con olanzapina mostró un retraso en el desarrollo fetal así como una disminución transitoria en el grado de actividad.</w:t>
      </w:r>
    </w:p>
    <w:p w14:paraId="0FE326E8" w14:textId="77777777" w:rsidR="004D697E" w:rsidRDefault="004D697E">
      <w:pPr>
        <w:tabs>
          <w:tab w:val="left" w:pos="567"/>
        </w:tabs>
        <w:ind w:right="-57"/>
        <w:rPr>
          <w:szCs w:val="22"/>
          <w:lang w:val="es-ES"/>
        </w:rPr>
      </w:pPr>
    </w:p>
    <w:p w14:paraId="18583DD1" w14:textId="77777777" w:rsidR="004D697E" w:rsidRDefault="006E40BA">
      <w:pPr>
        <w:keepNext/>
        <w:tabs>
          <w:tab w:val="left" w:pos="567"/>
        </w:tabs>
        <w:ind w:right="-57"/>
        <w:rPr>
          <w:szCs w:val="22"/>
          <w:lang w:val="es-ES"/>
        </w:rPr>
      </w:pPr>
      <w:r>
        <w:rPr>
          <w:szCs w:val="22"/>
          <w:u w:val="single"/>
          <w:lang w:val="es-ES"/>
        </w:rPr>
        <w:t>Mutagenicidad</w:t>
      </w:r>
    </w:p>
    <w:p w14:paraId="0C4842DC" w14:textId="77777777" w:rsidR="004D697E" w:rsidRDefault="006E40BA">
      <w:pPr>
        <w:keepNext/>
        <w:tabs>
          <w:tab w:val="left" w:pos="567"/>
        </w:tabs>
        <w:ind w:right="-57"/>
        <w:rPr>
          <w:szCs w:val="22"/>
          <w:lang w:val="es-ES"/>
        </w:rPr>
      </w:pPr>
      <w:r>
        <w:rPr>
          <w:szCs w:val="22"/>
          <w:lang w:val="es-ES"/>
        </w:rPr>
        <w:t xml:space="preserve">La olanzapina no ha presentado actividad mutagénica ni tampoco actividad clastogénica en una amplia serie de pruebas normalizadas, entre otras, ensayos de mutación bacteriana y ensayos </w:t>
      </w:r>
      <w:r>
        <w:rPr>
          <w:i/>
          <w:szCs w:val="22"/>
          <w:lang w:val="es-ES"/>
        </w:rPr>
        <w:t>in vitro</w:t>
      </w:r>
      <w:r>
        <w:rPr>
          <w:szCs w:val="22"/>
          <w:lang w:val="es-ES"/>
        </w:rPr>
        <w:t xml:space="preserve"> e </w:t>
      </w:r>
      <w:r>
        <w:rPr>
          <w:i/>
          <w:szCs w:val="22"/>
          <w:lang w:val="es-ES"/>
        </w:rPr>
        <w:t>in vivo</w:t>
      </w:r>
      <w:r>
        <w:rPr>
          <w:szCs w:val="22"/>
          <w:lang w:val="es-ES"/>
        </w:rPr>
        <w:t xml:space="preserve"> con mamíferos.</w:t>
      </w:r>
    </w:p>
    <w:p w14:paraId="4B39B3C9" w14:textId="77777777" w:rsidR="004D697E" w:rsidRDefault="004D697E">
      <w:pPr>
        <w:tabs>
          <w:tab w:val="left" w:pos="567"/>
        </w:tabs>
        <w:ind w:right="-57"/>
        <w:rPr>
          <w:szCs w:val="22"/>
          <w:lang w:val="es-ES"/>
        </w:rPr>
      </w:pPr>
    </w:p>
    <w:p w14:paraId="7FB2F2E4" w14:textId="77777777" w:rsidR="004D697E" w:rsidRDefault="006E40BA">
      <w:pPr>
        <w:keepNext/>
        <w:tabs>
          <w:tab w:val="left" w:pos="567"/>
        </w:tabs>
        <w:ind w:right="-57"/>
        <w:rPr>
          <w:b/>
          <w:szCs w:val="22"/>
          <w:lang w:val="es-ES"/>
        </w:rPr>
      </w:pPr>
      <w:r>
        <w:rPr>
          <w:szCs w:val="22"/>
          <w:u w:val="single"/>
          <w:lang w:val="es-ES"/>
        </w:rPr>
        <w:t>Carcinogénesis</w:t>
      </w:r>
    </w:p>
    <w:p w14:paraId="0F1D22F8" w14:textId="77777777" w:rsidR="004D697E" w:rsidRDefault="006E40BA">
      <w:pPr>
        <w:keepNext/>
        <w:tabs>
          <w:tab w:val="left" w:pos="567"/>
        </w:tabs>
        <w:ind w:right="-57"/>
        <w:rPr>
          <w:szCs w:val="22"/>
          <w:lang w:val="es-ES"/>
        </w:rPr>
      </w:pPr>
      <w:r>
        <w:rPr>
          <w:szCs w:val="22"/>
          <w:lang w:val="es-ES"/>
        </w:rPr>
        <w:t>Olanzapina no es carcinogénica de acuerdo con los estudios llevados a cabo en ratas y ratones.</w:t>
      </w:r>
    </w:p>
    <w:p w14:paraId="6BD34D99" w14:textId="77777777" w:rsidR="004D697E" w:rsidRDefault="004D697E">
      <w:pPr>
        <w:tabs>
          <w:tab w:val="left" w:pos="567"/>
        </w:tabs>
        <w:ind w:right="-57"/>
        <w:rPr>
          <w:b/>
          <w:szCs w:val="22"/>
          <w:lang w:val="es-ES"/>
        </w:rPr>
      </w:pPr>
    </w:p>
    <w:p w14:paraId="2454C7B1" w14:textId="77777777" w:rsidR="004D697E" w:rsidRDefault="004D697E">
      <w:pPr>
        <w:tabs>
          <w:tab w:val="left" w:pos="567"/>
        </w:tabs>
        <w:ind w:right="-57"/>
        <w:rPr>
          <w:b/>
          <w:szCs w:val="22"/>
          <w:lang w:val="es-ES"/>
        </w:rPr>
      </w:pPr>
    </w:p>
    <w:p w14:paraId="637D945C" w14:textId="77777777" w:rsidR="004D697E" w:rsidRDefault="006E40BA">
      <w:pPr>
        <w:keepNext/>
        <w:tabs>
          <w:tab w:val="left" w:pos="567"/>
        </w:tabs>
        <w:ind w:right="-57"/>
        <w:rPr>
          <w:b/>
          <w:szCs w:val="22"/>
          <w:lang w:val="es-ES"/>
        </w:rPr>
      </w:pPr>
      <w:r>
        <w:rPr>
          <w:b/>
          <w:szCs w:val="22"/>
          <w:lang w:val="es-ES"/>
        </w:rPr>
        <w:t>6.</w:t>
      </w:r>
      <w:r>
        <w:rPr>
          <w:b/>
          <w:szCs w:val="22"/>
          <w:lang w:val="es-ES"/>
        </w:rPr>
        <w:tab/>
        <w:t>DATOS FARMACÉUTICOS</w:t>
      </w:r>
    </w:p>
    <w:p w14:paraId="63B17D10" w14:textId="77777777" w:rsidR="004D697E" w:rsidRDefault="004D697E">
      <w:pPr>
        <w:keepNext/>
        <w:tabs>
          <w:tab w:val="left" w:pos="567"/>
        </w:tabs>
        <w:ind w:right="-57"/>
        <w:rPr>
          <w:b/>
          <w:szCs w:val="22"/>
          <w:lang w:val="es-ES"/>
        </w:rPr>
      </w:pPr>
    </w:p>
    <w:p w14:paraId="2B17C161" w14:textId="77777777" w:rsidR="004D697E" w:rsidRDefault="006E40BA">
      <w:pPr>
        <w:keepNext/>
        <w:numPr>
          <w:ilvl w:val="1"/>
          <w:numId w:val="4"/>
        </w:numPr>
        <w:tabs>
          <w:tab w:val="clear" w:pos="570"/>
          <w:tab w:val="left" w:pos="567"/>
        </w:tabs>
        <w:ind w:right="-57"/>
        <w:rPr>
          <w:b/>
          <w:szCs w:val="22"/>
          <w:lang w:val="es-ES"/>
        </w:rPr>
      </w:pPr>
      <w:r>
        <w:rPr>
          <w:b/>
          <w:szCs w:val="22"/>
          <w:lang w:val="es-ES"/>
        </w:rPr>
        <w:t>Lista de excipientes</w:t>
      </w:r>
    </w:p>
    <w:p w14:paraId="496275A9" w14:textId="77777777" w:rsidR="004D697E" w:rsidRDefault="004D697E">
      <w:pPr>
        <w:keepNext/>
        <w:tabs>
          <w:tab w:val="left" w:pos="567"/>
        </w:tabs>
        <w:ind w:right="-57"/>
        <w:rPr>
          <w:b/>
          <w:szCs w:val="22"/>
          <w:lang w:val="es-ES"/>
        </w:rPr>
      </w:pPr>
    </w:p>
    <w:p w14:paraId="6148C2E9" w14:textId="77777777" w:rsidR="004D697E" w:rsidRDefault="006E40BA">
      <w:pPr>
        <w:ind w:right="1"/>
        <w:rPr>
          <w:szCs w:val="22"/>
          <w:lang w:val="es-ES"/>
        </w:rPr>
      </w:pPr>
      <w:r>
        <w:rPr>
          <w:szCs w:val="22"/>
          <w:u w:val="single"/>
          <w:lang w:val="es-ES"/>
        </w:rPr>
        <w:t>Núcleo del comprimido</w:t>
      </w:r>
    </w:p>
    <w:p w14:paraId="3F6A61C6" w14:textId="77777777" w:rsidR="004D697E" w:rsidRDefault="006E40BA">
      <w:pPr>
        <w:ind w:right="1"/>
        <w:rPr>
          <w:szCs w:val="22"/>
          <w:lang w:val="es-ES"/>
        </w:rPr>
      </w:pPr>
      <w:r>
        <w:rPr>
          <w:szCs w:val="22"/>
          <w:lang w:val="es-ES"/>
        </w:rPr>
        <w:t>Lactosa monohidrato</w:t>
      </w:r>
    </w:p>
    <w:p w14:paraId="6F35CFCE" w14:textId="77777777" w:rsidR="004D697E" w:rsidRDefault="006E40BA">
      <w:pPr>
        <w:ind w:right="1"/>
        <w:rPr>
          <w:szCs w:val="22"/>
          <w:lang w:val="es-ES"/>
        </w:rPr>
      </w:pPr>
      <w:r>
        <w:rPr>
          <w:szCs w:val="22"/>
          <w:lang w:val="es-ES"/>
        </w:rPr>
        <w:t>Hidroxipropilcelulosa</w:t>
      </w:r>
    </w:p>
    <w:p w14:paraId="7E71FABB" w14:textId="77777777" w:rsidR="004D697E" w:rsidRDefault="006E40BA">
      <w:pPr>
        <w:ind w:right="1"/>
        <w:rPr>
          <w:szCs w:val="22"/>
          <w:lang w:val="es-ES"/>
        </w:rPr>
      </w:pPr>
      <w:r>
        <w:rPr>
          <w:szCs w:val="22"/>
          <w:lang w:val="es-ES"/>
        </w:rPr>
        <w:t>Crospovidona tipo A</w:t>
      </w:r>
    </w:p>
    <w:p w14:paraId="75ACE386" w14:textId="77777777" w:rsidR="004D697E" w:rsidRDefault="006E40BA">
      <w:pPr>
        <w:ind w:right="1"/>
        <w:rPr>
          <w:szCs w:val="22"/>
          <w:lang w:val="es-ES"/>
        </w:rPr>
      </w:pPr>
      <w:r>
        <w:rPr>
          <w:szCs w:val="22"/>
          <w:lang w:val="es-ES"/>
        </w:rPr>
        <w:t>Sílice coloidal anhidra</w:t>
      </w:r>
    </w:p>
    <w:p w14:paraId="04A174CF" w14:textId="77777777" w:rsidR="004D697E" w:rsidRDefault="006E40BA">
      <w:pPr>
        <w:ind w:right="1"/>
        <w:rPr>
          <w:szCs w:val="22"/>
          <w:lang w:val="es-ES"/>
        </w:rPr>
      </w:pPr>
      <w:r>
        <w:rPr>
          <w:szCs w:val="22"/>
          <w:lang w:val="es-ES"/>
        </w:rPr>
        <w:t>Celulosa microcristalina</w:t>
      </w:r>
    </w:p>
    <w:p w14:paraId="410AD6AE" w14:textId="77777777" w:rsidR="004D697E" w:rsidRDefault="006E40BA">
      <w:pPr>
        <w:ind w:right="1"/>
        <w:rPr>
          <w:szCs w:val="22"/>
          <w:lang w:val="es-ES"/>
        </w:rPr>
      </w:pPr>
      <w:r>
        <w:rPr>
          <w:szCs w:val="22"/>
          <w:lang w:val="es-ES"/>
        </w:rPr>
        <w:t>Estearato de magnesio</w:t>
      </w:r>
    </w:p>
    <w:p w14:paraId="57DAB4DD" w14:textId="77777777" w:rsidR="004D697E" w:rsidRDefault="004D697E">
      <w:pPr>
        <w:ind w:right="1"/>
        <w:rPr>
          <w:szCs w:val="22"/>
          <w:lang w:val="es-ES"/>
        </w:rPr>
      </w:pPr>
    </w:p>
    <w:p w14:paraId="7C597273" w14:textId="77777777" w:rsidR="004D697E" w:rsidRDefault="006E40BA">
      <w:pPr>
        <w:ind w:right="-1417"/>
        <w:rPr>
          <w:szCs w:val="22"/>
          <w:lang w:val="es-ES"/>
        </w:rPr>
      </w:pPr>
      <w:r>
        <w:rPr>
          <w:szCs w:val="22"/>
          <w:u w:val="single"/>
          <w:lang w:val="es-ES"/>
        </w:rPr>
        <w:t>Recubrimiento</w:t>
      </w:r>
    </w:p>
    <w:p w14:paraId="0E88A2C3" w14:textId="77777777" w:rsidR="004D697E" w:rsidRDefault="006E40BA">
      <w:pPr>
        <w:ind w:right="-1417"/>
        <w:rPr>
          <w:szCs w:val="22"/>
          <w:lang w:val="es-ES"/>
        </w:rPr>
      </w:pPr>
      <w:r>
        <w:rPr>
          <w:szCs w:val="22"/>
          <w:lang w:val="es-ES"/>
        </w:rPr>
        <w:t xml:space="preserve">Hipromelosa </w:t>
      </w:r>
    </w:p>
    <w:p w14:paraId="2AD8C56B" w14:textId="77777777" w:rsidR="004D697E" w:rsidRDefault="006E40BA">
      <w:pPr>
        <w:ind w:right="-22"/>
        <w:rPr>
          <w:i/>
          <w:szCs w:val="22"/>
          <w:lang w:val="es-ES"/>
        </w:rPr>
      </w:pPr>
      <w:r>
        <w:rPr>
          <w:i/>
          <w:szCs w:val="22"/>
          <w:lang w:val="es-ES"/>
        </w:rPr>
        <w:t>Olanzapina Teva 2,5 mg/5 mg/7,5 mg/10 mg comprimidos recubiertos con película EFG</w:t>
      </w:r>
    </w:p>
    <w:p w14:paraId="591A64A6" w14:textId="77777777" w:rsidR="004D697E" w:rsidRDefault="006E40BA">
      <w:pPr>
        <w:ind w:right="-22"/>
        <w:rPr>
          <w:szCs w:val="22"/>
          <w:lang w:val="es-ES"/>
        </w:rPr>
      </w:pPr>
      <w:r>
        <w:rPr>
          <w:szCs w:val="22"/>
          <w:lang w:val="es-ES"/>
        </w:rPr>
        <w:t>Mezcla color blanco (polidextrosa, hipromelosa, triacetato de glicerol, macrogol 8000, dióxido de titanio [E171])</w:t>
      </w:r>
    </w:p>
    <w:p w14:paraId="649418C8" w14:textId="77777777" w:rsidR="004D697E" w:rsidRDefault="006E40BA">
      <w:pPr>
        <w:ind w:right="-22"/>
        <w:rPr>
          <w:i/>
          <w:szCs w:val="22"/>
          <w:lang w:val="es-ES"/>
        </w:rPr>
      </w:pPr>
      <w:r>
        <w:rPr>
          <w:i/>
          <w:szCs w:val="22"/>
          <w:lang w:val="es-ES"/>
        </w:rPr>
        <w:t>Olanzapina Teva 15 mg comprimidos recubiertos con película EFG</w:t>
      </w:r>
    </w:p>
    <w:p w14:paraId="2087A0C0" w14:textId="77777777" w:rsidR="004D697E" w:rsidRDefault="006E40BA">
      <w:pPr>
        <w:ind w:right="-22"/>
        <w:rPr>
          <w:lang w:val="es-ES"/>
        </w:rPr>
      </w:pPr>
      <w:r>
        <w:rPr>
          <w:szCs w:val="22"/>
          <w:lang w:val="es-ES"/>
        </w:rPr>
        <w:t>Mezcla color azul (polidextrosa, hipromelosa, triacetato de glicerol, macrogol 8000, dióxido de titanio [E171],</w:t>
      </w:r>
      <w:r>
        <w:rPr>
          <w:lang w:val="es-ES"/>
        </w:rPr>
        <w:t xml:space="preserve"> índigo carmín [E132])</w:t>
      </w:r>
    </w:p>
    <w:p w14:paraId="0E2EB567" w14:textId="77777777" w:rsidR="004D697E" w:rsidRDefault="006E40BA">
      <w:pPr>
        <w:keepNext/>
        <w:ind w:right="-23"/>
        <w:rPr>
          <w:i/>
          <w:szCs w:val="22"/>
          <w:lang w:val="es-ES"/>
        </w:rPr>
      </w:pPr>
      <w:r>
        <w:rPr>
          <w:i/>
          <w:szCs w:val="22"/>
          <w:lang w:val="es-ES"/>
        </w:rPr>
        <w:lastRenderedPageBreak/>
        <w:t>Olanzapina Teva 20 mg comprimidos recubiertos con película EFG</w:t>
      </w:r>
    </w:p>
    <w:p w14:paraId="30F1E71E" w14:textId="77777777" w:rsidR="004D697E" w:rsidRDefault="006E40BA">
      <w:pPr>
        <w:keepNext/>
        <w:ind w:right="-23"/>
        <w:rPr>
          <w:lang w:val="es-ES"/>
        </w:rPr>
      </w:pPr>
      <w:r>
        <w:rPr>
          <w:szCs w:val="22"/>
          <w:lang w:val="es-ES"/>
        </w:rPr>
        <w:t>Mezcla color rosa (polidextrosa, hipromelosa, triacetato de glicerol, macrogol 8000, dióxido de titanio [E171],</w:t>
      </w:r>
      <w:r>
        <w:rPr>
          <w:lang w:val="es-ES"/>
        </w:rPr>
        <w:t xml:space="preserve"> óxido de hierro rojo [E172])</w:t>
      </w:r>
    </w:p>
    <w:p w14:paraId="4B3C344D" w14:textId="77777777" w:rsidR="004D697E" w:rsidRDefault="004D697E">
      <w:pPr>
        <w:tabs>
          <w:tab w:val="left" w:pos="567"/>
        </w:tabs>
        <w:ind w:right="-57"/>
        <w:rPr>
          <w:b/>
          <w:szCs w:val="22"/>
          <w:lang w:val="es-ES"/>
        </w:rPr>
      </w:pPr>
    </w:p>
    <w:p w14:paraId="5FAF55F9" w14:textId="77777777" w:rsidR="004D697E" w:rsidRDefault="006E40BA">
      <w:pPr>
        <w:keepNext/>
        <w:tabs>
          <w:tab w:val="left" w:pos="567"/>
        </w:tabs>
        <w:ind w:right="-57"/>
        <w:rPr>
          <w:szCs w:val="22"/>
          <w:lang w:val="es-ES"/>
        </w:rPr>
      </w:pPr>
      <w:r>
        <w:rPr>
          <w:b/>
          <w:szCs w:val="22"/>
          <w:lang w:val="es-ES"/>
        </w:rPr>
        <w:t>6.2</w:t>
      </w:r>
      <w:r>
        <w:rPr>
          <w:b/>
          <w:szCs w:val="22"/>
          <w:lang w:val="es-ES"/>
        </w:rPr>
        <w:tab/>
        <w:t>Incompatibilidades</w:t>
      </w:r>
    </w:p>
    <w:p w14:paraId="64820FCA" w14:textId="77777777" w:rsidR="004D697E" w:rsidRDefault="004D697E">
      <w:pPr>
        <w:keepNext/>
        <w:tabs>
          <w:tab w:val="left" w:pos="567"/>
        </w:tabs>
        <w:ind w:right="-57"/>
        <w:rPr>
          <w:szCs w:val="22"/>
          <w:lang w:val="es-ES"/>
        </w:rPr>
      </w:pPr>
    </w:p>
    <w:p w14:paraId="6CA4AC85" w14:textId="77777777" w:rsidR="004D697E" w:rsidRDefault="006E40BA">
      <w:pPr>
        <w:keepNext/>
        <w:tabs>
          <w:tab w:val="left" w:pos="567"/>
        </w:tabs>
        <w:ind w:right="-57"/>
        <w:rPr>
          <w:b/>
          <w:strike/>
          <w:szCs w:val="22"/>
          <w:lang w:val="es-ES"/>
        </w:rPr>
      </w:pPr>
      <w:r>
        <w:rPr>
          <w:szCs w:val="22"/>
          <w:lang w:val="es-ES"/>
        </w:rPr>
        <w:t>No procede.</w:t>
      </w:r>
    </w:p>
    <w:p w14:paraId="047B58FD" w14:textId="77777777" w:rsidR="004D697E" w:rsidRDefault="004D697E">
      <w:pPr>
        <w:tabs>
          <w:tab w:val="left" w:pos="567"/>
        </w:tabs>
        <w:ind w:right="-57"/>
        <w:rPr>
          <w:b/>
          <w:szCs w:val="22"/>
          <w:lang w:val="es-ES"/>
        </w:rPr>
      </w:pPr>
    </w:p>
    <w:p w14:paraId="0B11A054" w14:textId="77777777" w:rsidR="004D697E" w:rsidRDefault="006E40BA">
      <w:pPr>
        <w:keepNext/>
        <w:tabs>
          <w:tab w:val="left" w:pos="567"/>
        </w:tabs>
        <w:ind w:right="-57"/>
        <w:rPr>
          <w:szCs w:val="22"/>
          <w:lang w:val="es-ES"/>
        </w:rPr>
      </w:pPr>
      <w:r>
        <w:rPr>
          <w:b/>
          <w:szCs w:val="22"/>
          <w:lang w:val="es-ES"/>
        </w:rPr>
        <w:t>6.3</w:t>
      </w:r>
      <w:r>
        <w:rPr>
          <w:b/>
          <w:szCs w:val="22"/>
          <w:lang w:val="es-ES"/>
        </w:rPr>
        <w:tab/>
        <w:t>Periodo de validez</w:t>
      </w:r>
    </w:p>
    <w:p w14:paraId="3E4075C1" w14:textId="77777777" w:rsidR="004D697E" w:rsidRDefault="004D697E">
      <w:pPr>
        <w:keepNext/>
        <w:tabs>
          <w:tab w:val="left" w:pos="567"/>
        </w:tabs>
        <w:ind w:right="-57"/>
        <w:rPr>
          <w:szCs w:val="22"/>
          <w:lang w:val="es-ES"/>
        </w:rPr>
      </w:pPr>
    </w:p>
    <w:p w14:paraId="49F252A4" w14:textId="77777777" w:rsidR="004D697E" w:rsidRDefault="006E40BA">
      <w:pPr>
        <w:tabs>
          <w:tab w:val="left" w:pos="0"/>
        </w:tabs>
        <w:suppressAutoHyphens/>
        <w:ind w:left="720" w:hanging="720"/>
        <w:rPr>
          <w:spacing w:val="-2"/>
          <w:szCs w:val="22"/>
          <w:lang w:val="es-ES"/>
        </w:rPr>
      </w:pPr>
      <w:r>
        <w:rPr>
          <w:spacing w:val="-2"/>
          <w:szCs w:val="22"/>
          <w:lang w:val="es-ES"/>
        </w:rPr>
        <w:t>2 años</w:t>
      </w:r>
    </w:p>
    <w:p w14:paraId="70593C23" w14:textId="77777777" w:rsidR="004D697E" w:rsidRDefault="004D697E">
      <w:pPr>
        <w:tabs>
          <w:tab w:val="left" w:pos="567"/>
        </w:tabs>
        <w:ind w:right="-57"/>
        <w:rPr>
          <w:szCs w:val="22"/>
          <w:lang w:val="es-ES"/>
        </w:rPr>
      </w:pPr>
    </w:p>
    <w:p w14:paraId="2A64ED66" w14:textId="77777777" w:rsidR="004D697E" w:rsidRDefault="006E40BA">
      <w:pPr>
        <w:keepNext/>
        <w:tabs>
          <w:tab w:val="left" w:pos="567"/>
        </w:tabs>
        <w:ind w:right="-57"/>
        <w:rPr>
          <w:szCs w:val="22"/>
          <w:lang w:val="es-ES"/>
        </w:rPr>
      </w:pPr>
      <w:r>
        <w:rPr>
          <w:b/>
          <w:szCs w:val="22"/>
          <w:lang w:val="es-ES"/>
        </w:rPr>
        <w:t>6.4</w:t>
      </w:r>
      <w:r>
        <w:rPr>
          <w:b/>
          <w:szCs w:val="22"/>
          <w:lang w:val="es-ES"/>
        </w:rPr>
        <w:tab/>
        <w:t>Precauciones especiales de conservación</w:t>
      </w:r>
    </w:p>
    <w:p w14:paraId="7CF41E12" w14:textId="77777777" w:rsidR="004D697E" w:rsidRDefault="004D697E">
      <w:pPr>
        <w:keepNext/>
        <w:tabs>
          <w:tab w:val="left" w:pos="567"/>
        </w:tabs>
        <w:ind w:right="-57"/>
        <w:rPr>
          <w:szCs w:val="22"/>
          <w:lang w:val="es-ES"/>
        </w:rPr>
      </w:pPr>
    </w:p>
    <w:p w14:paraId="3C328556" w14:textId="77777777" w:rsidR="004D697E" w:rsidRDefault="006E40BA">
      <w:pPr>
        <w:tabs>
          <w:tab w:val="left" w:pos="0"/>
        </w:tabs>
        <w:suppressAutoHyphens/>
        <w:ind w:left="720" w:hanging="720"/>
        <w:rPr>
          <w:spacing w:val="-2"/>
          <w:szCs w:val="22"/>
          <w:lang w:val="es-ES"/>
        </w:rPr>
      </w:pPr>
      <w:r>
        <w:rPr>
          <w:spacing w:val="-2"/>
          <w:szCs w:val="22"/>
          <w:lang w:val="es-ES"/>
        </w:rPr>
        <w:t>No conservar a temperatura superior a 25</w:t>
      </w:r>
      <w:ins w:id="3" w:author="translator" w:date="2025-01-21T18:50:00Z">
        <w:r>
          <w:rPr>
            <w:spacing w:val="-2"/>
            <w:szCs w:val="22"/>
            <w:lang w:val="es-ES"/>
          </w:rPr>
          <w:t> </w:t>
        </w:r>
      </w:ins>
      <w:r>
        <w:rPr>
          <w:spacing w:val="-2"/>
          <w:szCs w:val="22"/>
          <w:lang w:val="es-ES"/>
        </w:rPr>
        <w:t>ºC.</w:t>
      </w:r>
    </w:p>
    <w:p w14:paraId="79320430" w14:textId="77777777" w:rsidR="004D697E" w:rsidRDefault="006E40BA">
      <w:pPr>
        <w:tabs>
          <w:tab w:val="left" w:pos="0"/>
        </w:tabs>
        <w:suppressAutoHyphens/>
        <w:ind w:left="720" w:hanging="720"/>
        <w:rPr>
          <w:strike/>
          <w:spacing w:val="-2"/>
          <w:szCs w:val="22"/>
          <w:lang w:val="es-ES"/>
        </w:rPr>
      </w:pPr>
      <w:r>
        <w:rPr>
          <w:spacing w:val="-2"/>
          <w:szCs w:val="22"/>
          <w:lang w:val="es-ES"/>
        </w:rPr>
        <w:t>Conservar en el embalaje original para protegerlo de la luz.</w:t>
      </w:r>
    </w:p>
    <w:p w14:paraId="0ED79E60" w14:textId="77777777" w:rsidR="004D697E" w:rsidRDefault="004D697E">
      <w:pPr>
        <w:tabs>
          <w:tab w:val="left" w:pos="567"/>
        </w:tabs>
        <w:ind w:right="-57"/>
        <w:rPr>
          <w:szCs w:val="22"/>
          <w:lang w:val="es-ES"/>
        </w:rPr>
      </w:pPr>
    </w:p>
    <w:p w14:paraId="00E382F3" w14:textId="77777777" w:rsidR="004D697E" w:rsidRDefault="006E40BA">
      <w:pPr>
        <w:keepNext/>
        <w:tabs>
          <w:tab w:val="left" w:pos="567"/>
        </w:tabs>
        <w:ind w:right="-57"/>
        <w:rPr>
          <w:szCs w:val="22"/>
          <w:lang w:val="es-ES"/>
        </w:rPr>
      </w:pPr>
      <w:r>
        <w:rPr>
          <w:b/>
          <w:szCs w:val="22"/>
          <w:lang w:val="es-ES"/>
        </w:rPr>
        <w:t>6.5</w:t>
      </w:r>
      <w:r>
        <w:rPr>
          <w:b/>
          <w:szCs w:val="22"/>
          <w:lang w:val="es-ES"/>
        </w:rPr>
        <w:tab/>
        <w:t>Naturaleza y contenido del envase</w:t>
      </w:r>
    </w:p>
    <w:p w14:paraId="33234EFD" w14:textId="77777777" w:rsidR="004D697E" w:rsidRDefault="004D697E">
      <w:pPr>
        <w:keepNext/>
        <w:tabs>
          <w:tab w:val="left" w:pos="567"/>
        </w:tabs>
        <w:ind w:right="-57"/>
        <w:rPr>
          <w:szCs w:val="22"/>
          <w:lang w:val="es-ES"/>
        </w:rPr>
      </w:pPr>
    </w:p>
    <w:p w14:paraId="6C9A07EA" w14:textId="77777777" w:rsidR="004D697E" w:rsidRDefault="006E40BA">
      <w:pPr>
        <w:ind w:right="-22"/>
        <w:rPr>
          <w:szCs w:val="22"/>
          <w:u w:val="single"/>
          <w:lang w:val="es-ES"/>
        </w:rPr>
      </w:pPr>
      <w:r>
        <w:rPr>
          <w:szCs w:val="22"/>
          <w:u w:val="single"/>
          <w:lang w:val="es-ES"/>
        </w:rPr>
        <w:t xml:space="preserve">Olanzapina Teva 2,5 mg comprimidos recubiertos con película </w:t>
      </w:r>
      <w:r>
        <w:rPr>
          <w:u w:val="single"/>
          <w:lang w:val="es-ES"/>
        </w:rPr>
        <w:t>EFG</w:t>
      </w:r>
    </w:p>
    <w:p w14:paraId="6C2E96B3" w14:textId="77777777" w:rsidR="004D697E" w:rsidRDefault="006E40BA">
      <w:pPr>
        <w:rPr>
          <w:ins w:id="4" w:author="translator" w:date="2025-01-21T18:51:00Z"/>
          <w:szCs w:val="22"/>
        </w:rPr>
      </w:pPr>
      <w:r>
        <w:rPr>
          <w:spacing w:val="-2"/>
          <w:szCs w:val="22"/>
          <w:lang w:val="es-ES"/>
        </w:rPr>
        <w:t xml:space="preserve">Blíster OPA/Aluminio/PVC-Aluminio acondicionado en estuches de cartón de 28, 30, 35, 50, 56, 70 </w:t>
      </w:r>
      <w:del w:id="5" w:author="translator" w:date="2025-01-21T18:50:00Z">
        <w:r>
          <w:rPr>
            <w:spacing w:val="-2"/>
            <w:szCs w:val="22"/>
            <w:lang w:val="es-ES"/>
          </w:rPr>
          <w:delText>y</w:delText>
        </w:r>
      </w:del>
      <w:ins w:id="6" w:author="translator" w:date="2025-01-21T18:50:00Z">
        <w:r>
          <w:rPr>
            <w:spacing w:val="-2"/>
            <w:szCs w:val="22"/>
            <w:lang w:val="es-ES"/>
          </w:rPr>
          <w:t>o</w:t>
        </w:r>
      </w:ins>
      <w:r>
        <w:rPr>
          <w:spacing w:val="-2"/>
          <w:szCs w:val="22"/>
          <w:lang w:val="es-ES"/>
        </w:rPr>
        <w:t xml:space="preserve"> 98 comprimidos recubiertos con película</w:t>
      </w:r>
      <w:del w:id="7" w:author="translator" w:date="2025-01-21T18:51:00Z">
        <w:r>
          <w:rPr>
            <w:spacing w:val="-2"/>
            <w:szCs w:val="22"/>
            <w:lang w:val="es-ES"/>
          </w:rPr>
          <w:delText xml:space="preserve"> por envase</w:delText>
        </w:r>
      </w:del>
      <w:r>
        <w:rPr>
          <w:spacing w:val="-2"/>
          <w:szCs w:val="22"/>
          <w:lang w:val="es-ES"/>
        </w:rPr>
        <w:t>.</w:t>
      </w:r>
    </w:p>
    <w:p w14:paraId="52584ED5" w14:textId="77777777" w:rsidR="004D697E" w:rsidRPr="004D697E" w:rsidRDefault="006E40BA">
      <w:pPr>
        <w:tabs>
          <w:tab w:val="left" w:pos="0"/>
        </w:tabs>
        <w:suppressAutoHyphens/>
        <w:rPr>
          <w:spacing w:val="-2"/>
          <w:szCs w:val="22"/>
          <w:rPrChange w:id="8" w:author="translator" w:date="2025-01-21T19:34:00Z">
            <w:rPr>
              <w:spacing w:val="-2"/>
              <w:szCs w:val="22"/>
              <w:lang w:val="es-ES"/>
            </w:rPr>
          </w:rPrChange>
        </w:rPr>
      </w:pPr>
      <w:ins w:id="9" w:author="translator" w:date="2025-01-21T18:51:00Z">
        <w:r>
          <w:rPr>
            <w:szCs w:val="22"/>
          </w:rPr>
          <w:t xml:space="preserve">Frascos de HDPE opacos </w:t>
        </w:r>
      </w:ins>
      <w:ins w:id="10" w:author="translator" w:date="2025-01-21T19:33:00Z">
        <w:r>
          <w:rPr>
            <w:szCs w:val="22"/>
          </w:rPr>
          <w:t xml:space="preserve">de color </w:t>
        </w:r>
      </w:ins>
      <w:ins w:id="11" w:author="translator" w:date="2025-01-21T18:51:00Z">
        <w:r>
          <w:rPr>
            <w:szCs w:val="22"/>
          </w:rPr>
          <w:t xml:space="preserve">blanco con cierre de rosca </w:t>
        </w:r>
      </w:ins>
      <w:ins w:id="12" w:author="translator" w:date="2025-01-21T19:31:00Z">
        <w:r>
          <w:rPr>
            <w:szCs w:val="22"/>
          </w:rPr>
          <w:t>de seguridad</w:t>
        </w:r>
      </w:ins>
      <w:ins w:id="13" w:author="translator" w:date="2025-01-21T19:29:00Z">
        <w:r>
          <w:rPr>
            <w:szCs w:val="22"/>
          </w:rPr>
          <w:t xml:space="preserve"> </w:t>
        </w:r>
      </w:ins>
      <w:ins w:id="14" w:author="translator" w:date="2025-01-21T19:31:00Z">
        <w:r>
          <w:rPr>
            <w:szCs w:val="22"/>
          </w:rPr>
          <w:t xml:space="preserve">de PP, de color blanco y a prueba de niños </w:t>
        </w:r>
      </w:ins>
      <w:ins w:id="15" w:author="translator" w:date="2025-01-21T19:32:00Z">
        <w:r>
          <w:rPr>
            <w:szCs w:val="22"/>
          </w:rPr>
          <w:t xml:space="preserve">con inserto de desecante en estuches de cartón de </w:t>
        </w:r>
      </w:ins>
      <w:ins w:id="16" w:author="translator" w:date="2025-01-21T18:51:00Z">
        <w:r>
          <w:rPr>
            <w:szCs w:val="22"/>
          </w:rPr>
          <w:t>100 o 250</w:t>
        </w:r>
      </w:ins>
      <w:ins w:id="17" w:author="translator" w:date="2025-01-22T11:11:00Z">
        <w:r>
          <w:rPr>
            <w:szCs w:val="22"/>
          </w:rPr>
          <w:t> </w:t>
        </w:r>
      </w:ins>
      <w:ins w:id="18" w:author="translator" w:date="2025-01-21T19:32:00Z">
        <w:r>
          <w:rPr>
            <w:iCs/>
            <w:szCs w:val="22"/>
          </w:rPr>
          <w:t>comprimidos recubiertos con película</w:t>
        </w:r>
      </w:ins>
      <w:ins w:id="19" w:author="translator" w:date="2025-01-21T18:51:00Z">
        <w:r>
          <w:rPr>
            <w:iCs/>
            <w:szCs w:val="22"/>
          </w:rPr>
          <w:t>.</w:t>
        </w:r>
      </w:ins>
    </w:p>
    <w:p w14:paraId="20D51A52" w14:textId="77777777" w:rsidR="004D697E" w:rsidRPr="004D697E" w:rsidRDefault="004D697E">
      <w:pPr>
        <w:pStyle w:val="BodyTextIndent"/>
        <w:ind w:firstLine="0"/>
        <w:rPr>
          <w:sz w:val="22"/>
          <w:szCs w:val="22"/>
          <w:rPrChange w:id="20" w:author="translator" w:date="2025-01-21T19:34:00Z">
            <w:rPr>
              <w:szCs w:val="22"/>
              <w:lang w:val="es-ES"/>
            </w:rPr>
          </w:rPrChange>
        </w:rPr>
      </w:pPr>
    </w:p>
    <w:p w14:paraId="2A5F8692" w14:textId="77777777" w:rsidR="004D697E" w:rsidRDefault="006E40BA">
      <w:pPr>
        <w:ind w:right="-22"/>
        <w:rPr>
          <w:szCs w:val="22"/>
          <w:u w:val="single"/>
          <w:lang w:val="es-ES"/>
        </w:rPr>
      </w:pPr>
      <w:r>
        <w:rPr>
          <w:szCs w:val="22"/>
          <w:u w:val="single"/>
          <w:lang w:val="es-ES"/>
        </w:rPr>
        <w:t>Olanzapina Teva 5 mg comprimidos recubiertos con película EFG</w:t>
      </w:r>
    </w:p>
    <w:p w14:paraId="2DBA4D28" w14:textId="77777777" w:rsidR="004D697E" w:rsidRPr="004D697E" w:rsidRDefault="006E40BA">
      <w:pPr>
        <w:pStyle w:val="BodyTextIndent"/>
        <w:spacing w:after="0"/>
        <w:ind w:firstLine="0"/>
        <w:rPr>
          <w:ins w:id="21" w:author="translator" w:date="2025-01-21T19:33:00Z"/>
          <w:spacing w:val="-2"/>
          <w:sz w:val="22"/>
          <w:szCs w:val="22"/>
          <w:lang w:val="es-ES"/>
          <w:rPrChange w:id="22" w:author="translator" w:date="2025-01-21T19:34:00Z">
            <w:rPr>
              <w:ins w:id="23" w:author="translator" w:date="2025-01-21T19:33:00Z"/>
              <w:spacing w:val="-2"/>
              <w:szCs w:val="22"/>
              <w:lang w:val="es-ES"/>
            </w:rPr>
          </w:rPrChange>
        </w:rPr>
        <w:pPrChange w:id="24" w:author="translator" w:date="2025-01-21T19:34:00Z">
          <w:pPr>
            <w:pStyle w:val="BodyTextIndent"/>
            <w:ind w:firstLine="0"/>
          </w:pPr>
        </w:pPrChange>
      </w:pPr>
      <w:r>
        <w:rPr>
          <w:spacing w:val="-2"/>
          <w:sz w:val="22"/>
          <w:szCs w:val="22"/>
          <w:lang w:val="es-ES"/>
          <w:rPrChange w:id="25" w:author="translator" w:date="2025-01-21T19:34:00Z">
            <w:rPr>
              <w:spacing w:val="-2"/>
              <w:szCs w:val="22"/>
              <w:lang w:val="es-ES"/>
            </w:rPr>
          </w:rPrChange>
        </w:rPr>
        <w:t xml:space="preserve">Blíster OPA/Aluminio/PVC-Aluminio acondicionado en estuches de cartón de </w:t>
      </w:r>
      <w:r>
        <w:rPr>
          <w:iCs/>
          <w:sz w:val="22"/>
          <w:szCs w:val="22"/>
          <w:lang w:val="es-ES"/>
          <w:rPrChange w:id="26" w:author="translator" w:date="2025-01-21T19:34:00Z">
            <w:rPr>
              <w:iCs/>
              <w:szCs w:val="22"/>
              <w:lang w:val="es-ES"/>
            </w:rPr>
          </w:rPrChange>
        </w:rPr>
        <w:t>28, 28 x 1, 30, 30 x 1, 35, 35 x 1, 50, 50 x 1, 56, 56 x 1, 70, 70 x 1, 98 o 98 x 1 </w:t>
      </w:r>
      <w:r>
        <w:rPr>
          <w:spacing w:val="-2"/>
          <w:sz w:val="22"/>
          <w:szCs w:val="22"/>
          <w:lang w:val="es-ES"/>
          <w:rPrChange w:id="27" w:author="translator" w:date="2025-01-21T19:34:00Z">
            <w:rPr>
              <w:spacing w:val="-2"/>
              <w:szCs w:val="22"/>
              <w:lang w:val="es-ES"/>
            </w:rPr>
          </w:rPrChange>
        </w:rPr>
        <w:t>comprimidos recubiertos con película</w:t>
      </w:r>
      <w:del w:id="28" w:author="translator" w:date="2025-01-21T19:33:00Z">
        <w:r>
          <w:rPr>
            <w:spacing w:val="-2"/>
            <w:sz w:val="22"/>
            <w:szCs w:val="22"/>
            <w:lang w:val="es-ES"/>
            <w:rPrChange w:id="29" w:author="translator" w:date="2025-01-21T19:34:00Z">
              <w:rPr>
                <w:spacing w:val="-2"/>
                <w:szCs w:val="22"/>
                <w:lang w:val="es-ES"/>
              </w:rPr>
            </w:rPrChange>
          </w:rPr>
          <w:delText xml:space="preserve"> por envase</w:delText>
        </w:r>
      </w:del>
      <w:r>
        <w:rPr>
          <w:spacing w:val="-2"/>
          <w:sz w:val="22"/>
          <w:szCs w:val="22"/>
          <w:lang w:val="es-ES"/>
          <w:rPrChange w:id="30" w:author="translator" w:date="2025-01-21T19:34:00Z">
            <w:rPr>
              <w:spacing w:val="-2"/>
              <w:szCs w:val="22"/>
              <w:lang w:val="es-ES"/>
            </w:rPr>
          </w:rPrChange>
        </w:rPr>
        <w:t>.</w:t>
      </w:r>
    </w:p>
    <w:p w14:paraId="5F2EC142" w14:textId="77777777" w:rsidR="004D697E" w:rsidRPr="004D697E" w:rsidRDefault="006E40BA">
      <w:pPr>
        <w:pStyle w:val="BodyTextIndent"/>
        <w:spacing w:after="0"/>
        <w:ind w:firstLine="0"/>
        <w:rPr>
          <w:spacing w:val="-2"/>
          <w:sz w:val="22"/>
          <w:szCs w:val="22"/>
          <w:lang w:val="es-ES"/>
          <w:rPrChange w:id="31" w:author="translator" w:date="2025-01-21T19:34:00Z">
            <w:rPr>
              <w:spacing w:val="-2"/>
              <w:szCs w:val="22"/>
              <w:lang w:val="es-ES"/>
            </w:rPr>
          </w:rPrChange>
        </w:rPr>
        <w:pPrChange w:id="32" w:author="translator" w:date="2025-01-21T19:34:00Z">
          <w:pPr>
            <w:pStyle w:val="BodyTextIndent"/>
            <w:ind w:firstLine="0"/>
          </w:pPr>
        </w:pPrChange>
      </w:pPr>
      <w:ins w:id="33" w:author="translator" w:date="2025-01-21T19:33:00Z">
        <w:r>
          <w:rPr>
            <w:sz w:val="22"/>
            <w:szCs w:val="22"/>
            <w:rPrChange w:id="34" w:author="translator" w:date="2025-01-21T19:34:00Z">
              <w:rPr>
                <w:szCs w:val="22"/>
              </w:rPr>
            </w:rPrChange>
          </w:rPr>
          <w:t>Frascos de HDPE opacos de color blanco con cierre de rosca de seguridad de PP, de color blanco y a prueba de niños con inserto de desecante en estuches de cartón de 100 o 250</w:t>
        </w:r>
      </w:ins>
      <w:ins w:id="35" w:author="translator" w:date="2025-01-22T11:11:00Z">
        <w:r>
          <w:rPr>
            <w:sz w:val="22"/>
            <w:szCs w:val="22"/>
          </w:rPr>
          <w:t> </w:t>
        </w:r>
      </w:ins>
      <w:ins w:id="36" w:author="translator" w:date="2025-01-21T19:33:00Z">
        <w:r>
          <w:rPr>
            <w:iCs/>
            <w:sz w:val="22"/>
            <w:szCs w:val="22"/>
            <w:rPrChange w:id="37" w:author="translator" w:date="2025-01-21T19:34:00Z">
              <w:rPr>
                <w:iCs/>
                <w:szCs w:val="22"/>
              </w:rPr>
            </w:rPrChange>
          </w:rPr>
          <w:t>comprimidos recubiertos con película.</w:t>
        </w:r>
      </w:ins>
    </w:p>
    <w:p w14:paraId="1FB8F6FE" w14:textId="77777777" w:rsidR="004D697E" w:rsidRPr="004D697E" w:rsidRDefault="004D697E">
      <w:pPr>
        <w:pStyle w:val="BodyTextIndent"/>
        <w:spacing w:after="0"/>
        <w:ind w:firstLine="0"/>
        <w:rPr>
          <w:spacing w:val="-2"/>
          <w:sz w:val="22"/>
          <w:szCs w:val="22"/>
          <w:lang w:val="es-ES"/>
          <w:rPrChange w:id="38" w:author="translator" w:date="2025-01-21T19:34:00Z">
            <w:rPr>
              <w:spacing w:val="-2"/>
              <w:szCs w:val="22"/>
              <w:lang w:val="es-ES"/>
            </w:rPr>
          </w:rPrChange>
        </w:rPr>
        <w:pPrChange w:id="39" w:author="translator" w:date="2025-01-21T19:34:00Z">
          <w:pPr>
            <w:pStyle w:val="BodyTextIndent"/>
            <w:ind w:firstLine="0"/>
          </w:pPr>
        </w:pPrChange>
      </w:pPr>
    </w:p>
    <w:p w14:paraId="15E824F9" w14:textId="77777777" w:rsidR="004D697E" w:rsidRDefault="006E40BA">
      <w:pPr>
        <w:ind w:right="-22"/>
        <w:rPr>
          <w:szCs w:val="22"/>
          <w:u w:val="single"/>
          <w:lang w:val="es-ES"/>
        </w:rPr>
      </w:pPr>
      <w:r>
        <w:rPr>
          <w:szCs w:val="22"/>
          <w:u w:val="single"/>
          <w:lang w:val="es-ES"/>
        </w:rPr>
        <w:t>Olanzapina Teva 7,5 mg comprimidos recubiertos con película EFG</w:t>
      </w:r>
    </w:p>
    <w:p w14:paraId="05DF2EDD" w14:textId="77777777" w:rsidR="004D697E" w:rsidRDefault="006E40BA">
      <w:pPr>
        <w:pStyle w:val="BodyTextIndent"/>
        <w:spacing w:after="0"/>
        <w:ind w:firstLine="0"/>
        <w:rPr>
          <w:ins w:id="40" w:author="translator" w:date="2025-01-21T19:34:00Z"/>
          <w:spacing w:val="-2"/>
          <w:sz w:val="22"/>
          <w:szCs w:val="22"/>
          <w:lang w:val="es-ES"/>
        </w:rPr>
      </w:pPr>
      <w:r>
        <w:rPr>
          <w:spacing w:val="-2"/>
          <w:sz w:val="22"/>
          <w:szCs w:val="22"/>
          <w:lang w:val="es-ES"/>
          <w:rPrChange w:id="41" w:author="translator" w:date="2025-01-21T19:34:00Z">
            <w:rPr>
              <w:spacing w:val="-2"/>
              <w:szCs w:val="22"/>
              <w:lang w:val="es-ES"/>
            </w:rPr>
          </w:rPrChange>
        </w:rPr>
        <w:t xml:space="preserve">Blíster OPA/Aluminio/PVC-Aluminio acondicionado en estuches de cartón de </w:t>
      </w:r>
      <w:r>
        <w:rPr>
          <w:iCs/>
          <w:sz w:val="22"/>
          <w:szCs w:val="22"/>
          <w:lang w:val="es-ES"/>
          <w:rPrChange w:id="42" w:author="translator" w:date="2025-01-21T19:34:00Z">
            <w:rPr>
              <w:iCs/>
              <w:szCs w:val="22"/>
              <w:lang w:val="es-ES"/>
            </w:rPr>
          </w:rPrChange>
        </w:rPr>
        <w:t>28, 28 x 1, 30, 30 x 1, 35, 35 x 1, 56, 56 x 1, 60, 70, 70 x 1, 98 o 98 x 1 </w:t>
      </w:r>
      <w:r>
        <w:rPr>
          <w:spacing w:val="-2"/>
          <w:sz w:val="22"/>
          <w:szCs w:val="22"/>
          <w:lang w:val="es-ES"/>
          <w:rPrChange w:id="43" w:author="translator" w:date="2025-01-21T19:34:00Z">
            <w:rPr>
              <w:spacing w:val="-2"/>
              <w:szCs w:val="22"/>
              <w:lang w:val="es-ES"/>
            </w:rPr>
          </w:rPrChange>
        </w:rPr>
        <w:t>comprimidos recubiertos con película</w:t>
      </w:r>
      <w:del w:id="44" w:author="translator" w:date="2025-01-21T19:35:00Z">
        <w:r>
          <w:rPr>
            <w:spacing w:val="-2"/>
            <w:sz w:val="22"/>
            <w:szCs w:val="22"/>
            <w:lang w:val="es-ES"/>
            <w:rPrChange w:id="45" w:author="translator" w:date="2025-01-21T19:34:00Z">
              <w:rPr>
                <w:spacing w:val="-2"/>
                <w:szCs w:val="22"/>
                <w:lang w:val="es-ES"/>
              </w:rPr>
            </w:rPrChange>
          </w:rPr>
          <w:delText xml:space="preserve"> por envase</w:delText>
        </w:r>
      </w:del>
      <w:r>
        <w:rPr>
          <w:spacing w:val="-2"/>
          <w:sz w:val="22"/>
          <w:szCs w:val="22"/>
          <w:lang w:val="es-ES"/>
          <w:rPrChange w:id="46" w:author="translator" w:date="2025-01-21T19:34:00Z">
            <w:rPr>
              <w:spacing w:val="-2"/>
              <w:szCs w:val="22"/>
              <w:lang w:val="es-ES"/>
            </w:rPr>
          </w:rPrChange>
        </w:rPr>
        <w:t>.</w:t>
      </w:r>
    </w:p>
    <w:p w14:paraId="5E1595EC" w14:textId="77777777" w:rsidR="004D697E" w:rsidRPr="004D697E" w:rsidRDefault="006E40BA">
      <w:pPr>
        <w:pStyle w:val="BodyTextIndent"/>
        <w:spacing w:after="0"/>
        <w:ind w:firstLine="0"/>
        <w:rPr>
          <w:spacing w:val="-2"/>
          <w:sz w:val="22"/>
          <w:szCs w:val="22"/>
          <w:lang w:val="es-ES"/>
          <w:rPrChange w:id="47" w:author="translator" w:date="2025-01-21T19:34:00Z">
            <w:rPr>
              <w:spacing w:val="-2"/>
              <w:szCs w:val="22"/>
              <w:lang w:val="es-ES"/>
            </w:rPr>
          </w:rPrChange>
        </w:rPr>
        <w:pPrChange w:id="48" w:author="translator" w:date="2025-01-21T19:34:00Z">
          <w:pPr>
            <w:pStyle w:val="BodyTextIndent"/>
            <w:ind w:firstLine="0"/>
          </w:pPr>
        </w:pPrChange>
      </w:pPr>
      <w:ins w:id="49" w:author="translator" w:date="2025-01-21T19:34:00Z">
        <w:r>
          <w:rPr>
            <w:sz w:val="22"/>
            <w:szCs w:val="22"/>
            <w:rPrChange w:id="50" w:author="translator" w:date="2025-01-21T19:34:00Z">
              <w:rPr>
                <w:szCs w:val="22"/>
              </w:rPr>
            </w:rPrChange>
          </w:rPr>
          <w:t>Frascos de HDPE opacos de color blanco con cierre de rosca de seguridad de PP, de color blanco y a prueba de niños con inserto de desecante en estuches de cartón de 100</w:t>
        </w:r>
      </w:ins>
      <w:ins w:id="51" w:author="translator" w:date="2025-01-22T11:11:00Z">
        <w:r>
          <w:rPr>
            <w:sz w:val="22"/>
            <w:szCs w:val="22"/>
          </w:rPr>
          <w:t> </w:t>
        </w:r>
      </w:ins>
      <w:ins w:id="52" w:author="translator" w:date="2025-01-21T19:34:00Z">
        <w:r>
          <w:rPr>
            <w:iCs/>
            <w:sz w:val="22"/>
            <w:szCs w:val="22"/>
            <w:rPrChange w:id="53" w:author="translator" w:date="2025-01-21T19:34:00Z">
              <w:rPr>
                <w:iCs/>
                <w:szCs w:val="22"/>
              </w:rPr>
            </w:rPrChange>
          </w:rPr>
          <w:t>comprimidos recubiertos con película.</w:t>
        </w:r>
      </w:ins>
    </w:p>
    <w:p w14:paraId="7D255D11" w14:textId="77777777" w:rsidR="004D697E" w:rsidRPr="004D697E" w:rsidRDefault="004D697E">
      <w:pPr>
        <w:pStyle w:val="BodyTextIndent"/>
        <w:spacing w:after="0"/>
        <w:ind w:firstLine="0"/>
        <w:rPr>
          <w:spacing w:val="-2"/>
          <w:sz w:val="22"/>
          <w:szCs w:val="22"/>
          <w:lang w:val="es-ES"/>
          <w:rPrChange w:id="54" w:author="translator" w:date="2025-01-21T19:34:00Z">
            <w:rPr>
              <w:spacing w:val="-2"/>
              <w:szCs w:val="22"/>
              <w:lang w:val="es-ES"/>
            </w:rPr>
          </w:rPrChange>
        </w:rPr>
        <w:pPrChange w:id="55" w:author="translator" w:date="2025-01-21T19:34:00Z">
          <w:pPr>
            <w:pStyle w:val="BodyTextIndent"/>
            <w:ind w:firstLine="0"/>
          </w:pPr>
        </w:pPrChange>
      </w:pPr>
    </w:p>
    <w:p w14:paraId="1D704951" w14:textId="77777777" w:rsidR="004D697E" w:rsidRDefault="006E40BA">
      <w:pPr>
        <w:ind w:right="-22"/>
        <w:rPr>
          <w:szCs w:val="22"/>
          <w:u w:val="single"/>
          <w:lang w:val="es-ES"/>
        </w:rPr>
      </w:pPr>
      <w:r>
        <w:rPr>
          <w:szCs w:val="22"/>
          <w:u w:val="single"/>
          <w:lang w:val="es-ES"/>
        </w:rPr>
        <w:t>Olanzapina Teva 10 mg comprimidos recubiertos con película EFG</w:t>
      </w:r>
    </w:p>
    <w:p w14:paraId="77B970E1" w14:textId="77777777" w:rsidR="004D697E" w:rsidRDefault="006E40BA">
      <w:pPr>
        <w:pStyle w:val="BodyTextIndent"/>
        <w:spacing w:after="0"/>
        <w:ind w:firstLine="0"/>
        <w:rPr>
          <w:ins w:id="56" w:author="translator" w:date="2025-01-21T19:35:00Z"/>
          <w:spacing w:val="-2"/>
          <w:sz w:val="22"/>
          <w:szCs w:val="22"/>
          <w:lang w:val="es-ES"/>
        </w:rPr>
      </w:pPr>
      <w:r>
        <w:rPr>
          <w:spacing w:val="-2"/>
          <w:sz w:val="22"/>
          <w:szCs w:val="22"/>
          <w:lang w:val="es-ES"/>
          <w:rPrChange w:id="57" w:author="translator" w:date="2025-01-21T19:34:00Z">
            <w:rPr>
              <w:spacing w:val="-2"/>
              <w:szCs w:val="22"/>
              <w:lang w:val="es-ES"/>
            </w:rPr>
          </w:rPrChange>
        </w:rPr>
        <w:t xml:space="preserve">Blíster OPA/Aluminio/PVC-Aluminio acondicionado en estuches de cartón de </w:t>
      </w:r>
      <w:r>
        <w:rPr>
          <w:iCs/>
          <w:sz w:val="22"/>
          <w:szCs w:val="22"/>
          <w:lang w:val="es-ES"/>
          <w:rPrChange w:id="58" w:author="translator" w:date="2025-01-21T19:34:00Z">
            <w:rPr>
              <w:iCs/>
              <w:szCs w:val="22"/>
              <w:lang w:val="es-ES"/>
            </w:rPr>
          </w:rPrChange>
        </w:rPr>
        <w:t>7, 7 x 1, 28, 28 x 1, 30, 30 x 1, 35, 35 x 1, 50, 50 x 1, 56, 56 x 1, 60, 70, 70 x 1, 98 o 98 x 1 </w:t>
      </w:r>
      <w:r>
        <w:rPr>
          <w:spacing w:val="-2"/>
          <w:sz w:val="22"/>
          <w:szCs w:val="22"/>
          <w:lang w:val="es-ES"/>
          <w:rPrChange w:id="59" w:author="translator" w:date="2025-01-21T19:34:00Z">
            <w:rPr>
              <w:spacing w:val="-2"/>
              <w:szCs w:val="22"/>
              <w:lang w:val="es-ES"/>
            </w:rPr>
          </w:rPrChange>
        </w:rPr>
        <w:t>comprimidos recubiertos con película</w:t>
      </w:r>
      <w:del w:id="60" w:author="translator" w:date="2025-01-21T19:35:00Z">
        <w:r>
          <w:rPr>
            <w:spacing w:val="-2"/>
            <w:sz w:val="22"/>
            <w:szCs w:val="22"/>
            <w:lang w:val="es-ES"/>
            <w:rPrChange w:id="61" w:author="translator" w:date="2025-01-21T19:34:00Z">
              <w:rPr>
                <w:spacing w:val="-2"/>
                <w:szCs w:val="22"/>
                <w:lang w:val="es-ES"/>
              </w:rPr>
            </w:rPrChange>
          </w:rPr>
          <w:delText xml:space="preserve"> por envase</w:delText>
        </w:r>
      </w:del>
      <w:r>
        <w:rPr>
          <w:spacing w:val="-2"/>
          <w:sz w:val="22"/>
          <w:szCs w:val="22"/>
          <w:lang w:val="es-ES"/>
          <w:rPrChange w:id="62" w:author="translator" w:date="2025-01-21T19:34:00Z">
            <w:rPr>
              <w:spacing w:val="-2"/>
              <w:szCs w:val="22"/>
              <w:lang w:val="es-ES"/>
            </w:rPr>
          </w:rPrChange>
        </w:rPr>
        <w:t>.</w:t>
      </w:r>
    </w:p>
    <w:p w14:paraId="202C5A61" w14:textId="77777777" w:rsidR="004D697E" w:rsidRPr="004D697E" w:rsidRDefault="006E40BA">
      <w:pPr>
        <w:pStyle w:val="BodyTextIndent"/>
        <w:spacing w:after="0"/>
        <w:ind w:firstLine="0"/>
        <w:rPr>
          <w:spacing w:val="-2"/>
          <w:sz w:val="22"/>
          <w:szCs w:val="22"/>
          <w:lang w:val="es-ES"/>
          <w:rPrChange w:id="63" w:author="translator" w:date="2025-01-21T19:34:00Z">
            <w:rPr>
              <w:spacing w:val="-2"/>
              <w:szCs w:val="22"/>
              <w:lang w:val="es-ES"/>
            </w:rPr>
          </w:rPrChange>
        </w:rPr>
        <w:pPrChange w:id="64" w:author="translator" w:date="2025-01-21T19:34:00Z">
          <w:pPr>
            <w:pStyle w:val="BodyTextIndent"/>
            <w:ind w:firstLine="0"/>
          </w:pPr>
        </w:pPrChange>
      </w:pPr>
      <w:ins w:id="65" w:author="translator" w:date="2025-01-21T19:35:00Z">
        <w:r>
          <w:rPr>
            <w:sz w:val="22"/>
            <w:szCs w:val="22"/>
          </w:rPr>
          <w:t>Frascos de HDPE opacos de color blanco con cierre de rosca de seguridad de PP, de color blanco y a prueba de niños con inserto de desecante en estuches de cartón de 100 o 250</w:t>
        </w:r>
      </w:ins>
      <w:ins w:id="66" w:author="translator" w:date="2025-01-22T11:11:00Z">
        <w:r>
          <w:rPr>
            <w:sz w:val="22"/>
            <w:szCs w:val="22"/>
          </w:rPr>
          <w:t> </w:t>
        </w:r>
      </w:ins>
      <w:ins w:id="67" w:author="translator" w:date="2025-01-21T19:35:00Z">
        <w:r>
          <w:rPr>
            <w:iCs/>
            <w:sz w:val="22"/>
            <w:szCs w:val="22"/>
          </w:rPr>
          <w:t>comprimidos recubiertos con película.</w:t>
        </w:r>
      </w:ins>
    </w:p>
    <w:p w14:paraId="609411C7" w14:textId="77777777" w:rsidR="004D697E" w:rsidRPr="004D697E" w:rsidRDefault="004D697E">
      <w:pPr>
        <w:pStyle w:val="BodyTextIndent"/>
        <w:spacing w:after="0"/>
        <w:ind w:firstLine="0"/>
        <w:rPr>
          <w:spacing w:val="-2"/>
          <w:sz w:val="22"/>
          <w:szCs w:val="22"/>
          <w:lang w:val="es-ES"/>
          <w:rPrChange w:id="68" w:author="translator" w:date="2025-01-21T19:34:00Z">
            <w:rPr>
              <w:spacing w:val="-2"/>
              <w:szCs w:val="22"/>
              <w:lang w:val="es-ES"/>
            </w:rPr>
          </w:rPrChange>
        </w:rPr>
        <w:pPrChange w:id="69" w:author="translator" w:date="2025-01-21T19:34:00Z">
          <w:pPr>
            <w:pStyle w:val="BodyTextIndent"/>
            <w:ind w:firstLine="0"/>
          </w:pPr>
        </w:pPrChange>
      </w:pPr>
    </w:p>
    <w:p w14:paraId="2B7AF7A1" w14:textId="77777777" w:rsidR="004D697E" w:rsidRDefault="006E40BA">
      <w:pPr>
        <w:ind w:right="-22"/>
        <w:rPr>
          <w:szCs w:val="22"/>
          <w:u w:val="single"/>
          <w:lang w:val="es-ES"/>
        </w:rPr>
      </w:pPr>
      <w:r>
        <w:rPr>
          <w:szCs w:val="22"/>
          <w:u w:val="single"/>
          <w:lang w:val="es-ES"/>
        </w:rPr>
        <w:t>Olanzapina Teva 15 mg comprimidos recubiertos con película EFG</w:t>
      </w:r>
    </w:p>
    <w:p w14:paraId="277AAA64" w14:textId="77777777" w:rsidR="004D697E" w:rsidRPr="004D697E" w:rsidRDefault="006E40BA">
      <w:pPr>
        <w:pStyle w:val="BodyTextIndent"/>
        <w:spacing w:after="0"/>
        <w:ind w:firstLine="0"/>
        <w:rPr>
          <w:spacing w:val="-2"/>
          <w:sz w:val="22"/>
          <w:szCs w:val="22"/>
          <w:lang w:val="es-ES"/>
          <w:rPrChange w:id="70" w:author="translator" w:date="2025-01-21T19:34:00Z">
            <w:rPr>
              <w:spacing w:val="-2"/>
              <w:szCs w:val="22"/>
              <w:lang w:val="es-ES"/>
            </w:rPr>
          </w:rPrChange>
        </w:rPr>
        <w:pPrChange w:id="71" w:author="translator" w:date="2025-01-21T19:34:00Z">
          <w:pPr>
            <w:pStyle w:val="BodyTextIndent"/>
            <w:ind w:firstLine="0"/>
          </w:pPr>
        </w:pPrChange>
      </w:pPr>
      <w:r>
        <w:rPr>
          <w:spacing w:val="-2"/>
          <w:sz w:val="22"/>
          <w:szCs w:val="22"/>
          <w:lang w:val="es-ES"/>
          <w:rPrChange w:id="72" w:author="translator" w:date="2025-01-21T19:34:00Z">
            <w:rPr>
              <w:spacing w:val="-2"/>
              <w:szCs w:val="22"/>
              <w:lang w:val="es-ES"/>
            </w:rPr>
          </w:rPrChange>
        </w:rPr>
        <w:t xml:space="preserve">Blíster OPA/Aluminio/PVC-Aluminio acondicionado en estuches de cartón de </w:t>
      </w:r>
      <w:r>
        <w:rPr>
          <w:iCs/>
          <w:sz w:val="22"/>
          <w:szCs w:val="22"/>
          <w:lang w:val="es-ES"/>
          <w:rPrChange w:id="73" w:author="translator" w:date="2025-01-21T19:34:00Z">
            <w:rPr>
              <w:iCs/>
              <w:szCs w:val="22"/>
              <w:lang w:val="es-ES"/>
            </w:rPr>
          </w:rPrChange>
        </w:rPr>
        <w:t>28, 30, 35, 50, 56, 70 o 98 </w:t>
      </w:r>
      <w:r>
        <w:rPr>
          <w:spacing w:val="-2"/>
          <w:sz w:val="22"/>
          <w:szCs w:val="22"/>
          <w:lang w:val="es-ES"/>
          <w:rPrChange w:id="74" w:author="translator" w:date="2025-01-21T19:34:00Z">
            <w:rPr>
              <w:spacing w:val="-2"/>
              <w:szCs w:val="22"/>
              <w:lang w:val="es-ES"/>
            </w:rPr>
          </w:rPrChange>
        </w:rPr>
        <w:t>comprimidos recubiertos con película</w:t>
      </w:r>
      <w:del w:id="75" w:author="translator" w:date="2025-01-21T19:35:00Z">
        <w:r>
          <w:rPr>
            <w:spacing w:val="-2"/>
            <w:sz w:val="22"/>
            <w:szCs w:val="22"/>
            <w:lang w:val="es-ES"/>
            <w:rPrChange w:id="76" w:author="translator" w:date="2025-01-21T19:34:00Z">
              <w:rPr>
                <w:spacing w:val="-2"/>
                <w:szCs w:val="22"/>
                <w:lang w:val="es-ES"/>
              </w:rPr>
            </w:rPrChange>
          </w:rPr>
          <w:delText xml:space="preserve"> por envase</w:delText>
        </w:r>
      </w:del>
      <w:r>
        <w:rPr>
          <w:spacing w:val="-2"/>
          <w:sz w:val="22"/>
          <w:szCs w:val="22"/>
          <w:lang w:val="es-ES"/>
          <w:rPrChange w:id="77" w:author="translator" w:date="2025-01-21T19:34:00Z">
            <w:rPr>
              <w:spacing w:val="-2"/>
              <w:szCs w:val="22"/>
              <w:lang w:val="es-ES"/>
            </w:rPr>
          </w:rPrChange>
        </w:rPr>
        <w:t>.</w:t>
      </w:r>
    </w:p>
    <w:p w14:paraId="27E77C12" w14:textId="77777777" w:rsidR="004D697E" w:rsidRPr="004D697E" w:rsidRDefault="004D697E">
      <w:pPr>
        <w:pStyle w:val="BodyTextIndent"/>
        <w:spacing w:after="0"/>
        <w:ind w:firstLine="0"/>
        <w:rPr>
          <w:spacing w:val="-2"/>
          <w:sz w:val="22"/>
          <w:szCs w:val="22"/>
          <w:lang w:val="es-ES"/>
          <w:rPrChange w:id="78" w:author="translator" w:date="2025-01-21T19:34:00Z">
            <w:rPr>
              <w:spacing w:val="-2"/>
              <w:szCs w:val="22"/>
              <w:lang w:val="es-ES"/>
            </w:rPr>
          </w:rPrChange>
        </w:rPr>
        <w:pPrChange w:id="79" w:author="translator" w:date="2025-01-21T19:34:00Z">
          <w:pPr>
            <w:pStyle w:val="BodyTextIndent"/>
            <w:ind w:firstLine="0"/>
          </w:pPr>
        </w:pPrChange>
      </w:pPr>
    </w:p>
    <w:p w14:paraId="768F8BCA" w14:textId="77777777" w:rsidR="004D697E" w:rsidRDefault="006E40BA">
      <w:pPr>
        <w:ind w:right="-22"/>
        <w:rPr>
          <w:szCs w:val="22"/>
          <w:u w:val="single"/>
          <w:lang w:val="es-ES"/>
        </w:rPr>
      </w:pPr>
      <w:r>
        <w:rPr>
          <w:szCs w:val="22"/>
          <w:u w:val="single"/>
          <w:lang w:val="es-ES"/>
        </w:rPr>
        <w:t>Olanzapina Teva 20 mg comprimidos recubiertos con película EFG</w:t>
      </w:r>
    </w:p>
    <w:p w14:paraId="7BF2A8A2" w14:textId="77777777" w:rsidR="004D697E" w:rsidRPr="004D697E" w:rsidRDefault="006E40BA">
      <w:pPr>
        <w:pStyle w:val="BodyTextIndent"/>
        <w:spacing w:after="0"/>
        <w:ind w:firstLine="0"/>
        <w:rPr>
          <w:spacing w:val="-2"/>
          <w:sz w:val="22"/>
          <w:szCs w:val="22"/>
          <w:lang w:val="es-ES"/>
          <w:rPrChange w:id="80" w:author="translator" w:date="2025-01-21T19:34:00Z">
            <w:rPr>
              <w:spacing w:val="-2"/>
              <w:szCs w:val="22"/>
              <w:lang w:val="es-ES"/>
            </w:rPr>
          </w:rPrChange>
        </w:rPr>
        <w:pPrChange w:id="81" w:author="translator" w:date="2025-01-21T19:34:00Z">
          <w:pPr>
            <w:pStyle w:val="BodyTextIndent"/>
            <w:ind w:firstLine="0"/>
          </w:pPr>
        </w:pPrChange>
      </w:pPr>
      <w:r>
        <w:rPr>
          <w:spacing w:val="-2"/>
          <w:sz w:val="22"/>
          <w:szCs w:val="22"/>
          <w:lang w:val="es-ES"/>
          <w:rPrChange w:id="82" w:author="translator" w:date="2025-01-21T19:34:00Z">
            <w:rPr>
              <w:spacing w:val="-2"/>
              <w:szCs w:val="22"/>
              <w:lang w:val="es-ES"/>
            </w:rPr>
          </w:rPrChange>
        </w:rPr>
        <w:t xml:space="preserve">Blíster OPA/Aluminio/PVC-Aluminio acondicionado en estuches de cartón de </w:t>
      </w:r>
      <w:r>
        <w:rPr>
          <w:iCs/>
          <w:sz w:val="22"/>
          <w:szCs w:val="22"/>
          <w:lang w:val="es-ES"/>
          <w:rPrChange w:id="83" w:author="translator" w:date="2025-01-21T19:34:00Z">
            <w:rPr>
              <w:iCs/>
              <w:szCs w:val="22"/>
              <w:lang w:val="es-ES"/>
            </w:rPr>
          </w:rPrChange>
        </w:rPr>
        <w:t>28, 30, 35, 56, 70 o 98 </w:t>
      </w:r>
      <w:r>
        <w:rPr>
          <w:spacing w:val="-2"/>
          <w:sz w:val="22"/>
          <w:szCs w:val="22"/>
          <w:lang w:val="es-ES"/>
          <w:rPrChange w:id="84" w:author="translator" w:date="2025-01-21T19:34:00Z">
            <w:rPr>
              <w:spacing w:val="-2"/>
              <w:szCs w:val="22"/>
              <w:lang w:val="es-ES"/>
            </w:rPr>
          </w:rPrChange>
        </w:rPr>
        <w:t>comprimidos recubiertos con película</w:t>
      </w:r>
      <w:del w:id="85" w:author="translator" w:date="2025-01-21T19:35:00Z">
        <w:r>
          <w:rPr>
            <w:spacing w:val="-2"/>
            <w:sz w:val="22"/>
            <w:szCs w:val="22"/>
            <w:lang w:val="es-ES"/>
            <w:rPrChange w:id="86" w:author="translator" w:date="2025-01-21T19:34:00Z">
              <w:rPr>
                <w:spacing w:val="-2"/>
                <w:szCs w:val="22"/>
                <w:lang w:val="es-ES"/>
              </w:rPr>
            </w:rPrChange>
          </w:rPr>
          <w:delText xml:space="preserve"> por envase</w:delText>
        </w:r>
      </w:del>
      <w:r>
        <w:rPr>
          <w:spacing w:val="-2"/>
          <w:sz w:val="22"/>
          <w:szCs w:val="22"/>
          <w:lang w:val="es-ES"/>
          <w:rPrChange w:id="87" w:author="translator" w:date="2025-01-21T19:34:00Z">
            <w:rPr>
              <w:spacing w:val="-2"/>
              <w:szCs w:val="22"/>
              <w:lang w:val="es-ES"/>
            </w:rPr>
          </w:rPrChange>
        </w:rPr>
        <w:t>.</w:t>
      </w:r>
    </w:p>
    <w:p w14:paraId="273C508E" w14:textId="77777777" w:rsidR="004D697E" w:rsidRPr="004D697E" w:rsidRDefault="004D697E">
      <w:pPr>
        <w:pStyle w:val="BodyTextIndent"/>
        <w:spacing w:after="0"/>
        <w:ind w:firstLine="0"/>
        <w:rPr>
          <w:spacing w:val="-2"/>
          <w:sz w:val="22"/>
          <w:szCs w:val="22"/>
          <w:lang w:val="es-ES"/>
          <w:rPrChange w:id="88" w:author="translator" w:date="2025-01-21T19:34:00Z">
            <w:rPr>
              <w:spacing w:val="-2"/>
              <w:szCs w:val="22"/>
              <w:lang w:val="es-ES"/>
            </w:rPr>
          </w:rPrChange>
        </w:rPr>
        <w:pPrChange w:id="89" w:author="translator" w:date="2025-01-21T19:34:00Z">
          <w:pPr>
            <w:pStyle w:val="BodyTextIndent"/>
            <w:ind w:firstLine="0"/>
          </w:pPr>
        </w:pPrChange>
      </w:pPr>
    </w:p>
    <w:p w14:paraId="4FEB1B3F" w14:textId="77777777" w:rsidR="004D697E" w:rsidRPr="004D697E" w:rsidRDefault="006E40BA">
      <w:pPr>
        <w:pStyle w:val="BodyTextIndent"/>
        <w:spacing w:after="0"/>
        <w:ind w:firstLine="0"/>
        <w:rPr>
          <w:sz w:val="22"/>
          <w:szCs w:val="22"/>
          <w:lang w:val="es-ES"/>
          <w:rPrChange w:id="90" w:author="translator" w:date="2025-01-21T19:34:00Z">
            <w:rPr>
              <w:szCs w:val="22"/>
              <w:lang w:val="es-ES"/>
            </w:rPr>
          </w:rPrChange>
        </w:rPr>
        <w:pPrChange w:id="91" w:author="translator" w:date="2025-01-21T19:34:00Z">
          <w:pPr>
            <w:pStyle w:val="BodyTextIndent"/>
            <w:ind w:firstLine="0"/>
          </w:pPr>
        </w:pPrChange>
      </w:pPr>
      <w:r>
        <w:rPr>
          <w:sz w:val="22"/>
          <w:szCs w:val="22"/>
          <w:lang w:val="es-ES"/>
          <w:rPrChange w:id="92" w:author="translator" w:date="2025-01-21T19:34:00Z">
            <w:rPr>
              <w:szCs w:val="22"/>
              <w:lang w:val="es-ES"/>
            </w:rPr>
          </w:rPrChange>
        </w:rPr>
        <w:lastRenderedPageBreak/>
        <w:t>Puede que solamente estén comercializados algunos tamaños de envases.</w:t>
      </w:r>
    </w:p>
    <w:p w14:paraId="09811A8E" w14:textId="77777777" w:rsidR="004D697E" w:rsidRDefault="004D697E">
      <w:pPr>
        <w:tabs>
          <w:tab w:val="left" w:pos="567"/>
        </w:tabs>
        <w:ind w:right="-57"/>
        <w:rPr>
          <w:b/>
          <w:szCs w:val="22"/>
          <w:lang w:val="es-ES"/>
        </w:rPr>
      </w:pPr>
    </w:p>
    <w:p w14:paraId="38E464D2" w14:textId="77777777" w:rsidR="004D697E" w:rsidRDefault="006E40BA">
      <w:pPr>
        <w:keepNext/>
        <w:tabs>
          <w:tab w:val="left" w:pos="567"/>
        </w:tabs>
        <w:ind w:right="-57"/>
        <w:rPr>
          <w:b/>
          <w:szCs w:val="22"/>
          <w:lang w:val="es-ES"/>
        </w:rPr>
      </w:pPr>
      <w:r>
        <w:rPr>
          <w:b/>
          <w:szCs w:val="22"/>
          <w:lang w:val="es-ES"/>
        </w:rPr>
        <w:t>6.6</w:t>
      </w:r>
      <w:r>
        <w:rPr>
          <w:b/>
          <w:szCs w:val="22"/>
          <w:lang w:val="es-ES"/>
        </w:rPr>
        <w:tab/>
        <w:t>Precauciones especiales de eliminación</w:t>
      </w:r>
    </w:p>
    <w:p w14:paraId="2CFC9EB6" w14:textId="77777777" w:rsidR="004D697E" w:rsidRDefault="004D697E">
      <w:pPr>
        <w:keepNext/>
        <w:tabs>
          <w:tab w:val="left" w:pos="567"/>
        </w:tabs>
        <w:ind w:left="709" w:right="-57" w:hanging="709"/>
        <w:rPr>
          <w:b/>
          <w:szCs w:val="22"/>
          <w:lang w:val="es-ES"/>
        </w:rPr>
      </w:pPr>
    </w:p>
    <w:p w14:paraId="72617E76" w14:textId="77777777" w:rsidR="004D697E" w:rsidRDefault="006E40BA">
      <w:pPr>
        <w:keepNext/>
        <w:tabs>
          <w:tab w:val="left" w:pos="567"/>
        </w:tabs>
        <w:ind w:left="709" w:right="-57" w:hanging="709"/>
        <w:rPr>
          <w:szCs w:val="22"/>
          <w:lang w:val="es-ES"/>
        </w:rPr>
      </w:pPr>
      <w:r>
        <w:rPr>
          <w:szCs w:val="22"/>
          <w:lang w:val="es-ES"/>
        </w:rPr>
        <w:t>Ninguna especial.</w:t>
      </w:r>
    </w:p>
    <w:p w14:paraId="213D669C" w14:textId="77777777" w:rsidR="004D697E" w:rsidRDefault="004D697E">
      <w:pPr>
        <w:tabs>
          <w:tab w:val="left" w:pos="567"/>
        </w:tabs>
        <w:ind w:left="709" w:right="-57" w:hanging="709"/>
        <w:rPr>
          <w:b/>
          <w:szCs w:val="22"/>
          <w:lang w:val="es-ES"/>
        </w:rPr>
      </w:pPr>
    </w:p>
    <w:p w14:paraId="4B963E52" w14:textId="77777777" w:rsidR="004D697E" w:rsidRDefault="004D697E">
      <w:pPr>
        <w:tabs>
          <w:tab w:val="left" w:pos="567"/>
        </w:tabs>
        <w:ind w:left="709" w:right="-57" w:hanging="709"/>
        <w:rPr>
          <w:b/>
          <w:szCs w:val="22"/>
          <w:lang w:val="es-ES"/>
        </w:rPr>
      </w:pPr>
    </w:p>
    <w:p w14:paraId="5DE1ACD9" w14:textId="77777777" w:rsidR="004D697E" w:rsidRDefault="006E40BA">
      <w:pPr>
        <w:keepNext/>
        <w:tabs>
          <w:tab w:val="left" w:pos="567"/>
        </w:tabs>
        <w:ind w:left="567" w:right="-57" w:hanging="567"/>
        <w:rPr>
          <w:szCs w:val="22"/>
          <w:lang w:val="es-ES"/>
        </w:rPr>
      </w:pPr>
      <w:r>
        <w:rPr>
          <w:b/>
          <w:szCs w:val="22"/>
          <w:lang w:val="es-ES"/>
        </w:rPr>
        <w:t>7.</w:t>
      </w:r>
      <w:r>
        <w:rPr>
          <w:b/>
          <w:szCs w:val="22"/>
          <w:lang w:val="es-ES"/>
        </w:rPr>
        <w:tab/>
        <w:t>TITULAR DE LA AUTORIZACIÓN DE COMERCIALIZACIÓN</w:t>
      </w:r>
    </w:p>
    <w:p w14:paraId="35B0F19A" w14:textId="77777777" w:rsidR="004D697E" w:rsidRDefault="004D697E">
      <w:pPr>
        <w:keepNext/>
        <w:tabs>
          <w:tab w:val="left" w:pos="567"/>
        </w:tabs>
        <w:ind w:right="-57"/>
        <w:rPr>
          <w:szCs w:val="22"/>
          <w:lang w:val="es-ES"/>
        </w:rPr>
      </w:pPr>
    </w:p>
    <w:p w14:paraId="60316295" w14:textId="77777777" w:rsidR="004D697E" w:rsidRPr="004D697E" w:rsidRDefault="006E40BA">
      <w:pPr>
        <w:keepNext/>
        <w:spacing w:line="260" w:lineRule="exact"/>
        <w:rPr>
          <w:lang w:val="nl-NL"/>
          <w:rPrChange w:id="93" w:author="translator" w:date="2025-01-31T11:52:00Z">
            <w:rPr>
              <w:lang w:val="es-ES"/>
            </w:rPr>
          </w:rPrChange>
        </w:rPr>
      </w:pPr>
      <w:r>
        <w:rPr>
          <w:lang w:val="nl-NL"/>
          <w:rPrChange w:id="94" w:author="translator" w:date="2025-01-31T11:52:00Z">
            <w:rPr>
              <w:lang w:val="es-ES"/>
            </w:rPr>
          </w:rPrChange>
        </w:rPr>
        <w:t>Teva B.V.</w:t>
      </w:r>
    </w:p>
    <w:p w14:paraId="619FCC76" w14:textId="77777777" w:rsidR="004D697E" w:rsidRPr="004D697E" w:rsidRDefault="006E40BA">
      <w:pPr>
        <w:keepNext/>
        <w:spacing w:line="260" w:lineRule="exact"/>
        <w:rPr>
          <w:lang w:val="nl-NL"/>
          <w:rPrChange w:id="95" w:author="translator" w:date="2025-01-31T11:52:00Z">
            <w:rPr>
              <w:lang w:val="es-ES"/>
            </w:rPr>
          </w:rPrChange>
        </w:rPr>
      </w:pPr>
      <w:r>
        <w:rPr>
          <w:lang w:val="nl-NL"/>
          <w:rPrChange w:id="96" w:author="translator" w:date="2025-01-31T11:52:00Z">
            <w:rPr>
              <w:lang w:val="es-ES"/>
            </w:rPr>
          </w:rPrChange>
        </w:rPr>
        <w:t>Swensweg 5</w:t>
      </w:r>
    </w:p>
    <w:p w14:paraId="4A73BF01" w14:textId="77777777" w:rsidR="004D697E" w:rsidRPr="004D697E" w:rsidRDefault="006E40BA">
      <w:pPr>
        <w:keepNext/>
        <w:spacing w:line="260" w:lineRule="exact"/>
        <w:rPr>
          <w:lang w:val="nl-NL"/>
          <w:rPrChange w:id="97" w:author="translator" w:date="2025-01-31T11:52:00Z">
            <w:rPr>
              <w:lang w:val="es-ES"/>
            </w:rPr>
          </w:rPrChange>
        </w:rPr>
      </w:pPr>
      <w:r>
        <w:rPr>
          <w:lang w:val="nl-NL"/>
          <w:rPrChange w:id="98" w:author="translator" w:date="2025-01-31T11:52:00Z">
            <w:rPr>
              <w:lang w:val="es-ES"/>
            </w:rPr>
          </w:rPrChange>
        </w:rPr>
        <w:t>2031GA Haarlem</w:t>
      </w:r>
    </w:p>
    <w:p w14:paraId="55737808" w14:textId="77777777" w:rsidR="004D697E" w:rsidRDefault="006E40BA">
      <w:pPr>
        <w:keepNext/>
        <w:spacing w:line="260" w:lineRule="exact"/>
        <w:rPr>
          <w:color w:val="000000"/>
          <w:szCs w:val="22"/>
          <w:lang w:val="es-ES"/>
        </w:rPr>
      </w:pPr>
      <w:r>
        <w:rPr>
          <w:lang w:val="es-ES"/>
        </w:rPr>
        <w:t>Países Bajos</w:t>
      </w:r>
    </w:p>
    <w:p w14:paraId="49D0AF9C" w14:textId="77777777" w:rsidR="004D697E" w:rsidRDefault="004D697E">
      <w:pPr>
        <w:pStyle w:val="BodyText3"/>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67"/>
        </w:tabs>
        <w:jc w:val="left"/>
        <w:rPr>
          <w:szCs w:val="22"/>
          <w:lang w:val="es-ES"/>
        </w:rPr>
      </w:pPr>
    </w:p>
    <w:p w14:paraId="65EDD24E" w14:textId="77777777" w:rsidR="004D697E" w:rsidRDefault="004D697E">
      <w:pPr>
        <w:tabs>
          <w:tab w:val="left" w:pos="567"/>
        </w:tabs>
        <w:ind w:right="-57"/>
        <w:rPr>
          <w:b/>
          <w:szCs w:val="22"/>
          <w:lang w:val="es-ES"/>
        </w:rPr>
      </w:pPr>
    </w:p>
    <w:p w14:paraId="6FA9E3FB" w14:textId="77777777" w:rsidR="004D697E" w:rsidRDefault="006E40BA">
      <w:pPr>
        <w:keepNext/>
        <w:tabs>
          <w:tab w:val="left" w:pos="567"/>
        </w:tabs>
        <w:ind w:right="-57"/>
        <w:rPr>
          <w:b/>
          <w:szCs w:val="22"/>
          <w:lang w:val="es-ES"/>
        </w:rPr>
      </w:pPr>
      <w:r>
        <w:rPr>
          <w:b/>
          <w:szCs w:val="22"/>
          <w:lang w:val="es-ES"/>
        </w:rPr>
        <w:t>8.</w:t>
      </w:r>
      <w:r>
        <w:rPr>
          <w:b/>
          <w:szCs w:val="22"/>
          <w:lang w:val="es-ES"/>
        </w:rPr>
        <w:tab/>
        <w:t>NÚMERO(S) DE AUTORIZACIÓN DE COMERCIALIZACIÓN</w:t>
      </w:r>
    </w:p>
    <w:p w14:paraId="639C18BB" w14:textId="77777777" w:rsidR="004D697E" w:rsidRDefault="004D697E">
      <w:pPr>
        <w:keepNext/>
        <w:keepLines/>
        <w:tabs>
          <w:tab w:val="left" w:pos="567"/>
        </w:tabs>
        <w:ind w:left="1985" w:right="-57" w:hanging="1985"/>
        <w:rPr>
          <w:szCs w:val="22"/>
          <w:lang w:val="es-ES"/>
        </w:rPr>
      </w:pPr>
    </w:p>
    <w:p w14:paraId="766DA435" w14:textId="77777777" w:rsidR="004D697E" w:rsidRDefault="006E40BA">
      <w:pPr>
        <w:rPr>
          <w:szCs w:val="22"/>
          <w:lang w:val="es-ES" w:eastAsia="fr-FR"/>
        </w:rPr>
      </w:pPr>
      <w:r>
        <w:rPr>
          <w:szCs w:val="22"/>
          <w:u w:val="single"/>
          <w:lang w:val="es-ES"/>
        </w:rPr>
        <w:t>Olanzapina Teva 2,5 mg </w:t>
      </w:r>
      <w:r>
        <w:rPr>
          <w:spacing w:val="-2"/>
          <w:szCs w:val="22"/>
          <w:u w:val="single"/>
          <w:lang w:val="es-ES"/>
        </w:rPr>
        <w:t>comprimidos recubiertos con película EFG</w:t>
      </w:r>
    </w:p>
    <w:p w14:paraId="67418322" w14:textId="77777777" w:rsidR="004D697E" w:rsidRPr="004D697E" w:rsidRDefault="006E40BA">
      <w:pPr>
        <w:rPr>
          <w:szCs w:val="22"/>
          <w:lang w:val="pt-PT"/>
          <w:rPrChange w:id="99" w:author="translator" w:date="2025-01-31T11:52:00Z">
            <w:rPr>
              <w:szCs w:val="22"/>
              <w:lang w:val="es-ES"/>
            </w:rPr>
          </w:rPrChange>
        </w:rPr>
      </w:pPr>
      <w:r>
        <w:rPr>
          <w:szCs w:val="22"/>
          <w:lang w:val="pt-PT"/>
          <w:rPrChange w:id="100" w:author="translator" w:date="2025-01-31T11:52:00Z">
            <w:rPr>
              <w:szCs w:val="22"/>
              <w:lang w:val="es-ES"/>
            </w:rPr>
          </w:rPrChange>
        </w:rPr>
        <w:t>EU/1/07/427/001 – 28 comprimidos</w:t>
      </w:r>
      <w:del w:id="101" w:author="translator" w:date="2025-01-21T19:36:00Z">
        <w:r>
          <w:rPr>
            <w:szCs w:val="22"/>
            <w:lang w:val="pt-PT"/>
            <w:rPrChange w:id="102" w:author="translator" w:date="2025-01-31T11:52:00Z">
              <w:rPr>
                <w:szCs w:val="22"/>
                <w:lang w:val="es-ES"/>
              </w:rPr>
            </w:rPrChange>
          </w:rPr>
          <w:delText>, por caja</w:delText>
        </w:r>
      </w:del>
    </w:p>
    <w:p w14:paraId="57508F2F" w14:textId="77777777" w:rsidR="004D697E" w:rsidRPr="004D697E" w:rsidRDefault="006E40BA">
      <w:pPr>
        <w:rPr>
          <w:szCs w:val="22"/>
          <w:lang w:val="pt-PT"/>
          <w:rPrChange w:id="103" w:author="translator" w:date="2025-01-31T11:52:00Z">
            <w:rPr>
              <w:szCs w:val="22"/>
              <w:lang w:val="es-ES"/>
            </w:rPr>
          </w:rPrChange>
        </w:rPr>
      </w:pPr>
      <w:r>
        <w:rPr>
          <w:szCs w:val="22"/>
          <w:lang w:val="pt-PT"/>
          <w:rPrChange w:id="104" w:author="translator" w:date="2025-01-31T11:52:00Z">
            <w:rPr>
              <w:szCs w:val="22"/>
              <w:lang w:val="es-ES"/>
            </w:rPr>
          </w:rPrChange>
        </w:rPr>
        <w:t>EU/1/07/427/002 – 30 comprimidos</w:t>
      </w:r>
      <w:del w:id="105" w:author="translator" w:date="2025-01-21T19:36:00Z">
        <w:r>
          <w:rPr>
            <w:szCs w:val="22"/>
            <w:lang w:val="pt-PT"/>
            <w:rPrChange w:id="106" w:author="translator" w:date="2025-01-31T11:52:00Z">
              <w:rPr>
                <w:szCs w:val="22"/>
                <w:lang w:val="es-ES"/>
              </w:rPr>
            </w:rPrChange>
          </w:rPr>
          <w:delText>, por caja</w:delText>
        </w:r>
      </w:del>
    </w:p>
    <w:p w14:paraId="4891E420" w14:textId="77777777" w:rsidR="004D697E" w:rsidRPr="004D697E" w:rsidRDefault="006E40BA">
      <w:pPr>
        <w:rPr>
          <w:szCs w:val="22"/>
          <w:lang w:val="pt-PT"/>
          <w:rPrChange w:id="107" w:author="translator" w:date="2025-01-31T11:52:00Z">
            <w:rPr>
              <w:szCs w:val="22"/>
              <w:lang w:val="es-ES"/>
            </w:rPr>
          </w:rPrChange>
        </w:rPr>
      </w:pPr>
      <w:r>
        <w:rPr>
          <w:szCs w:val="22"/>
          <w:lang w:val="pt-PT"/>
          <w:rPrChange w:id="108" w:author="translator" w:date="2025-01-31T11:52:00Z">
            <w:rPr>
              <w:szCs w:val="22"/>
              <w:lang w:val="es-ES"/>
            </w:rPr>
          </w:rPrChange>
        </w:rPr>
        <w:t>EU/1/07/427/038 – 35 comprimidos</w:t>
      </w:r>
      <w:del w:id="109" w:author="translator" w:date="2025-01-21T19:36:00Z">
        <w:r>
          <w:rPr>
            <w:szCs w:val="22"/>
            <w:lang w:val="pt-PT"/>
            <w:rPrChange w:id="110" w:author="translator" w:date="2025-01-31T11:52:00Z">
              <w:rPr>
                <w:szCs w:val="22"/>
                <w:lang w:val="es-ES"/>
              </w:rPr>
            </w:rPrChange>
          </w:rPr>
          <w:delText>, por caja</w:delText>
        </w:r>
      </w:del>
    </w:p>
    <w:p w14:paraId="1FE9889A" w14:textId="77777777" w:rsidR="004D697E" w:rsidRPr="004D697E" w:rsidRDefault="006E40BA">
      <w:pPr>
        <w:rPr>
          <w:szCs w:val="22"/>
          <w:lang w:val="pt-PT"/>
          <w:rPrChange w:id="111" w:author="translator" w:date="2025-01-31T11:52:00Z">
            <w:rPr>
              <w:szCs w:val="22"/>
              <w:lang w:val="es-ES"/>
            </w:rPr>
          </w:rPrChange>
        </w:rPr>
      </w:pPr>
      <w:r>
        <w:rPr>
          <w:szCs w:val="22"/>
          <w:lang w:val="pt-PT"/>
          <w:rPrChange w:id="112" w:author="translator" w:date="2025-01-31T11:52:00Z">
            <w:rPr>
              <w:szCs w:val="22"/>
              <w:lang w:val="es-ES"/>
            </w:rPr>
          </w:rPrChange>
        </w:rPr>
        <w:t>EU/1/07/427/003 – 56 comprimidos</w:t>
      </w:r>
      <w:del w:id="113" w:author="translator" w:date="2025-01-21T19:36:00Z">
        <w:r>
          <w:rPr>
            <w:szCs w:val="22"/>
            <w:lang w:val="pt-PT"/>
            <w:rPrChange w:id="114" w:author="translator" w:date="2025-01-31T11:52:00Z">
              <w:rPr>
                <w:szCs w:val="22"/>
                <w:lang w:val="es-ES"/>
              </w:rPr>
            </w:rPrChange>
          </w:rPr>
          <w:delText>, por caja</w:delText>
        </w:r>
      </w:del>
    </w:p>
    <w:p w14:paraId="5D2A41C7" w14:textId="77777777" w:rsidR="004D697E" w:rsidRPr="004D697E" w:rsidRDefault="006E40BA">
      <w:pPr>
        <w:rPr>
          <w:szCs w:val="22"/>
          <w:lang w:val="pt-PT"/>
          <w:rPrChange w:id="115" w:author="translator" w:date="2025-01-31T11:52:00Z">
            <w:rPr>
              <w:szCs w:val="22"/>
              <w:lang w:val="es-ES"/>
            </w:rPr>
          </w:rPrChange>
        </w:rPr>
      </w:pPr>
      <w:r>
        <w:rPr>
          <w:szCs w:val="22"/>
          <w:lang w:val="pt-PT"/>
          <w:rPrChange w:id="116" w:author="translator" w:date="2025-01-31T11:52:00Z">
            <w:rPr>
              <w:szCs w:val="22"/>
              <w:lang w:val="es-ES"/>
            </w:rPr>
          </w:rPrChange>
        </w:rPr>
        <w:t>EU/1/07/427/048 – 70 comprimidos</w:t>
      </w:r>
      <w:del w:id="117" w:author="translator" w:date="2025-01-21T19:36:00Z">
        <w:r>
          <w:rPr>
            <w:szCs w:val="22"/>
            <w:lang w:val="pt-PT"/>
            <w:rPrChange w:id="118" w:author="translator" w:date="2025-01-31T11:52:00Z">
              <w:rPr>
                <w:szCs w:val="22"/>
                <w:lang w:val="es-ES"/>
              </w:rPr>
            </w:rPrChange>
          </w:rPr>
          <w:delText>, por caja</w:delText>
        </w:r>
      </w:del>
    </w:p>
    <w:p w14:paraId="392A5439" w14:textId="77777777" w:rsidR="004D697E" w:rsidRPr="004D697E" w:rsidRDefault="006E40BA">
      <w:pPr>
        <w:rPr>
          <w:szCs w:val="22"/>
          <w:lang w:val="pt-PT"/>
          <w:rPrChange w:id="119" w:author="translator" w:date="2025-01-31T11:52:00Z">
            <w:rPr>
              <w:szCs w:val="22"/>
              <w:lang w:val="es-ES"/>
            </w:rPr>
          </w:rPrChange>
        </w:rPr>
      </w:pPr>
      <w:r>
        <w:rPr>
          <w:szCs w:val="22"/>
          <w:lang w:val="pt-PT"/>
          <w:rPrChange w:id="120" w:author="translator" w:date="2025-01-31T11:52:00Z">
            <w:rPr>
              <w:szCs w:val="22"/>
              <w:lang w:val="es-ES"/>
            </w:rPr>
          </w:rPrChange>
        </w:rPr>
        <w:t>EU/1/07/427/058 – 98 comprimidos</w:t>
      </w:r>
      <w:del w:id="121" w:author="translator" w:date="2025-01-21T19:36:00Z">
        <w:r>
          <w:rPr>
            <w:szCs w:val="22"/>
            <w:lang w:val="pt-PT"/>
            <w:rPrChange w:id="122" w:author="translator" w:date="2025-01-31T11:52:00Z">
              <w:rPr>
                <w:szCs w:val="22"/>
                <w:lang w:val="es-ES"/>
              </w:rPr>
            </w:rPrChange>
          </w:rPr>
          <w:delText>, por caja</w:delText>
        </w:r>
      </w:del>
    </w:p>
    <w:p w14:paraId="27EDDBE3" w14:textId="77777777" w:rsidR="004D697E" w:rsidRPr="004D697E" w:rsidRDefault="006E40BA">
      <w:pPr>
        <w:rPr>
          <w:ins w:id="123" w:author="translator" w:date="2025-01-21T19:36:00Z"/>
          <w:szCs w:val="22"/>
          <w:lang w:val="pt-PT"/>
          <w:rPrChange w:id="124" w:author="translator" w:date="2025-01-31T11:52:00Z">
            <w:rPr>
              <w:ins w:id="125" w:author="translator" w:date="2025-01-21T19:36:00Z"/>
              <w:szCs w:val="22"/>
              <w:lang w:val="es-ES"/>
            </w:rPr>
          </w:rPrChange>
        </w:rPr>
      </w:pPr>
      <w:ins w:id="126" w:author="translator" w:date="2025-01-21T19:36:00Z">
        <w:r>
          <w:rPr>
            <w:szCs w:val="22"/>
            <w:lang w:val="pt-PT"/>
            <w:rPrChange w:id="127" w:author="translator" w:date="2025-01-31T11:52:00Z">
              <w:rPr>
                <w:szCs w:val="22"/>
                <w:lang w:val="es-ES"/>
              </w:rPr>
            </w:rPrChange>
          </w:rPr>
          <w:t>EU/1/07/427/091 – 100 comprimidos</w:t>
        </w:r>
      </w:ins>
    </w:p>
    <w:p w14:paraId="6B194A63" w14:textId="77777777" w:rsidR="004D697E" w:rsidRPr="004D697E" w:rsidRDefault="006E40BA">
      <w:pPr>
        <w:rPr>
          <w:ins w:id="128" w:author="translator" w:date="2025-01-21T19:36:00Z"/>
          <w:szCs w:val="22"/>
          <w:lang w:val="pt-PT"/>
          <w:rPrChange w:id="129" w:author="translator" w:date="2025-01-31T11:52:00Z">
            <w:rPr>
              <w:ins w:id="130" w:author="translator" w:date="2025-01-21T19:36:00Z"/>
              <w:szCs w:val="22"/>
              <w:lang w:val="es-ES"/>
            </w:rPr>
          </w:rPrChange>
        </w:rPr>
      </w:pPr>
      <w:ins w:id="131" w:author="translator" w:date="2025-01-21T19:36:00Z">
        <w:r>
          <w:rPr>
            <w:szCs w:val="22"/>
            <w:lang w:val="pt-PT"/>
            <w:rPrChange w:id="132" w:author="translator" w:date="2025-01-31T11:52:00Z">
              <w:rPr>
                <w:szCs w:val="22"/>
                <w:lang w:val="es-ES"/>
              </w:rPr>
            </w:rPrChange>
          </w:rPr>
          <w:t xml:space="preserve">EU/1/07/427/092 – </w:t>
        </w:r>
      </w:ins>
      <w:ins w:id="133" w:author="translator" w:date="2025-01-21T19:37:00Z">
        <w:r>
          <w:rPr>
            <w:szCs w:val="22"/>
            <w:lang w:val="pt-PT"/>
            <w:rPrChange w:id="134" w:author="translator" w:date="2025-01-31T11:52:00Z">
              <w:rPr>
                <w:szCs w:val="22"/>
                <w:lang w:val="es-ES"/>
              </w:rPr>
            </w:rPrChange>
          </w:rPr>
          <w:t>25</w:t>
        </w:r>
      </w:ins>
      <w:ins w:id="135" w:author="translator" w:date="2025-01-21T19:36:00Z">
        <w:r>
          <w:rPr>
            <w:szCs w:val="22"/>
            <w:lang w:val="pt-PT"/>
            <w:rPrChange w:id="136" w:author="translator" w:date="2025-01-31T11:52:00Z">
              <w:rPr>
                <w:szCs w:val="22"/>
                <w:lang w:val="es-ES"/>
              </w:rPr>
            </w:rPrChange>
          </w:rPr>
          <w:t>0 comprimidos</w:t>
        </w:r>
      </w:ins>
    </w:p>
    <w:p w14:paraId="44479746" w14:textId="77777777" w:rsidR="004D697E" w:rsidRPr="004D697E" w:rsidRDefault="004D697E">
      <w:pPr>
        <w:rPr>
          <w:szCs w:val="22"/>
          <w:lang w:val="pt-PT"/>
          <w:rPrChange w:id="137" w:author="translator" w:date="2025-01-31T11:52:00Z">
            <w:rPr>
              <w:szCs w:val="22"/>
              <w:lang w:val="es-ES"/>
            </w:rPr>
          </w:rPrChange>
        </w:rPr>
      </w:pPr>
    </w:p>
    <w:p w14:paraId="09833412" w14:textId="77777777" w:rsidR="004D697E" w:rsidRPr="004D697E" w:rsidRDefault="006E40BA">
      <w:pPr>
        <w:widowControl w:val="0"/>
        <w:rPr>
          <w:szCs w:val="22"/>
          <w:u w:val="single"/>
          <w:lang w:val="pt-PT"/>
          <w:rPrChange w:id="138" w:author="translator" w:date="2025-01-31T11:52:00Z">
            <w:rPr>
              <w:szCs w:val="22"/>
              <w:u w:val="single"/>
              <w:lang w:val="es-ES"/>
            </w:rPr>
          </w:rPrChange>
        </w:rPr>
      </w:pPr>
      <w:r>
        <w:rPr>
          <w:szCs w:val="22"/>
          <w:u w:val="single"/>
          <w:lang w:val="pt-PT"/>
          <w:rPrChange w:id="139" w:author="translator" w:date="2025-01-31T11:52:00Z">
            <w:rPr>
              <w:szCs w:val="22"/>
              <w:u w:val="single"/>
              <w:lang w:val="es-ES"/>
            </w:rPr>
          </w:rPrChange>
        </w:rPr>
        <w:t>Olanzapina Teva 5 mg comprimidos recubiertos con película EFG</w:t>
      </w:r>
    </w:p>
    <w:p w14:paraId="09714FA3" w14:textId="77777777" w:rsidR="004D697E" w:rsidRPr="004D697E" w:rsidRDefault="006E40BA">
      <w:pPr>
        <w:rPr>
          <w:iCs/>
          <w:szCs w:val="22"/>
          <w:lang w:val="pt-PT"/>
          <w:rPrChange w:id="140" w:author="translator" w:date="2025-01-31T11:52:00Z">
            <w:rPr>
              <w:iCs/>
              <w:szCs w:val="22"/>
              <w:lang w:val="es-ES"/>
            </w:rPr>
          </w:rPrChange>
        </w:rPr>
      </w:pPr>
      <w:r>
        <w:rPr>
          <w:iCs/>
          <w:szCs w:val="22"/>
          <w:lang w:val="pt-PT"/>
          <w:rPrChange w:id="141" w:author="translator" w:date="2025-01-31T11:52:00Z">
            <w:rPr>
              <w:iCs/>
              <w:szCs w:val="22"/>
              <w:lang w:val="es-ES"/>
            </w:rPr>
          </w:rPrChange>
        </w:rPr>
        <w:t>EU/1/07/427/004 – 28 comprimidos</w:t>
      </w:r>
      <w:del w:id="142" w:author="translator" w:date="2025-01-21T19:37:00Z">
        <w:r>
          <w:rPr>
            <w:iCs/>
            <w:szCs w:val="22"/>
            <w:lang w:val="pt-PT"/>
            <w:rPrChange w:id="143" w:author="translator" w:date="2025-01-31T11:52:00Z">
              <w:rPr>
                <w:iCs/>
                <w:szCs w:val="22"/>
                <w:lang w:val="es-ES"/>
              </w:rPr>
            </w:rPrChange>
          </w:rPr>
          <w:delText>, por caja</w:delText>
        </w:r>
      </w:del>
    </w:p>
    <w:p w14:paraId="5B08E36D" w14:textId="77777777" w:rsidR="004D697E" w:rsidRPr="004D697E" w:rsidRDefault="006E40BA">
      <w:pPr>
        <w:rPr>
          <w:iCs/>
          <w:szCs w:val="22"/>
          <w:lang w:val="pt-PT"/>
          <w:rPrChange w:id="144" w:author="translator" w:date="2025-01-31T11:52:00Z">
            <w:rPr>
              <w:iCs/>
              <w:szCs w:val="22"/>
              <w:lang w:val="es-ES"/>
            </w:rPr>
          </w:rPrChange>
        </w:rPr>
      </w:pPr>
      <w:r>
        <w:rPr>
          <w:iCs/>
          <w:szCs w:val="22"/>
          <w:lang w:val="pt-PT"/>
          <w:rPrChange w:id="145" w:author="translator" w:date="2025-01-31T11:52:00Z">
            <w:rPr>
              <w:iCs/>
              <w:szCs w:val="22"/>
              <w:lang w:val="es-ES"/>
            </w:rPr>
          </w:rPrChange>
        </w:rPr>
        <w:t>EU/1/07/427/070 – 28 x 1 comprimidos</w:t>
      </w:r>
      <w:del w:id="146" w:author="translator" w:date="2025-01-21T19:37:00Z">
        <w:r>
          <w:rPr>
            <w:iCs/>
            <w:szCs w:val="22"/>
            <w:lang w:val="pt-PT"/>
            <w:rPrChange w:id="147" w:author="translator" w:date="2025-01-31T11:52:00Z">
              <w:rPr>
                <w:iCs/>
                <w:szCs w:val="22"/>
                <w:lang w:val="es-ES"/>
              </w:rPr>
            </w:rPrChange>
          </w:rPr>
          <w:delText>, por caja</w:delText>
        </w:r>
      </w:del>
    </w:p>
    <w:p w14:paraId="7F09A3D0" w14:textId="77777777" w:rsidR="004D697E" w:rsidRPr="004D697E" w:rsidRDefault="006E40BA">
      <w:pPr>
        <w:rPr>
          <w:iCs/>
          <w:szCs w:val="22"/>
          <w:lang w:val="pt-PT"/>
          <w:rPrChange w:id="148" w:author="translator" w:date="2025-01-31T11:52:00Z">
            <w:rPr>
              <w:iCs/>
              <w:szCs w:val="22"/>
              <w:lang w:val="es-ES"/>
            </w:rPr>
          </w:rPrChange>
        </w:rPr>
      </w:pPr>
      <w:r>
        <w:rPr>
          <w:iCs/>
          <w:szCs w:val="22"/>
          <w:lang w:val="pt-PT"/>
          <w:rPrChange w:id="149" w:author="translator" w:date="2025-01-31T11:52:00Z">
            <w:rPr>
              <w:iCs/>
              <w:szCs w:val="22"/>
              <w:lang w:val="es-ES"/>
            </w:rPr>
          </w:rPrChange>
        </w:rPr>
        <w:t>EU/1/07/427/005 – 30 comprimidos</w:t>
      </w:r>
      <w:del w:id="150" w:author="translator" w:date="2025-01-21T19:37:00Z">
        <w:r>
          <w:rPr>
            <w:iCs/>
            <w:szCs w:val="22"/>
            <w:lang w:val="pt-PT"/>
            <w:rPrChange w:id="151" w:author="translator" w:date="2025-01-31T11:52:00Z">
              <w:rPr>
                <w:iCs/>
                <w:szCs w:val="22"/>
                <w:lang w:val="es-ES"/>
              </w:rPr>
            </w:rPrChange>
          </w:rPr>
          <w:delText>, por caja</w:delText>
        </w:r>
      </w:del>
    </w:p>
    <w:p w14:paraId="2FDE4CE3" w14:textId="77777777" w:rsidR="004D697E" w:rsidRPr="004D697E" w:rsidRDefault="006E40BA">
      <w:pPr>
        <w:rPr>
          <w:iCs/>
          <w:szCs w:val="22"/>
          <w:lang w:val="pt-PT"/>
          <w:rPrChange w:id="152" w:author="translator" w:date="2025-01-31T11:52:00Z">
            <w:rPr>
              <w:iCs/>
              <w:szCs w:val="22"/>
              <w:lang w:val="es-ES"/>
            </w:rPr>
          </w:rPrChange>
        </w:rPr>
      </w:pPr>
      <w:r>
        <w:rPr>
          <w:iCs/>
          <w:szCs w:val="22"/>
          <w:lang w:val="pt-PT"/>
          <w:rPrChange w:id="153" w:author="translator" w:date="2025-01-31T11:52:00Z">
            <w:rPr>
              <w:iCs/>
              <w:szCs w:val="22"/>
              <w:lang w:val="es-ES"/>
            </w:rPr>
          </w:rPrChange>
        </w:rPr>
        <w:t>EU/1/07/427/071 – 30 x 1 comprimidos</w:t>
      </w:r>
      <w:del w:id="154" w:author="translator" w:date="2025-01-21T19:37:00Z">
        <w:r>
          <w:rPr>
            <w:iCs/>
            <w:szCs w:val="22"/>
            <w:lang w:val="pt-PT"/>
            <w:rPrChange w:id="155" w:author="translator" w:date="2025-01-31T11:52:00Z">
              <w:rPr>
                <w:iCs/>
                <w:szCs w:val="22"/>
                <w:lang w:val="es-ES"/>
              </w:rPr>
            </w:rPrChange>
          </w:rPr>
          <w:delText>, por caja</w:delText>
        </w:r>
      </w:del>
    </w:p>
    <w:p w14:paraId="7E3870B6" w14:textId="77777777" w:rsidR="004D697E" w:rsidRPr="004D697E" w:rsidRDefault="006E40BA">
      <w:pPr>
        <w:rPr>
          <w:iCs/>
          <w:szCs w:val="22"/>
          <w:lang w:val="pt-PT"/>
          <w:rPrChange w:id="156" w:author="translator" w:date="2025-01-31T11:52:00Z">
            <w:rPr>
              <w:iCs/>
              <w:szCs w:val="22"/>
              <w:lang w:val="es-ES"/>
            </w:rPr>
          </w:rPrChange>
        </w:rPr>
      </w:pPr>
      <w:r>
        <w:rPr>
          <w:iCs/>
          <w:szCs w:val="22"/>
          <w:lang w:val="pt-PT"/>
          <w:rPrChange w:id="157" w:author="translator" w:date="2025-01-31T11:52:00Z">
            <w:rPr>
              <w:iCs/>
              <w:szCs w:val="22"/>
              <w:lang w:val="es-ES"/>
            </w:rPr>
          </w:rPrChange>
        </w:rPr>
        <w:t>EU/1/07/427/039 – 35 comprimidos</w:t>
      </w:r>
      <w:del w:id="158" w:author="translator" w:date="2025-01-21T19:37:00Z">
        <w:r>
          <w:rPr>
            <w:iCs/>
            <w:szCs w:val="22"/>
            <w:lang w:val="pt-PT"/>
            <w:rPrChange w:id="159" w:author="translator" w:date="2025-01-31T11:52:00Z">
              <w:rPr>
                <w:iCs/>
                <w:szCs w:val="22"/>
                <w:lang w:val="es-ES"/>
              </w:rPr>
            </w:rPrChange>
          </w:rPr>
          <w:delText>, por caja</w:delText>
        </w:r>
      </w:del>
    </w:p>
    <w:p w14:paraId="5648E48F" w14:textId="77777777" w:rsidR="004D697E" w:rsidRPr="004D697E" w:rsidRDefault="006E40BA">
      <w:pPr>
        <w:rPr>
          <w:iCs/>
          <w:szCs w:val="22"/>
          <w:lang w:val="pt-PT"/>
          <w:rPrChange w:id="160" w:author="translator" w:date="2025-01-31T11:52:00Z">
            <w:rPr>
              <w:iCs/>
              <w:szCs w:val="22"/>
              <w:lang w:val="es-ES"/>
            </w:rPr>
          </w:rPrChange>
        </w:rPr>
      </w:pPr>
      <w:r>
        <w:rPr>
          <w:iCs/>
          <w:szCs w:val="22"/>
          <w:lang w:val="pt-PT"/>
          <w:rPrChange w:id="161" w:author="translator" w:date="2025-01-31T11:52:00Z">
            <w:rPr>
              <w:iCs/>
              <w:szCs w:val="22"/>
              <w:lang w:val="es-ES"/>
            </w:rPr>
          </w:rPrChange>
        </w:rPr>
        <w:t>EU/1/07/427/072 – 35 x 1 comprimidos</w:t>
      </w:r>
      <w:del w:id="162" w:author="translator" w:date="2025-01-21T19:37:00Z">
        <w:r>
          <w:rPr>
            <w:iCs/>
            <w:szCs w:val="22"/>
            <w:lang w:val="pt-PT"/>
            <w:rPrChange w:id="163" w:author="translator" w:date="2025-01-31T11:52:00Z">
              <w:rPr>
                <w:iCs/>
                <w:szCs w:val="22"/>
                <w:lang w:val="es-ES"/>
              </w:rPr>
            </w:rPrChange>
          </w:rPr>
          <w:delText>, por caja</w:delText>
        </w:r>
      </w:del>
    </w:p>
    <w:p w14:paraId="45753843" w14:textId="77777777" w:rsidR="004D697E" w:rsidRPr="004D697E" w:rsidRDefault="006E40BA">
      <w:pPr>
        <w:rPr>
          <w:iCs/>
          <w:szCs w:val="22"/>
          <w:lang w:val="pt-PT"/>
          <w:rPrChange w:id="164" w:author="translator" w:date="2025-01-31T11:52:00Z">
            <w:rPr>
              <w:iCs/>
              <w:szCs w:val="22"/>
              <w:lang w:val="es-ES"/>
            </w:rPr>
          </w:rPrChange>
        </w:rPr>
      </w:pPr>
      <w:r>
        <w:rPr>
          <w:iCs/>
          <w:szCs w:val="22"/>
          <w:lang w:val="pt-PT"/>
          <w:rPrChange w:id="165" w:author="translator" w:date="2025-01-31T11:52:00Z">
            <w:rPr>
              <w:iCs/>
              <w:szCs w:val="22"/>
              <w:lang w:val="es-ES"/>
            </w:rPr>
          </w:rPrChange>
        </w:rPr>
        <w:t>EU/1/07/427/006 – 50 comprimidos</w:t>
      </w:r>
      <w:del w:id="166" w:author="translator" w:date="2025-01-21T19:37:00Z">
        <w:r>
          <w:rPr>
            <w:iCs/>
            <w:szCs w:val="22"/>
            <w:lang w:val="pt-PT"/>
            <w:rPrChange w:id="167" w:author="translator" w:date="2025-01-31T11:52:00Z">
              <w:rPr>
                <w:iCs/>
                <w:szCs w:val="22"/>
                <w:lang w:val="es-ES"/>
              </w:rPr>
            </w:rPrChange>
          </w:rPr>
          <w:delText>, por caja</w:delText>
        </w:r>
      </w:del>
    </w:p>
    <w:p w14:paraId="3CFC34E9" w14:textId="77777777" w:rsidR="004D697E" w:rsidRPr="004D697E" w:rsidRDefault="006E40BA">
      <w:pPr>
        <w:rPr>
          <w:iCs/>
          <w:szCs w:val="22"/>
          <w:lang w:val="pt-PT"/>
          <w:rPrChange w:id="168" w:author="translator" w:date="2025-01-31T11:52:00Z">
            <w:rPr>
              <w:iCs/>
              <w:szCs w:val="22"/>
              <w:lang w:val="es-ES"/>
            </w:rPr>
          </w:rPrChange>
        </w:rPr>
      </w:pPr>
      <w:r>
        <w:rPr>
          <w:iCs/>
          <w:szCs w:val="22"/>
          <w:lang w:val="pt-PT"/>
          <w:rPrChange w:id="169" w:author="translator" w:date="2025-01-31T11:52:00Z">
            <w:rPr>
              <w:iCs/>
              <w:szCs w:val="22"/>
              <w:lang w:val="es-ES"/>
            </w:rPr>
          </w:rPrChange>
        </w:rPr>
        <w:t>EU/1/07/427/073 – 50 x 1 comprimidos</w:t>
      </w:r>
      <w:del w:id="170" w:author="translator" w:date="2025-01-21T19:37:00Z">
        <w:r>
          <w:rPr>
            <w:iCs/>
            <w:szCs w:val="22"/>
            <w:lang w:val="pt-PT"/>
            <w:rPrChange w:id="171" w:author="translator" w:date="2025-01-31T11:52:00Z">
              <w:rPr>
                <w:iCs/>
                <w:szCs w:val="22"/>
                <w:lang w:val="es-ES"/>
              </w:rPr>
            </w:rPrChange>
          </w:rPr>
          <w:delText>, por caja</w:delText>
        </w:r>
      </w:del>
    </w:p>
    <w:p w14:paraId="3286AEEE" w14:textId="77777777" w:rsidR="004D697E" w:rsidRPr="004D697E" w:rsidRDefault="006E40BA">
      <w:pPr>
        <w:rPr>
          <w:iCs/>
          <w:szCs w:val="22"/>
          <w:lang w:val="pt-PT"/>
          <w:rPrChange w:id="172" w:author="translator" w:date="2025-01-31T11:52:00Z">
            <w:rPr>
              <w:iCs/>
              <w:szCs w:val="22"/>
              <w:lang w:val="es-ES"/>
            </w:rPr>
          </w:rPrChange>
        </w:rPr>
      </w:pPr>
      <w:r>
        <w:rPr>
          <w:iCs/>
          <w:szCs w:val="22"/>
          <w:lang w:val="pt-PT"/>
          <w:rPrChange w:id="173" w:author="translator" w:date="2025-01-31T11:52:00Z">
            <w:rPr>
              <w:iCs/>
              <w:szCs w:val="22"/>
              <w:lang w:val="es-ES"/>
            </w:rPr>
          </w:rPrChange>
        </w:rPr>
        <w:t>EU/1/07/427/007 – 56 comprimidos</w:t>
      </w:r>
      <w:del w:id="174" w:author="translator" w:date="2025-01-21T19:37:00Z">
        <w:r>
          <w:rPr>
            <w:iCs/>
            <w:szCs w:val="22"/>
            <w:lang w:val="pt-PT"/>
            <w:rPrChange w:id="175" w:author="translator" w:date="2025-01-31T11:52:00Z">
              <w:rPr>
                <w:iCs/>
                <w:szCs w:val="22"/>
                <w:lang w:val="es-ES"/>
              </w:rPr>
            </w:rPrChange>
          </w:rPr>
          <w:delText>, por caja</w:delText>
        </w:r>
      </w:del>
    </w:p>
    <w:p w14:paraId="73F1A398" w14:textId="77777777" w:rsidR="004D697E" w:rsidRPr="004D697E" w:rsidRDefault="006E40BA">
      <w:pPr>
        <w:rPr>
          <w:iCs/>
          <w:szCs w:val="22"/>
          <w:lang w:val="pt-PT"/>
          <w:rPrChange w:id="176" w:author="translator" w:date="2025-01-31T11:52:00Z">
            <w:rPr>
              <w:iCs/>
              <w:szCs w:val="22"/>
              <w:lang w:val="es-ES"/>
            </w:rPr>
          </w:rPrChange>
        </w:rPr>
      </w:pPr>
      <w:r>
        <w:rPr>
          <w:iCs/>
          <w:szCs w:val="22"/>
          <w:lang w:val="pt-PT"/>
          <w:rPrChange w:id="177" w:author="translator" w:date="2025-01-31T11:52:00Z">
            <w:rPr>
              <w:iCs/>
              <w:szCs w:val="22"/>
              <w:lang w:val="es-ES"/>
            </w:rPr>
          </w:rPrChange>
        </w:rPr>
        <w:t>EU/1/07/427/074 – 56 x 1 comprimidos</w:t>
      </w:r>
      <w:del w:id="178" w:author="translator" w:date="2025-01-21T19:37:00Z">
        <w:r>
          <w:rPr>
            <w:iCs/>
            <w:szCs w:val="22"/>
            <w:lang w:val="pt-PT"/>
            <w:rPrChange w:id="179" w:author="translator" w:date="2025-01-31T11:52:00Z">
              <w:rPr>
                <w:iCs/>
                <w:szCs w:val="22"/>
                <w:lang w:val="es-ES"/>
              </w:rPr>
            </w:rPrChange>
          </w:rPr>
          <w:delText>, por caja</w:delText>
        </w:r>
      </w:del>
    </w:p>
    <w:p w14:paraId="181DF4D5" w14:textId="77777777" w:rsidR="004D697E" w:rsidRPr="004D697E" w:rsidRDefault="006E40BA">
      <w:pPr>
        <w:rPr>
          <w:iCs/>
          <w:szCs w:val="22"/>
          <w:lang w:val="pt-PT"/>
          <w:rPrChange w:id="180" w:author="translator" w:date="2025-01-31T11:52:00Z">
            <w:rPr>
              <w:iCs/>
              <w:szCs w:val="22"/>
              <w:lang w:val="es-ES"/>
            </w:rPr>
          </w:rPrChange>
        </w:rPr>
      </w:pPr>
      <w:r>
        <w:rPr>
          <w:iCs/>
          <w:szCs w:val="22"/>
          <w:lang w:val="pt-PT"/>
          <w:rPrChange w:id="181" w:author="translator" w:date="2025-01-31T11:52:00Z">
            <w:rPr>
              <w:iCs/>
              <w:szCs w:val="22"/>
              <w:lang w:val="es-ES"/>
            </w:rPr>
          </w:rPrChange>
        </w:rPr>
        <w:t>EU/1/07/427/049 – 70 comprimidos</w:t>
      </w:r>
      <w:del w:id="182" w:author="translator" w:date="2025-01-21T19:37:00Z">
        <w:r>
          <w:rPr>
            <w:iCs/>
            <w:szCs w:val="22"/>
            <w:lang w:val="pt-PT"/>
            <w:rPrChange w:id="183" w:author="translator" w:date="2025-01-31T11:52:00Z">
              <w:rPr>
                <w:iCs/>
                <w:szCs w:val="22"/>
                <w:lang w:val="es-ES"/>
              </w:rPr>
            </w:rPrChange>
          </w:rPr>
          <w:delText>, por caja</w:delText>
        </w:r>
      </w:del>
    </w:p>
    <w:p w14:paraId="50465789" w14:textId="77777777" w:rsidR="004D697E" w:rsidRPr="004D697E" w:rsidRDefault="006E40BA">
      <w:pPr>
        <w:rPr>
          <w:iCs/>
          <w:szCs w:val="22"/>
          <w:lang w:val="pt-PT"/>
          <w:rPrChange w:id="184" w:author="translator" w:date="2025-01-31T11:52:00Z">
            <w:rPr>
              <w:iCs/>
              <w:szCs w:val="22"/>
              <w:lang w:val="es-ES"/>
            </w:rPr>
          </w:rPrChange>
        </w:rPr>
      </w:pPr>
      <w:r>
        <w:rPr>
          <w:iCs/>
          <w:szCs w:val="22"/>
          <w:lang w:val="pt-PT"/>
          <w:rPrChange w:id="185" w:author="translator" w:date="2025-01-31T11:52:00Z">
            <w:rPr>
              <w:iCs/>
              <w:szCs w:val="22"/>
              <w:lang w:val="es-ES"/>
            </w:rPr>
          </w:rPrChange>
        </w:rPr>
        <w:t>EU/1/07/427/075 – 70 x 1 comprimidos</w:t>
      </w:r>
      <w:del w:id="186" w:author="translator" w:date="2025-01-21T19:37:00Z">
        <w:r>
          <w:rPr>
            <w:iCs/>
            <w:szCs w:val="22"/>
            <w:lang w:val="pt-PT"/>
            <w:rPrChange w:id="187" w:author="translator" w:date="2025-01-31T11:52:00Z">
              <w:rPr>
                <w:iCs/>
                <w:szCs w:val="22"/>
                <w:lang w:val="es-ES"/>
              </w:rPr>
            </w:rPrChange>
          </w:rPr>
          <w:delText>, por caja</w:delText>
        </w:r>
      </w:del>
    </w:p>
    <w:p w14:paraId="3598F98A" w14:textId="77777777" w:rsidR="004D697E" w:rsidRPr="004D697E" w:rsidRDefault="006E40BA">
      <w:pPr>
        <w:rPr>
          <w:iCs/>
          <w:szCs w:val="22"/>
          <w:lang w:val="pt-PT"/>
          <w:rPrChange w:id="188" w:author="translator" w:date="2025-01-31T11:52:00Z">
            <w:rPr>
              <w:iCs/>
              <w:szCs w:val="22"/>
              <w:lang w:val="es-ES"/>
            </w:rPr>
          </w:rPrChange>
        </w:rPr>
      </w:pPr>
      <w:r>
        <w:rPr>
          <w:iCs/>
          <w:szCs w:val="22"/>
          <w:lang w:val="pt-PT"/>
          <w:rPrChange w:id="189" w:author="translator" w:date="2025-01-31T11:52:00Z">
            <w:rPr>
              <w:iCs/>
              <w:szCs w:val="22"/>
              <w:lang w:val="es-ES"/>
            </w:rPr>
          </w:rPrChange>
        </w:rPr>
        <w:t>EU/1/07/427/059 – 98 comprimidos</w:t>
      </w:r>
      <w:del w:id="190" w:author="translator" w:date="2025-01-21T19:37:00Z">
        <w:r>
          <w:rPr>
            <w:iCs/>
            <w:szCs w:val="22"/>
            <w:lang w:val="pt-PT"/>
            <w:rPrChange w:id="191" w:author="translator" w:date="2025-01-31T11:52:00Z">
              <w:rPr>
                <w:iCs/>
                <w:szCs w:val="22"/>
                <w:lang w:val="es-ES"/>
              </w:rPr>
            </w:rPrChange>
          </w:rPr>
          <w:delText>, por caja</w:delText>
        </w:r>
      </w:del>
    </w:p>
    <w:p w14:paraId="48A9E3A5" w14:textId="77777777" w:rsidR="004D697E" w:rsidRPr="004D697E" w:rsidRDefault="006E40BA">
      <w:pPr>
        <w:rPr>
          <w:ins w:id="192" w:author="translator" w:date="2025-01-21T19:37:00Z"/>
          <w:iCs/>
          <w:szCs w:val="22"/>
          <w:lang w:val="pt-PT"/>
          <w:rPrChange w:id="193" w:author="translator" w:date="2025-01-31T11:52:00Z">
            <w:rPr>
              <w:ins w:id="194" w:author="translator" w:date="2025-01-21T19:37:00Z"/>
              <w:iCs/>
              <w:szCs w:val="22"/>
              <w:lang w:val="es-ES"/>
            </w:rPr>
          </w:rPrChange>
        </w:rPr>
      </w:pPr>
      <w:r>
        <w:rPr>
          <w:iCs/>
          <w:szCs w:val="22"/>
          <w:lang w:val="pt-PT"/>
          <w:rPrChange w:id="195" w:author="translator" w:date="2025-01-31T11:52:00Z">
            <w:rPr>
              <w:iCs/>
              <w:szCs w:val="22"/>
              <w:lang w:val="es-ES"/>
            </w:rPr>
          </w:rPrChange>
        </w:rPr>
        <w:t>EU/1/07/427/076 – 98 x 1 comprimidos</w:t>
      </w:r>
      <w:del w:id="196" w:author="translator" w:date="2025-01-21T19:37:00Z">
        <w:r>
          <w:rPr>
            <w:iCs/>
            <w:szCs w:val="22"/>
            <w:lang w:val="pt-PT"/>
            <w:rPrChange w:id="197" w:author="translator" w:date="2025-01-31T11:52:00Z">
              <w:rPr>
                <w:iCs/>
                <w:szCs w:val="22"/>
                <w:lang w:val="es-ES"/>
              </w:rPr>
            </w:rPrChange>
          </w:rPr>
          <w:delText>, por caja</w:delText>
        </w:r>
      </w:del>
    </w:p>
    <w:p w14:paraId="388F19D7" w14:textId="77777777" w:rsidR="004D697E" w:rsidRPr="004D697E" w:rsidRDefault="006E40BA">
      <w:pPr>
        <w:rPr>
          <w:ins w:id="198" w:author="translator" w:date="2025-01-21T19:37:00Z"/>
          <w:szCs w:val="22"/>
          <w:lang w:val="pt-PT"/>
          <w:rPrChange w:id="199" w:author="translator" w:date="2025-01-31T11:52:00Z">
            <w:rPr>
              <w:ins w:id="200" w:author="translator" w:date="2025-01-21T19:37:00Z"/>
              <w:szCs w:val="22"/>
              <w:lang w:val="es-ES"/>
            </w:rPr>
          </w:rPrChange>
        </w:rPr>
      </w:pPr>
      <w:ins w:id="201" w:author="translator" w:date="2025-01-21T19:37:00Z">
        <w:r>
          <w:rPr>
            <w:szCs w:val="22"/>
            <w:lang w:val="pt-PT"/>
            <w:rPrChange w:id="202" w:author="translator" w:date="2025-01-31T11:52:00Z">
              <w:rPr>
                <w:szCs w:val="22"/>
                <w:lang w:val="es-ES"/>
              </w:rPr>
            </w:rPrChange>
          </w:rPr>
          <w:t>EU/1/07/427/093 – 100 comprimidos</w:t>
        </w:r>
      </w:ins>
    </w:p>
    <w:p w14:paraId="64DF3255" w14:textId="77777777" w:rsidR="004D697E" w:rsidRPr="004D697E" w:rsidRDefault="006E40BA">
      <w:pPr>
        <w:rPr>
          <w:iCs/>
          <w:szCs w:val="22"/>
          <w:lang w:val="pt-PT"/>
          <w:rPrChange w:id="203" w:author="translator" w:date="2025-01-31T11:52:00Z">
            <w:rPr>
              <w:iCs/>
              <w:szCs w:val="22"/>
              <w:lang w:val="es-ES"/>
            </w:rPr>
          </w:rPrChange>
        </w:rPr>
      </w:pPr>
      <w:ins w:id="204" w:author="translator" w:date="2025-01-21T19:37:00Z">
        <w:r>
          <w:rPr>
            <w:szCs w:val="22"/>
            <w:lang w:val="pt-PT"/>
            <w:rPrChange w:id="205" w:author="translator" w:date="2025-01-31T11:52:00Z">
              <w:rPr>
                <w:szCs w:val="22"/>
                <w:lang w:val="es-ES"/>
              </w:rPr>
            </w:rPrChange>
          </w:rPr>
          <w:t>EU/1/07/427/094 – 250 comprimidos</w:t>
        </w:r>
      </w:ins>
    </w:p>
    <w:p w14:paraId="619ACFED" w14:textId="77777777" w:rsidR="004D697E" w:rsidRPr="004D697E" w:rsidRDefault="004D697E">
      <w:pPr>
        <w:rPr>
          <w:iCs/>
          <w:szCs w:val="22"/>
          <w:lang w:val="pt-PT"/>
          <w:rPrChange w:id="206" w:author="translator" w:date="2025-01-31T11:52:00Z">
            <w:rPr>
              <w:iCs/>
              <w:szCs w:val="22"/>
              <w:lang w:val="es-ES"/>
            </w:rPr>
          </w:rPrChange>
        </w:rPr>
      </w:pPr>
    </w:p>
    <w:p w14:paraId="0B27AA44" w14:textId="77777777" w:rsidR="004D697E" w:rsidRPr="004D697E" w:rsidRDefault="006E40BA">
      <w:pPr>
        <w:widowControl w:val="0"/>
        <w:rPr>
          <w:szCs w:val="22"/>
          <w:u w:val="single"/>
          <w:lang w:val="pt-PT"/>
          <w:rPrChange w:id="207" w:author="translator" w:date="2025-01-31T11:52:00Z">
            <w:rPr>
              <w:szCs w:val="22"/>
              <w:u w:val="single"/>
              <w:lang w:val="es-ES"/>
            </w:rPr>
          </w:rPrChange>
        </w:rPr>
      </w:pPr>
      <w:r>
        <w:rPr>
          <w:szCs w:val="22"/>
          <w:u w:val="single"/>
          <w:lang w:val="pt-PT"/>
          <w:rPrChange w:id="208" w:author="translator" w:date="2025-01-31T11:52:00Z">
            <w:rPr>
              <w:szCs w:val="22"/>
              <w:u w:val="single"/>
              <w:lang w:val="es-ES"/>
            </w:rPr>
          </w:rPrChange>
        </w:rPr>
        <w:t>Olanzapina Teva 7,5 mg comprimidos recubiertos con película EFG</w:t>
      </w:r>
    </w:p>
    <w:p w14:paraId="0BBBAD27" w14:textId="77777777" w:rsidR="004D697E" w:rsidRPr="004D697E" w:rsidRDefault="006E40BA">
      <w:pPr>
        <w:rPr>
          <w:iCs/>
          <w:szCs w:val="22"/>
          <w:lang w:val="pt-PT"/>
          <w:rPrChange w:id="209" w:author="translator" w:date="2025-01-31T11:52:00Z">
            <w:rPr>
              <w:iCs/>
              <w:szCs w:val="22"/>
              <w:lang w:val="es-ES"/>
            </w:rPr>
          </w:rPrChange>
        </w:rPr>
      </w:pPr>
      <w:r>
        <w:rPr>
          <w:iCs/>
          <w:szCs w:val="22"/>
          <w:lang w:val="pt-PT"/>
          <w:rPrChange w:id="210" w:author="translator" w:date="2025-01-31T11:52:00Z">
            <w:rPr>
              <w:iCs/>
              <w:szCs w:val="22"/>
              <w:lang w:val="es-ES"/>
            </w:rPr>
          </w:rPrChange>
        </w:rPr>
        <w:t>EU/1/07/427/008 – 28 comprimidos</w:t>
      </w:r>
      <w:del w:id="211" w:author="translator" w:date="2025-01-21T19:37:00Z">
        <w:r>
          <w:rPr>
            <w:iCs/>
            <w:szCs w:val="22"/>
            <w:lang w:val="pt-PT"/>
            <w:rPrChange w:id="212" w:author="translator" w:date="2025-01-31T11:52:00Z">
              <w:rPr>
                <w:iCs/>
                <w:szCs w:val="22"/>
                <w:lang w:val="es-ES"/>
              </w:rPr>
            </w:rPrChange>
          </w:rPr>
          <w:delText>, por caja</w:delText>
        </w:r>
      </w:del>
    </w:p>
    <w:p w14:paraId="39EE585B" w14:textId="77777777" w:rsidR="004D697E" w:rsidRPr="004D697E" w:rsidRDefault="006E40BA">
      <w:pPr>
        <w:rPr>
          <w:iCs/>
          <w:szCs w:val="22"/>
          <w:lang w:val="pt-PT"/>
          <w:rPrChange w:id="213" w:author="translator" w:date="2025-01-31T11:52:00Z">
            <w:rPr>
              <w:iCs/>
              <w:szCs w:val="22"/>
              <w:lang w:val="es-ES"/>
            </w:rPr>
          </w:rPrChange>
        </w:rPr>
      </w:pPr>
      <w:r>
        <w:rPr>
          <w:iCs/>
          <w:szCs w:val="22"/>
          <w:lang w:val="pt-PT"/>
          <w:rPrChange w:id="214" w:author="translator" w:date="2025-01-31T11:52:00Z">
            <w:rPr>
              <w:iCs/>
              <w:szCs w:val="22"/>
              <w:lang w:val="es-ES"/>
            </w:rPr>
          </w:rPrChange>
        </w:rPr>
        <w:t>EU/1/07/427/077 – 28 x 1 comprimidos</w:t>
      </w:r>
      <w:del w:id="215" w:author="translator" w:date="2025-01-21T19:37:00Z">
        <w:r>
          <w:rPr>
            <w:iCs/>
            <w:szCs w:val="22"/>
            <w:lang w:val="pt-PT"/>
            <w:rPrChange w:id="216" w:author="translator" w:date="2025-01-31T11:52:00Z">
              <w:rPr>
                <w:iCs/>
                <w:szCs w:val="22"/>
                <w:lang w:val="es-ES"/>
              </w:rPr>
            </w:rPrChange>
          </w:rPr>
          <w:delText>, por caja</w:delText>
        </w:r>
      </w:del>
    </w:p>
    <w:p w14:paraId="07C074D4" w14:textId="77777777" w:rsidR="004D697E" w:rsidRPr="004D697E" w:rsidRDefault="006E40BA">
      <w:pPr>
        <w:rPr>
          <w:iCs/>
          <w:szCs w:val="22"/>
          <w:lang w:val="pt-PT"/>
          <w:rPrChange w:id="217" w:author="translator" w:date="2025-01-31T11:52:00Z">
            <w:rPr>
              <w:iCs/>
              <w:szCs w:val="22"/>
              <w:lang w:val="es-ES"/>
            </w:rPr>
          </w:rPrChange>
        </w:rPr>
      </w:pPr>
      <w:r>
        <w:rPr>
          <w:iCs/>
          <w:szCs w:val="22"/>
          <w:lang w:val="pt-PT"/>
          <w:rPrChange w:id="218" w:author="translator" w:date="2025-01-31T11:52:00Z">
            <w:rPr>
              <w:iCs/>
              <w:szCs w:val="22"/>
              <w:lang w:val="es-ES"/>
            </w:rPr>
          </w:rPrChange>
        </w:rPr>
        <w:t>EU/1/07/427/009 – 30 comprimidos</w:t>
      </w:r>
      <w:del w:id="219" w:author="translator" w:date="2025-01-21T19:37:00Z">
        <w:r>
          <w:rPr>
            <w:iCs/>
            <w:szCs w:val="22"/>
            <w:lang w:val="pt-PT"/>
            <w:rPrChange w:id="220" w:author="translator" w:date="2025-01-31T11:52:00Z">
              <w:rPr>
                <w:iCs/>
                <w:szCs w:val="22"/>
                <w:lang w:val="es-ES"/>
              </w:rPr>
            </w:rPrChange>
          </w:rPr>
          <w:delText>, por caja</w:delText>
        </w:r>
      </w:del>
    </w:p>
    <w:p w14:paraId="7D4E8D5A" w14:textId="77777777" w:rsidR="004D697E" w:rsidRPr="004D697E" w:rsidRDefault="006E40BA">
      <w:pPr>
        <w:rPr>
          <w:iCs/>
          <w:szCs w:val="22"/>
          <w:lang w:val="pt-PT"/>
          <w:rPrChange w:id="221" w:author="translator" w:date="2025-01-31T11:52:00Z">
            <w:rPr>
              <w:iCs/>
              <w:szCs w:val="22"/>
              <w:lang w:val="es-ES"/>
            </w:rPr>
          </w:rPrChange>
        </w:rPr>
      </w:pPr>
      <w:r>
        <w:rPr>
          <w:iCs/>
          <w:szCs w:val="22"/>
          <w:lang w:val="pt-PT"/>
          <w:rPrChange w:id="222" w:author="translator" w:date="2025-01-31T11:52:00Z">
            <w:rPr>
              <w:iCs/>
              <w:szCs w:val="22"/>
              <w:lang w:val="es-ES"/>
            </w:rPr>
          </w:rPrChange>
        </w:rPr>
        <w:t>EU/1/07/427/078 – 30 x 1 comprimidos</w:t>
      </w:r>
      <w:del w:id="223" w:author="translator" w:date="2025-01-21T19:37:00Z">
        <w:r>
          <w:rPr>
            <w:iCs/>
            <w:szCs w:val="22"/>
            <w:lang w:val="pt-PT"/>
            <w:rPrChange w:id="224" w:author="translator" w:date="2025-01-31T11:52:00Z">
              <w:rPr>
                <w:iCs/>
                <w:szCs w:val="22"/>
                <w:lang w:val="es-ES"/>
              </w:rPr>
            </w:rPrChange>
          </w:rPr>
          <w:delText>, por caja</w:delText>
        </w:r>
      </w:del>
    </w:p>
    <w:p w14:paraId="4991B992" w14:textId="77777777" w:rsidR="004D697E" w:rsidRPr="004D697E" w:rsidRDefault="006E40BA">
      <w:pPr>
        <w:rPr>
          <w:iCs/>
          <w:szCs w:val="22"/>
          <w:lang w:val="pt-PT"/>
          <w:rPrChange w:id="225" w:author="translator" w:date="2025-01-31T11:52:00Z">
            <w:rPr>
              <w:iCs/>
              <w:szCs w:val="22"/>
              <w:lang w:val="es-ES"/>
            </w:rPr>
          </w:rPrChange>
        </w:rPr>
      </w:pPr>
      <w:r>
        <w:rPr>
          <w:iCs/>
          <w:szCs w:val="22"/>
          <w:lang w:val="pt-PT"/>
          <w:rPrChange w:id="226" w:author="translator" w:date="2025-01-31T11:52:00Z">
            <w:rPr>
              <w:iCs/>
              <w:szCs w:val="22"/>
              <w:lang w:val="es-ES"/>
            </w:rPr>
          </w:rPrChange>
        </w:rPr>
        <w:t>EU/1/07/427/040 – 35 comprimidos</w:t>
      </w:r>
      <w:del w:id="227" w:author="translator" w:date="2025-01-21T19:37:00Z">
        <w:r>
          <w:rPr>
            <w:iCs/>
            <w:szCs w:val="22"/>
            <w:lang w:val="pt-PT"/>
            <w:rPrChange w:id="228" w:author="translator" w:date="2025-01-31T11:52:00Z">
              <w:rPr>
                <w:iCs/>
                <w:szCs w:val="22"/>
                <w:lang w:val="es-ES"/>
              </w:rPr>
            </w:rPrChange>
          </w:rPr>
          <w:delText>, por caja</w:delText>
        </w:r>
      </w:del>
    </w:p>
    <w:p w14:paraId="7688E3E3" w14:textId="77777777" w:rsidR="004D697E" w:rsidRPr="004D697E" w:rsidRDefault="006E40BA">
      <w:pPr>
        <w:rPr>
          <w:iCs/>
          <w:szCs w:val="22"/>
          <w:lang w:val="pt-PT"/>
          <w:rPrChange w:id="229" w:author="translator" w:date="2025-01-31T11:52:00Z">
            <w:rPr>
              <w:iCs/>
              <w:szCs w:val="22"/>
              <w:lang w:val="es-ES"/>
            </w:rPr>
          </w:rPrChange>
        </w:rPr>
      </w:pPr>
      <w:r>
        <w:rPr>
          <w:iCs/>
          <w:szCs w:val="22"/>
          <w:lang w:val="pt-PT"/>
          <w:rPrChange w:id="230" w:author="translator" w:date="2025-01-31T11:52:00Z">
            <w:rPr>
              <w:iCs/>
              <w:szCs w:val="22"/>
              <w:lang w:val="es-ES"/>
            </w:rPr>
          </w:rPrChange>
        </w:rPr>
        <w:t>EU/1/07/427/079 – 35 x 1 comprimidos</w:t>
      </w:r>
      <w:del w:id="231" w:author="translator" w:date="2025-01-21T19:37:00Z">
        <w:r>
          <w:rPr>
            <w:iCs/>
            <w:szCs w:val="22"/>
            <w:lang w:val="pt-PT"/>
            <w:rPrChange w:id="232" w:author="translator" w:date="2025-01-31T11:52:00Z">
              <w:rPr>
                <w:iCs/>
                <w:szCs w:val="22"/>
                <w:lang w:val="es-ES"/>
              </w:rPr>
            </w:rPrChange>
          </w:rPr>
          <w:delText>, por caja</w:delText>
        </w:r>
      </w:del>
    </w:p>
    <w:p w14:paraId="7C9B7119" w14:textId="77777777" w:rsidR="004D697E" w:rsidRPr="004D697E" w:rsidRDefault="006E40BA">
      <w:pPr>
        <w:rPr>
          <w:iCs/>
          <w:szCs w:val="22"/>
          <w:lang w:val="pt-PT"/>
          <w:rPrChange w:id="233" w:author="translator" w:date="2025-01-31T11:52:00Z">
            <w:rPr>
              <w:iCs/>
              <w:szCs w:val="22"/>
              <w:lang w:val="es-ES"/>
            </w:rPr>
          </w:rPrChange>
        </w:rPr>
      </w:pPr>
      <w:r>
        <w:rPr>
          <w:iCs/>
          <w:szCs w:val="22"/>
          <w:lang w:val="pt-PT"/>
          <w:rPrChange w:id="234" w:author="translator" w:date="2025-01-31T11:52:00Z">
            <w:rPr>
              <w:iCs/>
              <w:szCs w:val="22"/>
              <w:lang w:val="es-ES"/>
            </w:rPr>
          </w:rPrChange>
        </w:rPr>
        <w:t>EU/1/07/427/010 – 56 comprimidos</w:t>
      </w:r>
      <w:del w:id="235" w:author="translator" w:date="2025-01-21T19:37:00Z">
        <w:r>
          <w:rPr>
            <w:iCs/>
            <w:szCs w:val="22"/>
            <w:lang w:val="pt-PT"/>
            <w:rPrChange w:id="236" w:author="translator" w:date="2025-01-31T11:52:00Z">
              <w:rPr>
                <w:iCs/>
                <w:szCs w:val="22"/>
                <w:lang w:val="es-ES"/>
              </w:rPr>
            </w:rPrChange>
          </w:rPr>
          <w:delText>, por caja</w:delText>
        </w:r>
      </w:del>
    </w:p>
    <w:p w14:paraId="724ED32D" w14:textId="77777777" w:rsidR="004D697E" w:rsidRPr="004D697E" w:rsidRDefault="006E40BA">
      <w:pPr>
        <w:rPr>
          <w:iCs/>
          <w:szCs w:val="22"/>
          <w:lang w:val="pt-PT"/>
          <w:rPrChange w:id="237" w:author="translator" w:date="2025-01-31T11:52:00Z">
            <w:rPr>
              <w:iCs/>
              <w:szCs w:val="22"/>
              <w:lang w:val="es-ES"/>
            </w:rPr>
          </w:rPrChange>
        </w:rPr>
      </w:pPr>
      <w:r>
        <w:rPr>
          <w:iCs/>
          <w:szCs w:val="22"/>
          <w:lang w:val="pt-PT"/>
          <w:rPrChange w:id="238" w:author="translator" w:date="2025-01-31T11:52:00Z">
            <w:rPr>
              <w:iCs/>
              <w:szCs w:val="22"/>
              <w:lang w:val="es-ES"/>
            </w:rPr>
          </w:rPrChange>
        </w:rPr>
        <w:t>EU/1/07/427/080 – 56 x 1 comprimidos</w:t>
      </w:r>
      <w:del w:id="239" w:author="translator" w:date="2025-01-21T19:37:00Z">
        <w:r>
          <w:rPr>
            <w:iCs/>
            <w:szCs w:val="22"/>
            <w:lang w:val="pt-PT"/>
            <w:rPrChange w:id="240" w:author="translator" w:date="2025-01-31T11:52:00Z">
              <w:rPr>
                <w:iCs/>
                <w:szCs w:val="22"/>
                <w:lang w:val="es-ES"/>
              </w:rPr>
            </w:rPrChange>
          </w:rPr>
          <w:delText>, por caja</w:delText>
        </w:r>
      </w:del>
    </w:p>
    <w:p w14:paraId="5508525E" w14:textId="77777777" w:rsidR="004D697E" w:rsidRPr="004D697E" w:rsidRDefault="006E40BA">
      <w:pPr>
        <w:rPr>
          <w:iCs/>
          <w:szCs w:val="22"/>
          <w:lang w:val="pt-PT"/>
          <w:rPrChange w:id="241" w:author="translator" w:date="2025-01-31T11:52:00Z">
            <w:rPr>
              <w:iCs/>
              <w:szCs w:val="22"/>
              <w:lang w:val="es-ES"/>
            </w:rPr>
          </w:rPrChange>
        </w:rPr>
      </w:pPr>
      <w:r>
        <w:rPr>
          <w:iCs/>
          <w:szCs w:val="22"/>
          <w:lang w:val="pt-PT"/>
          <w:rPrChange w:id="242" w:author="translator" w:date="2025-01-31T11:52:00Z">
            <w:rPr>
              <w:iCs/>
              <w:szCs w:val="22"/>
              <w:lang w:val="es-ES"/>
            </w:rPr>
          </w:rPrChange>
        </w:rPr>
        <w:t>EU/1/07/427/068 – 60 comprimidos</w:t>
      </w:r>
      <w:del w:id="243" w:author="translator" w:date="2025-01-21T19:37:00Z">
        <w:r>
          <w:rPr>
            <w:iCs/>
            <w:szCs w:val="22"/>
            <w:lang w:val="pt-PT"/>
            <w:rPrChange w:id="244" w:author="translator" w:date="2025-01-31T11:52:00Z">
              <w:rPr>
                <w:iCs/>
                <w:szCs w:val="22"/>
                <w:lang w:val="es-ES"/>
              </w:rPr>
            </w:rPrChange>
          </w:rPr>
          <w:delText>, por caja</w:delText>
        </w:r>
      </w:del>
    </w:p>
    <w:p w14:paraId="3B4CC514" w14:textId="77777777" w:rsidR="004D697E" w:rsidRPr="004D697E" w:rsidRDefault="006E40BA">
      <w:pPr>
        <w:rPr>
          <w:iCs/>
          <w:szCs w:val="22"/>
          <w:lang w:val="pt-PT"/>
          <w:rPrChange w:id="245" w:author="translator" w:date="2025-01-31T11:52:00Z">
            <w:rPr>
              <w:iCs/>
              <w:szCs w:val="22"/>
              <w:lang w:val="es-ES"/>
            </w:rPr>
          </w:rPrChange>
        </w:rPr>
      </w:pPr>
      <w:r>
        <w:rPr>
          <w:iCs/>
          <w:szCs w:val="22"/>
          <w:lang w:val="pt-PT"/>
          <w:rPrChange w:id="246" w:author="translator" w:date="2025-01-31T11:52:00Z">
            <w:rPr>
              <w:iCs/>
              <w:szCs w:val="22"/>
              <w:lang w:val="es-ES"/>
            </w:rPr>
          </w:rPrChange>
        </w:rPr>
        <w:t>EU/1/07/427/050 – 70 comprimidos</w:t>
      </w:r>
      <w:del w:id="247" w:author="translator" w:date="2025-01-21T19:37:00Z">
        <w:r>
          <w:rPr>
            <w:iCs/>
            <w:szCs w:val="22"/>
            <w:lang w:val="pt-PT"/>
            <w:rPrChange w:id="248" w:author="translator" w:date="2025-01-31T11:52:00Z">
              <w:rPr>
                <w:iCs/>
                <w:szCs w:val="22"/>
                <w:lang w:val="es-ES"/>
              </w:rPr>
            </w:rPrChange>
          </w:rPr>
          <w:delText>, por caja</w:delText>
        </w:r>
      </w:del>
    </w:p>
    <w:p w14:paraId="0B315D72" w14:textId="77777777" w:rsidR="004D697E" w:rsidRPr="004D697E" w:rsidRDefault="006E40BA">
      <w:pPr>
        <w:rPr>
          <w:iCs/>
          <w:szCs w:val="22"/>
          <w:lang w:val="pt-PT"/>
          <w:rPrChange w:id="249" w:author="translator" w:date="2025-01-31T11:52:00Z">
            <w:rPr>
              <w:iCs/>
              <w:szCs w:val="22"/>
              <w:lang w:val="es-ES"/>
            </w:rPr>
          </w:rPrChange>
        </w:rPr>
      </w:pPr>
      <w:r>
        <w:rPr>
          <w:iCs/>
          <w:szCs w:val="22"/>
          <w:lang w:val="pt-PT"/>
          <w:rPrChange w:id="250" w:author="translator" w:date="2025-01-31T11:52:00Z">
            <w:rPr>
              <w:iCs/>
              <w:szCs w:val="22"/>
              <w:lang w:val="es-ES"/>
            </w:rPr>
          </w:rPrChange>
        </w:rPr>
        <w:t>EU/1/07/427/081 – 70 x 1 comprimidos</w:t>
      </w:r>
      <w:del w:id="251" w:author="translator" w:date="2025-01-21T19:37:00Z">
        <w:r>
          <w:rPr>
            <w:iCs/>
            <w:szCs w:val="22"/>
            <w:lang w:val="pt-PT"/>
            <w:rPrChange w:id="252" w:author="translator" w:date="2025-01-31T11:52:00Z">
              <w:rPr>
                <w:iCs/>
                <w:szCs w:val="22"/>
                <w:lang w:val="es-ES"/>
              </w:rPr>
            </w:rPrChange>
          </w:rPr>
          <w:delText>, por caja</w:delText>
        </w:r>
      </w:del>
    </w:p>
    <w:p w14:paraId="7FDA9555" w14:textId="77777777" w:rsidR="004D697E" w:rsidRPr="004D697E" w:rsidRDefault="006E40BA">
      <w:pPr>
        <w:rPr>
          <w:iCs/>
          <w:szCs w:val="22"/>
          <w:lang w:val="pt-PT"/>
          <w:rPrChange w:id="253" w:author="translator" w:date="2025-01-31T11:52:00Z">
            <w:rPr>
              <w:iCs/>
              <w:szCs w:val="22"/>
              <w:lang w:val="es-ES"/>
            </w:rPr>
          </w:rPrChange>
        </w:rPr>
      </w:pPr>
      <w:r>
        <w:rPr>
          <w:iCs/>
          <w:szCs w:val="22"/>
          <w:lang w:val="pt-PT"/>
          <w:rPrChange w:id="254" w:author="translator" w:date="2025-01-31T11:52:00Z">
            <w:rPr>
              <w:iCs/>
              <w:szCs w:val="22"/>
              <w:lang w:val="es-ES"/>
            </w:rPr>
          </w:rPrChange>
        </w:rPr>
        <w:lastRenderedPageBreak/>
        <w:t>EU/1/07/427/060 – 98 comprimidos</w:t>
      </w:r>
      <w:del w:id="255" w:author="translator" w:date="2025-01-21T19:37:00Z">
        <w:r>
          <w:rPr>
            <w:iCs/>
            <w:szCs w:val="22"/>
            <w:lang w:val="pt-PT"/>
            <w:rPrChange w:id="256" w:author="translator" w:date="2025-01-31T11:52:00Z">
              <w:rPr>
                <w:iCs/>
                <w:szCs w:val="22"/>
                <w:lang w:val="es-ES"/>
              </w:rPr>
            </w:rPrChange>
          </w:rPr>
          <w:delText>, por caja</w:delText>
        </w:r>
      </w:del>
    </w:p>
    <w:p w14:paraId="7F9FE38C" w14:textId="77777777" w:rsidR="004D697E" w:rsidRPr="004D697E" w:rsidRDefault="006E40BA">
      <w:pPr>
        <w:rPr>
          <w:ins w:id="257" w:author="translator" w:date="2025-01-21T19:38:00Z"/>
          <w:iCs/>
          <w:szCs w:val="22"/>
          <w:lang w:val="pt-PT"/>
          <w:rPrChange w:id="258" w:author="translator" w:date="2025-01-31T11:52:00Z">
            <w:rPr>
              <w:ins w:id="259" w:author="translator" w:date="2025-01-21T19:38:00Z"/>
              <w:iCs/>
              <w:szCs w:val="22"/>
              <w:lang w:val="es-ES"/>
            </w:rPr>
          </w:rPrChange>
        </w:rPr>
      </w:pPr>
      <w:r>
        <w:rPr>
          <w:iCs/>
          <w:szCs w:val="22"/>
          <w:lang w:val="pt-PT"/>
          <w:rPrChange w:id="260" w:author="translator" w:date="2025-01-31T11:52:00Z">
            <w:rPr>
              <w:iCs/>
              <w:szCs w:val="22"/>
              <w:lang w:val="es-ES"/>
            </w:rPr>
          </w:rPrChange>
        </w:rPr>
        <w:t>EU/1/07/427/082 – 98 x 1 comprimidos</w:t>
      </w:r>
      <w:del w:id="261" w:author="translator" w:date="2025-01-21T19:37:00Z">
        <w:r>
          <w:rPr>
            <w:iCs/>
            <w:szCs w:val="22"/>
            <w:lang w:val="pt-PT"/>
            <w:rPrChange w:id="262" w:author="translator" w:date="2025-01-31T11:52:00Z">
              <w:rPr>
                <w:iCs/>
                <w:szCs w:val="22"/>
                <w:lang w:val="es-ES"/>
              </w:rPr>
            </w:rPrChange>
          </w:rPr>
          <w:delText>, por caja</w:delText>
        </w:r>
      </w:del>
    </w:p>
    <w:p w14:paraId="33E973DC" w14:textId="77777777" w:rsidR="004D697E" w:rsidRPr="004D697E" w:rsidRDefault="006E40BA">
      <w:pPr>
        <w:rPr>
          <w:iCs/>
          <w:szCs w:val="22"/>
          <w:lang w:val="pt-PT"/>
          <w:rPrChange w:id="263" w:author="translator" w:date="2025-01-31T11:52:00Z">
            <w:rPr>
              <w:iCs/>
              <w:szCs w:val="22"/>
              <w:lang w:val="es-ES"/>
            </w:rPr>
          </w:rPrChange>
        </w:rPr>
      </w:pPr>
      <w:ins w:id="264" w:author="translator" w:date="2025-01-21T19:38:00Z">
        <w:r>
          <w:rPr>
            <w:szCs w:val="22"/>
            <w:lang w:val="pt-PT"/>
            <w:rPrChange w:id="265" w:author="translator" w:date="2025-01-31T11:52:00Z">
              <w:rPr>
                <w:szCs w:val="22"/>
                <w:lang w:val="es-ES"/>
              </w:rPr>
            </w:rPrChange>
          </w:rPr>
          <w:t>EU/1/07/427/095 – 100 comprimidos</w:t>
        </w:r>
      </w:ins>
    </w:p>
    <w:p w14:paraId="1E0E9E75" w14:textId="77777777" w:rsidR="004D697E" w:rsidRPr="004D697E" w:rsidRDefault="004D697E">
      <w:pPr>
        <w:rPr>
          <w:iCs/>
          <w:szCs w:val="22"/>
          <w:lang w:val="pt-PT"/>
          <w:rPrChange w:id="266" w:author="translator" w:date="2025-01-31T11:52:00Z">
            <w:rPr>
              <w:iCs/>
              <w:szCs w:val="22"/>
              <w:lang w:val="es-ES"/>
            </w:rPr>
          </w:rPrChange>
        </w:rPr>
      </w:pPr>
    </w:p>
    <w:p w14:paraId="31E1B8AF" w14:textId="77777777" w:rsidR="004D697E" w:rsidRPr="004D697E" w:rsidRDefault="006E40BA">
      <w:pPr>
        <w:widowControl w:val="0"/>
        <w:rPr>
          <w:szCs w:val="22"/>
          <w:u w:val="single"/>
          <w:lang w:val="pt-PT"/>
          <w:rPrChange w:id="267" w:author="translator" w:date="2025-01-31T11:52:00Z">
            <w:rPr>
              <w:szCs w:val="22"/>
              <w:u w:val="single"/>
              <w:lang w:val="es-ES"/>
            </w:rPr>
          </w:rPrChange>
        </w:rPr>
      </w:pPr>
      <w:r>
        <w:rPr>
          <w:szCs w:val="22"/>
          <w:u w:val="single"/>
          <w:lang w:val="pt-PT"/>
          <w:rPrChange w:id="268" w:author="translator" w:date="2025-01-31T11:52:00Z">
            <w:rPr>
              <w:szCs w:val="22"/>
              <w:u w:val="single"/>
              <w:lang w:val="es-ES"/>
            </w:rPr>
          </w:rPrChange>
        </w:rPr>
        <w:t>Olanzapina Teva 10 mg comprimidos recubiertos con película EFG</w:t>
      </w:r>
    </w:p>
    <w:p w14:paraId="3B76E4AC" w14:textId="77777777" w:rsidR="004D697E" w:rsidRPr="004D697E" w:rsidRDefault="006E40BA">
      <w:pPr>
        <w:widowControl w:val="0"/>
        <w:spacing w:line="260" w:lineRule="exact"/>
        <w:rPr>
          <w:szCs w:val="22"/>
          <w:lang w:val="pt-PT"/>
          <w:rPrChange w:id="269" w:author="translator" w:date="2025-01-31T11:52:00Z">
            <w:rPr>
              <w:szCs w:val="22"/>
              <w:lang w:val="es-ES"/>
            </w:rPr>
          </w:rPrChange>
        </w:rPr>
      </w:pPr>
      <w:r>
        <w:rPr>
          <w:szCs w:val="22"/>
          <w:lang w:val="pt-PT"/>
          <w:rPrChange w:id="270" w:author="translator" w:date="2025-01-31T11:52:00Z">
            <w:rPr>
              <w:szCs w:val="22"/>
              <w:lang w:val="es-ES"/>
            </w:rPr>
          </w:rPrChange>
        </w:rPr>
        <w:t>EU/1/07/427/011 – 7 comprimidos</w:t>
      </w:r>
      <w:del w:id="271" w:author="translator" w:date="2025-01-21T19:37:00Z">
        <w:r>
          <w:rPr>
            <w:szCs w:val="22"/>
            <w:lang w:val="pt-PT"/>
            <w:rPrChange w:id="272" w:author="translator" w:date="2025-01-31T11:52:00Z">
              <w:rPr>
                <w:szCs w:val="22"/>
                <w:lang w:val="es-ES"/>
              </w:rPr>
            </w:rPrChange>
          </w:rPr>
          <w:delText>, por caja</w:delText>
        </w:r>
      </w:del>
    </w:p>
    <w:p w14:paraId="5B2F5ED1" w14:textId="77777777" w:rsidR="004D697E" w:rsidRPr="004D697E" w:rsidRDefault="006E40BA">
      <w:pPr>
        <w:widowControl w:val="0"/>
        <w:spacing w:line="260" w:lineRule="exact"/>
        <w:rPr>
          <w:szCs w:val="22"/>
          <w:lang w:val="pt-PT"/>
          <w:rPrChange w:id="273" w:author="translator" w:date="2025-01-31T11:52:00Z">
            <w:rPr>
              <w:szCs w:val="22"/>
              <w:lang w:val="es-ES"/>
            </w:rPr>
          </w:rPrChange>
        </w:rPr>
      </w:pPr>
      <w:r>
        <w:rPr>
          <w:szCs w:val="22"/>
          <w:lang w:val="pt-PT"/>
          <w:rPrChange w:id="274" w:author="translator" w:date="2025-01-31T11:52:00Z">
            <w:rPr>
              <w:szCs w:val="22"/>
              <w:lang w:val="es-ES"/>
            </w:rPr>
          </w:rPrChange>
        </w:rPr>
        <w:t>EU/1/07/427/083 – 7 x 1 comprimidos</w:t>
      </w:r>
      <w:del w:id="275" w:author="translator" w:date="2025-01-21T19:37:00Z">
        <w:r>
          <w:rPr>
            <w:szCs w:val="22"/>
            <w:lang w:val="pt-PT"/>
            <w:rPrChange w:id="276" w:author="translator" w:date="2025-01-31T11:52:00Z">
              <w:rPr>
                <w:szCs w:val="22"/>
                <w:lang w:val="es-ES"/>
              </w:rPr>
            </w:rPrChange>
          </w:rPr>
          <w:delText>, por caja</w:delText>
        </w:r>
      </w:del>
    </w:p>
    <w:p w14:paraId="43556AF1" w14:textId="77777777" w:rsidR="004D697E" w:rsidRPr="004D697E" w:rsidRDefault="006E40BA">
      <w:pPr>
        <w:widowControl w:val="0"/>
        <w:spacing w:line="260" w:lineRule="exact"/>
        <w:rPr>
          <w:szCs w:val="22"/>
          <w:lang w:val="pt-PT"/>
          <w:rPrChange w:id="277" w:author="translator" w:date="2025-01-31T11:52:00Z">
            <w:rPr>
              <w:szCs w:val="22"/>
              <w:lang w:val="es-ES"/>
            </w:rPr>
          </w:rPrChange>
        </w:rPr>
      </w:pPr>
      <w:r>
        <w:rPr>
          <w:szCs w:val="22"/>
          <w:lang w:val="pt-PT"/>
          <w:rPrChange w:id="278" w:author="translator" w:date="2025-01-31T11:52:00Z">
            <w:rPr>
              <w:szCs w:val="22"/>
              <w:lang w:val="es-ES"/>
            </w:rPr>
          </w:rPrChange>
        </w:rPr>
        <w:t>EU/1/07/427/012 – 28 comprimidos</w:t>
      </w:r>
      <w:del w:id="279" w:author="translator" w:date="2025-01-21T19:37:00Z">
        <w:r>
          <w:rPr>
            <w:szCs w:val="22"/>
            <w:lang w:val="pt-PT"/>
            <w:rPrChange w:id="280" w:author="translator" w:date="2025-01-31T11:52:00Z">
              <w:rPr>
                <w:szCs w:val="22"/>
                <w:lang w:val="es-ES"/>
              </w:rPr>
            </w:rPrChange>
          </w:rPr>
          <w:delText>, por caja</w:delText>
        </w:r>
      </w:del>
    </w:p>
    <w:p w14:paraId="3EF4726C" w14:textId="77777777" w:rsidR="004D697E" w:rsidRPr="004D697E" w:rsidRDefault="006E40BA">
      <w:pPr>
        <w:widowControl w:val="0"/>
        <w:spacing w:line="260" w:lineRule="exact"/>
        <w:rPr>
          <w:szCs w:val="22"/>
          <w:lang w:val="pt-PT"/>
          <w:rPrChange w:id="281" w:author="translator" w:date="2025-01-31T11:52:00Z">
            <w:rPr>
              <w:szCs w:val="22"/>
              <w:lang w:val="es-ES"/>
            </w:rPr>
          </w:rPrChange>
        </w:rPr>
      </w:pPr>
      <w:r>
        <w:rPr>
          <w:szCs w:val="22"/>
          <w:lang w:val="pt-PT"/>
          <w:rPrChange w:id="282" w:author="translator" w:date="2025-01-31T11:52:00Z">
            <w:rPr>
              <w:szCs w:val="22"/>
              <w:lang w:val="es-ES"/>
            </w:rPr>
          </w:rPrChange>
        </w:rPr>
        <w:t>EU/1/07/427/084 – 28 x 1 comprimidos</w:t>
      </w:r>
      <w:del w:id="283" w:author="translator" w:date="2025-01-21T19:37:00Z">
        <w:r>
          <w:rPr>
            <w:szCs w:val="22"/>
            <w:lang w:val="pt-PT"/>
            <w:rPrChange w:id="284" w:author="translator" w:date="2025-01-31T11:52:00Z">
              <w:rPr>
                <w:szCs w:val="22"/>
                <w:lang w:val="es-ES"/>
              </w:rPr>
            </w:rPrChange>
          </w:rPr>
          <w:delText>, por caja</w:delText>
        </w:r>
      </w:del>
    </w:p>
    <w:p w14:paraId="42D66F07" w14:textId="77777777" w:rsidR="004D697E" w:rsidRPr="004D697E" w:rsidRDefault="006E40BA">
      <w:pPr>
        <w:widowControl w:val="0"/>
        <w:spacing w:line="260" w:lineRule="exact"/>
        <w:rPr>
          <w:szCs w:val="22"/>
          <w:lang w:val="pt-PT"/>
          <w:rPrChange w:id="285" w:author="translator" w:date="2025-01-31T11:52:00Z">
            <w:rPr>
              <w:szCs w:val="22"/>
              <w:lang w:val="es-ES"/>
            </w:rPr>
          </w:rPrChange>
        </w:rPr>
      </w:pPr>
      <w:r>
        <w:rPr>
          <w:szCs w:val="22"/>
          <w:lang w:val="pt-PT"/>
          <w:rPrChange w:id="286" w:author="translator" w:date="2025-01-31T11:52:00Z">
            <w:rPr>
              <w:szCs w:val="22"/>
              <w:lang w:val="es-ES"/>
            </w:rPr>
          </w:rPrChange>
        </w:rPr>
        <w:t>EU/1/07/427/013 – 30 comprimidos</w:t>
      </w:r>
      <w:del w:id="287" w:author="translator" w:date="2025-01-21T19:37:00Z">
        <w:r>
          <w:rPr>
            <w:szCs w:val="22"/>
            <w:lang w:val="pt-PT"/>
            <w:rPrChange w:id="288" w:author="translator" w:date="2025-01-31T11:52:00Z">
              <w:rPr>
                <w:szCs w:val="22"/>
                <w:lang w:val="es-ES"/>
              </w:rPr>
            </w:rPrChange>
          </w:rPr>
          <w:delText>, por caja</w:delText>
        </w:r>
      </w:del>
    </w:p>
    <w:p w14:paraId="376E388F" w14:textId="77777777" w:rsidR="004D697E" w:rsidRPr="004D697E" w:rsidRDefault="006E40BA">
      <w:pPr>
        <w:widowControl w:val="0"/>
        <w:spacing w:line="260" w:lineRule="exact"/>
        <w:rPr>
          <w:szCs w:val="22"/>
          <w:lang w:val="pt-PT"/>
          <w:rPrChange w:id="289" w:author="translator" w:date="2025-01-31T11:52:00Z">
            <w:rPr>
              <w:szCs w:val="22"/>
              <w:lang w:val="es-ES"/>
            </w:rPr>
          </w:rPrChange>
        </w:rPr>
      </w:pPr>
      <w:r>
        <w:rPr>
          <w:szCs w:val="22"/>
          <w:lang w:val="pt-PT"/>
          <w:rPrChange w:id="290" w:author="translator" w:date="2025-01-31T11:52:00Z">
            <w:rPr>
              <w:szCs w:val="22"/>
              <w:lang w:val="es-ES"/>
            </w:rPr>
          </w:rPrChange>
        </w:rPr>
        <w:t>EU/1/07/427/085 – 30 x 1 comprimidos</w:t>
      </w:r>
      <w:del w:id="291" w:author="translator" w:date="2025-01-21T19:37:00Z">
        <w:r>
          <w:rPr>
            <w:szCs w:val="22"/>
            <w:lang w:val="pt-PT"/>
            <w:rPrChange w:id="292" w:author="translator" w:date="2025-01-31T11:52:00Z">
              <w:rPr>
                <w:szCs w:val="22"/>
                <w:lang w:val="es-ES"/>
              </w:rPr>
            </w:rPrChange>
          </w:rPr>
          <w:delText>, por caja</w:delText>
        </w:r>
      </w:del>
    </w:p>
    <w:p w14:paraId="1A7C97B3" w14:textId="77777777" w:rsidR="004D697E" w:rsidRPr="004D697E" w:rsidRDefault="006E40BA">
      <w:pPr>
        <w:widowControl w:val="0"/>
        <w:spacing w:line="260" w:lineRule="exact"/>
        <w:rPr>
          <w:szCs w:val="22"/>
          <w:lang w:val="pt-PT"/>
          <w:rPrChange w:id="293" w:author="translator" w:date="2025-01-31T11:52:00Z">
            <w:rPr>
              <w:szCs w:val="22"/>
              <w:lang w:val="es-ES"/>
            </w:rPr>
          </w:rPrChange>
        </w:rPr>
      </w:pPr>
      <w:r>
        <w:rPr>
          <w:szCs w:val="22"/>
          <w:lang w:val="pt-PT"/>
          <w:rPrChange w:id="294" w:author="translator" w:date="2025-01-31T11:52:00Z">
            <w:rPr>
              <w:szCs w:val="22"/>
              <w:lang w:val="es-ES"/>
            </w:rPr>
          </w:rPrChange>
        </w:rPr>
        <w:t>EU/1/07/427/041 – 35 comprimidos</w:t>
      </w:r>
      <w:del w:id="295" w:author="translator" w:date="2025-01-21T19:37:00Z">
        <w:r>
          <w:rPr>
            <w:szCs w:val="22"/>
            <w:lang w:val="pt-PT"/>
            <w:rPrChange w:id="296" w:author="translator" w:date="2025-01-31T11:52:00Z">
              <w:rPr>
                <w:szCs w:val="22"/>
                <w:lang w:val="es-ES"/>
              </w:rPr>
            </w:rPrChange>
          </w:rPr>
          <w:delText>, por caja</w:delText>
        </w:r>
      </w:del>
    </w:p>
    <w:p w14:paraId="38D46806" w14:textId="77777777" w:rsidR="004D697E" w:rsidRPr="004D697E" w:rsidRDefault="006E40BA">
      <w:pPr>
        <w:widowControl w:val="0"/>
        <w:spacing w:line="260" w:lineRule="exact"/>
        <w:rPr>
          <w:szCs w:val="22"/>
          <w:lang w:val="pt-PT"/>
          <w:rPrChange w:id="297" w:author="translator" w:date="2025-01-31T11:52:00Z">
            <w:rPr>
              <w:szCs w:val="22"/>
              <w:lang w:val="es-ES"/>
            </w:rPr>
          </w:rPrChange>
        </w:rPr>
      </w:pPr>
      <w:r>
        <w:rPr>
          <w:szCs w:val="22"/>
          <w:lang w:val="pt-PT"/>
          <w:rPrChange w:id="298" w:author="translator" w:date="2025-01-31T11:52:00Z">
            <w:rPr>
              <w:szCs w:val="22"/>
              <w:lang w:val="es-ES"/>
            </w:rPr>
          </w:rPrChange>
        </w:rPr>
        <w:t>EU/1/07/427/086 – 35 x 1 comprimidos</w:t>
      </w:r>
      <w:del w:id="299" w:author="translator" w:date="2025-01-21T19:37:00Z">
        <w:r>
          <w:rPr>
            <w:szCs w:val="22"/>
            <w:lang w:val="pt-PT"/>
            <w:rPrChange w:id="300" w:author="translator" w:date="2025-01-31T11:52:00Z">
              <w:rPr>
                <w:szCs w:val="22"/>
                <w:lang w:val="es-ES"/>
              </w:rPr>
            </w:rPrChange>
          </w:rPr>
          <w:delText>, por caja</w:delText>
        </w:r>
      </w:del>
    </w:p>
    <w:p w14:paraId="47A77849" w14:textId="77777777" w:rsidR="004D697E" w:rsidRPr="004D697E" w:rsidRDefault="006E40BA">
      <w:pPr>
        <w:widowControl w:val="0"/>
        <w:spacing w:line="260" w:lineRule="exact"/>
        <w:rPr>
          <w:szCs w:val="22"/>
          <w:lang w:val="pt-PT"/>
          <w:rPrChange w:id="301" w:author="translator" w:date="2025-01-31T11:52:00Z">
            <w:rPr>
              <w:szCs w:val="22"/>
              <w:lang w:val="es-ES"/>
            </w:rPr>
          </w:rPrChange>
        </w:rPr>
      </w:pPr>
      <w:r>
        <w:rPr>
          <w:szCs w:val="22"/>
          <w:lang w:val="pt-PT"/>
          <w:rPrChange w:id="302" w:author="translator" w:date="2025-01-31T11:52:00Z">
            <w:rPr>
              <w:szCs w:val="22"/>
              <w:lang w:val="es-ES"/>
            </w:rPr>
          </w:rPrChange>
        </w:rPr>
        <w:t>EU/1/07/427/014 – 50 comprimidos</w:t>
      </w:r>
      <w:del w:id="303" w:author="translator" w:date="2025-01-21T19:37:00Z">
        <w:r>
          <w:rPr>
            <w:szCs w:val="22"/>
            <w:lang w:val="pt-PT"/>
            <w:rPrChange w:id="304" w:author="translator" w:date="2025-01-31T11:52:00Z">
              <w:rPr>
                <w:szCs w:val="22"/>
                <w:lang w:val="es-ES"/>
              </w:rPr>
            </w:rPrChange>
          </w:rPr>
          <w:delText>, por caja</w:delText>
        </w:r>
      </w:del>
    </w:p>
    <w:p w14:paraId="7EBE54A5" w14:textId="77777777" w:rsidR="004D697E" w:rsidRPr="004D697E" w:rsidRDefault="006E40BA">
      <w:pPr>
        <w:widowControl w:val="0"/>
        <w:spacing w:line="260" w:lineRule="exact"/>
        <w:rPr>
          <w:szCs w:val="22"/>
          <w:lang w:val="pt-PT"/>
          <w:rPrChange w:id="305" w:author="translator" w:date="2025-01-31T11:52:00Z">
            <w:rPr>
              <w:szCs w:val="22"/>
              <w:lang w:val="es-ES"/>
            </w:rPr>
          </w:rPrChange>
        </w:rPr>
      </w:pPr>
      <w:r>
        <w:rPr>
          <w:szCs w:val="22"/>
          <w:lang w:val="pt-PT"/>
          <w:rPrChange w:id="306" w:author="translator" w:date="2025-01-31T11:52:00Z">
            <w:rPr>
              <w:szCs w:val="22"/>
              <w:lang w:val="es-ES"/>
            </w:rPr>
          </w:rPrChange>
        </w:rPr>
        <w:t>EU/1/07/427/087 – 50 x 1 comprimidos</w:t>
      </w:r>
      <w:del w:id="307" w:author="translator" w:date="2025-01-21T19:37:00Z">
        <w:r>
          <w:rPr>
            <w:szCs w:val="22"/>
            <w:lang w:val="pt-PT"/>
            <w:rPrChange w:id="308" w:author="translator" w:date="2025-01-31T11:52:00Z">
              <w:rPr>
                <w:szCs w:val="22"/>
                <w:lang w:val="es-ES"/>
              </w:rPr>
            </w:rPrChange>
          </w:rPr>
          <w:delText>, por caja</w:delText>
        </w:r>
      </w:del>
    </w:p>
    <w:p w14:paraId="66C22CC2" w14:textId="77777777" w:rsidR="004D697E" w:rsidRPr="004D697E" w:rsidRDefault="006E40BA">
      <w:pPr>
        <w:widowControl w:val="0"/>
        <w:spacing w:line="260" w:lineRule="exact"/>
        <w:rPr>
          <w:szCs w:val="22"/>
          <w:lang w:val="pt-PT"/>
          <w:rPrChange w:id="309" w:author="translator" w:date="2025-01-31T11:52:00Z">
            <w:rPr>
              <w:szCs w:val="22"/>
              <w:lang w:val="es-ES"/>
            </w:rPr>
          </w:rPrChange>
        </w:rPr>
      </w:pPr>
      <w:r>
        <w:rPr>
          <w:szCs w:val="22"/>
          <w:lang w:val="pt-PT"/>
          <w:rPrChange w:id="310" w:author="translator" w:date="2025-01-31T11:52:00Z">
            <w:rPr>
              <w:szCs w:val="22"/>
              <w:lang w:val="es-ES"/>
            </w:rPr>
          </w:rPrChange>
        </w:rPr>
        <w:t>EU/1/07/427/015 – 56 comprimidos</w:t>
      </w:r>
      <w:del w:id="311" w:author="translator" w:date="2025-01-21T19:37:00Z">
        <w:r>
          <w:rPr>
            <w:szCs w:val="22"/>
            <w:lang w:val="pt-PT"/>
            <w:rPrChange w:id="312" w:author="translator" w:date="2025-01-31T11:52:00Z">
              <w:rPr>
                <w:szCs w:val="22"/>
                <w:lang w:val="es-ES"/>
              </w:rPr>
            </w:rPrChange>
          </w:rPr>
          <w:delText>, por caja</w:delText>
        </w:r>
      </w:del>
    </w:p>
    <w:p w14:paraId="423C0131" w14:textId="77777777" w:rsidR="004D697E" w:rsidRPr="004D697E" w:rsidRDefault="006E40BA">
      <w:pPr>
        <w:widowControl w:val="0"/>
        <w:spacing w:line="260" w:lineRule="exact"/>
        <w:rPr>
          <w:szCs w:val="22"/>
          <w:lang w:val="pt-PT"/>
          <w:rPrChange w:id="313" w:author="translator" w:date="2025-01-31T11:52:00Z">
            <w:rPr>
              <w:szCs w:val="22"/>
              <w:lang w:val="es-ES"/>
            </w:rPr>
          </w:rPrChange>
        </w:rPr>
      </w:pPr>
      <w:r>
        <w:rPr>
          <w:szCs w:val="22"/>
          <w:lang w:val="pt-PT"/>
          <w:rPrChange w:id="314" w:author="translator" w:date="2025-01-31T11:52:00Z">
            <w:rPr>
              <w:szCs w:val="22"/>
              <w:lang w:val="es-ES"/>
            </w:rPr>
          </w:rPrChange>
        </w:rPr>
        <w:t>EU/1/07/427/088 – 56 x 1 comprimidos</w:t>
      </w:r>
      <w:del w:id="315" w:author="translator" w:date="2025-01-21T19:37:00Z">
        <w:r>
          <w:rPr>
            <w:szCs w:val="22"/>
            <w:lang w:val="pt-PT"/>
            <w:rPrChange w:id="316" w:author="translator" w:date="2025-01-31T11:52:00Z">
              <w:rPr>
                <w:szCs w:val="22"/>
                <w:lang w:val="es-ES"/>
              </w:rPr>
            </w:rPrChange>
          </w:rPr>
          <w:delText>, por caja</w:delText>
        </w:r>
      </w:del>
    </w:p>
    <w:p w14:paraId="1306922A" w14:textId="77777777" w:rsidR="004D697E" w:rsidRPr="004D697E" w:rsidRDefault="006E40BA">
      <w:pPr>
        <w:widowControl w:val="0"/>
        <w:spacing w:line="260" w:lineRule="exact"/>
        <w:rPr>
          <w:szCs w:val="22"/>
          <w:lang w:val="pt-PT"/>
          <w:rPrChange w:id="317" w:author="translator" w:date="2025-01-31T11:52:00Z">
            <w:rPr>
              <w:szCs w:val="22"/>
              <w:lang w:val="es-ES"/>
            </w:rPr>
          </w:rPrChange>
        </w:rPr>
      </w:pPr>
      <w:r>
        <w:rPr>
          <w:szCs w:val="22"/>
          <w:lang w:val="pt-PT"/>
          <w:rPrChange w:id="318" w:author="translator" w:date="2025-01-31T11:52:00Z">
            <w:rPr>
              <w:szCs w:val="22"/>
              <w:lang w:val="es-ES"/>
            </w:rPr>
          </w:rPrChange>
        </w:rPr>
        <w:t>EU/1/07/427/069 – 60 comprimidos</w:t>
      </w:r>
      <w:del w:id="319" w:author="translator" w:date="2025-01-21T19:37:00Z">
        <w:r>
          <w:rPr>
            <w:szCs w:val="22"/>
            <w:lang w:val="pt-PT"/>
            <w:rPrChange w:id="320" w:author="translator" w:date="2025-01-31T11:52:00Z">
              <w:rPr>
                <w:szCs w:val="22"/>
                <w:lang w:val="es-ES"/>
              </w:rPr>
            </w:rPrChange>
          </w:rPr>
          <w:delText>, por caja</w:delText>
        </w:r>
      </w:del>
    </w:p>
    <w:p w14:paraId="7E22152B" w14:textId="77777777" w:rsidR="004D697E" w:rsidRPr="004D697E" w:rsidRDefault="006E40BA">
      <w:pPr>
        <w:widowControl w:val="0"/>
        <w:spacing w:line="260" w:lineRule="exact"/>
        <w:rPr>
          <w:szCs w:val="22"/>
          <w:lang w:val="pt-PT"/>
          <w:rPrChange w:id="321" w:author="translator" w:date="2025-01-31T11:52:00Z">
            <w:rPr>
              <w:szCs w:val="22"/>
              <w:lang w:val="es-ES"/>
            </w:rPr>
          </w:rPrChange>
        </w:rPr>
      </w:pPr>
      <w:r>
        <w:rPr>
          <w:szCs w:val="22"/>
          <w:lang w:val="pt-PT"/>
          <w:rPrChange w:id="322" w:author="translator" w:date="2025-01-31T11:52:00Z">
            <w:rPr>
              <w:szCs w:val="22"/>
              <w:lang w:val="es-ES"/>
            </w:rPr>
          </w:rPrChange>
        </w:rPr>
        <w:t>EU/1/07/427/051 – 70 comprimidos</w:t>
      </w:r>
      <w:del w:id="323" w:author="translator" w:date="2025-01-21T19:37:00Z">
        <w:r>
          <w:rPr>
            <w:szCs w:val="22"/>
            <w:lang w:val="pt-PT"/>
            <w:rPrChange w:id="324" w:author="translator" w:date="2025-01-31T11:52:00Z">
              <w:rPr>
                <w:szCs w:val="22"/>
                <w:lang w:val="es-ES"/>
              </w:rPr>
            </w:rPrChange>
          </w:rPr>
          <w:delText>, por caja</w:delText>
        </w:r>
      </w:del>
    </w:p>
    <w:p w14:paraId="7C93107F" w14:textId="77777777" w:rsidR="004D697E" w:rsidRPr="004D697E" w:rsidRDefault="006E40BA">
      <w:pPr>
        <w:widowControl w:val="0"/>
        <w:spacing w:line="260" w:lineRule="exact"/>
        <w:rPr>
          <w:szCs w:val="22"/>
          <w:lang w:val="pt-PT"/>
          <w:rPrChange w:id="325" w:author="translator" w:date="2025-01-31T11:52:00Z">
            <w:rPr>
              <w:szCs w:val="22"/>
              <w:lang w:val="es-ES"/>
            </w:rPr>
          </w:rPrChange>
        </w:rPr>
      </w:pPr>
      <w:r>
        <w:rPr>
          <w:szCs w:val="22"/>
          <w:lang w:val="pt-PT"/>
          <w:rPrChange w:id="326" w:author="translator" w:date="2025-01-31T11:52:00Z">
            <w:rPr>
              <w:szCs w:val="22"/>
              <w:lang w:val="es-ES"/>
            </w:rPr>
          </w:rPrChange>
        </w:rPr>
        <w:t>EU/1/07/427/089 – 70 x 1 comprimidos</w:t>
      </w:r>
      <w:del w:id="327" w:author="translator" w:date="2025-01-21T19:37:00Z">
        <w:r>
          <w:rPr>
            <w:szCs w:val="22"/>
            <w:lang w:val="pt-PT"/>
            <w:rPrChange w:id="328" w:author="translator" w:date="2025-01-31T11:52:00Z">
              <w:rPr>
                <w:szCs w:val="22"/>
                <w:lang w:val="es-ES"/>
              </w:rPr>
            </w:rPrChange>
          </w:rPr>
          <w:delText>, por caja</w:delText>
        </w:r>
      </w:del>
    </w:p>
    <w:p w14:paraId="30ECDE56" w14:textId="77777777" w:rsidR="004D697E" w:rsidRPr="004D697E" w:rsidRDefault="006E40BA">
      <w:pPr>
        <w:widowControl w:val="0"/>
        <w:spacing w:line="260" w:lineRule="exact"/>
        <w:rPr>
          <w:szCs w:val="22"/>
          <w:lang w:val="pt-PT"/>
          <w:rPrChange w:id="329" w:author="translator" w:date="2025-01-31T11:52:00Z">
            <w:rPr>
              <w:szCs w:val="22"/>
              <w:lang w:val="es-ES"/>
            </w:rPr>
          </w:rPrChange>
        </w:rPr>
      </w:pPr>
      <w:r>
        <w:rPr>
          <w:szCs w:val="22"/>
          <w:lang w:val="pt-PT"/>
          <w:rPrChange w:id="330" w:author="translator" w:date="2025-01-31T11:52:00Z">
            <w:rPr>
              <w:szCs w:val="22"/>
              <w:lang w:val="es-ES"/>
            </w:rPr>
          </w:rPrChange>
        </w:rPr>
        <w:t xml:space="preserve">EU/1/07/427/061 – </w:t>
      </w:r>
      <w:r>
        <w:rPr>
          <w:lang w:val="pt-PT"/>
          <w:rPrChange w:id="331" w:author="translator" w:date="2025-01-31T11:52:00Z">
            <w:rPr>
              <w:lang w:val="es-ES"/>
            </w:rPr>
          </w:rPrChange>
        </w:rPr>
        <w:t>98 comprimidos</w:t>
      </w:r>
      <w:del w:id="332" w:author="translator" w:date="2025-01-21T19:37:00Z">
        <w:r>
          <w:rPr>
            <w:lang w:val="pt-PT"/>
            <w:rPrChange w:id="333" w:author="translator" w:date="2025-01-31T11:52:00Z">
              <w:rPr>
                <w:lang w:val="es-ES"/>
              </w:rPr>
            </w:rPrChange>
          </w:rPr>
          <w:delText>, por caja</w:delText>
        </w:r>
      </w:del>
    </w:p>
    <w:p w14:paraId="0A1A4903" w14:textId="77777777" w:rsidR="004D697E" w:rsidRPr="004D697E" w:rsidRDefault="006E40BA">
      <w:pPr>
        <w:widowControl w:val="0"/>
        <w:spacing w:line="260" w:lineRule="exact"/>
        <w:rPr>
          <w:szCs w:val="22"/>
          <w:lang w:val="pt-PT"/>
          <w:rPrChange w:id="334" w:author="translator" w:date="2025-01-31T11:52:00Z">
            <w:rPr>
              <w:szCs w:val="22"/>
              <w:lang w:val="es-ES"/>
            </w:rPr>
          </w:rPrChange>
        </w:rPr>
      </w:pPr>
      <w:r>
        <w:rPr>
          <w:szCs w:val="22"/>
          <w:lang w:val="pt-PT"/>
          <w:rPrChange w:id="335" w:author="translator" w:date="2025-01-31T11:52:00Z">
            <w:rPr>
              <w:szCs w:val="22"/>
              <w:lang w:val="es-ES"/>
            </w:rPr>
          </w:rPrChange>
        </w:rPr>
        <w:t xml:space="preserve">EU/1/07/427/090 – </w:t>
      </w:r>
      <w:r>
        <w:rPr>
          <w:lang w:val="pt-PT"/>
          <w:rPrChange w:id="336" w:author="translator" w:date="2025-01-31T11:52:00Z">
            <w:rPr>
              <w:lang w:val="es-ES"/>
            </w:rPr>
          </w:rPrChange>
        </w:rPr>
        <w:t>98 x 1 comprimidos</w:t>
      </w:r>
      <w:del w:id="337" w:author="translator" w:date="2025-01-21T19:37:00Z">
        <w:r>
          <w:rPr>
            <w:lang w:val="pt-PT"/>
            <w:rPrChange w:id="338" w:author="translator" w:date="2025-01-31T11:52:00Z">
              <w:rPr>
                <w:lang w:val="es-ES"/>
              </w:rPr>
            </w:rPrChange>
          </w:rPr>
          <w:delText>, por caja</w:delText>
        </w:r>
      </w:del>
    </w:p>
    <w:p w14:paraId="2D6F9B4F" w14:textId="77777777" w:rsidR="004D697E" w:rsidRPr="004D697E" w:rsidRDefault="006E40BA">
      <w:pPr>
        <w:rPr>
          <w:ins w:id="339" w:author="translator" w:date="2025-01-21T19:38:00Z"/>
          <w:szCs w:val="22"/>
          <w:lang w:val="pt-PT"/>
          <w:rPrChange w:id="340" w:author="translator" w:date="2025-01-31T11:52:00Z">
            <w:rPr>
              <w:ins w:id="341" w:author="translator" w:date="2025-01-21T19:38:00Z"/>
              <w:szCs w:val="22"/>
              <w:lang w:val="es-ES"/>
            </w:rPr>
          </w:rPrChange>
        </w:rPr>
      </w:pPr>
      <w:ins w:id="342" w:author="translator" w:date="2025-01-21T19:38:00Z">
        <w:r>
          <w:rPr>
            <w:szCs w:val="22"/>
            <w:lang w:val="pt-PT"/>
            <w:rPrChange w:id="343" w:author="translator" w:date="2025-01-31T11:52:00Z">
              <w:rPr>
                <w:szCs w:val="22"/>
                <w:lang w:val="es-ES"/>
              </w:rPr>
            </w:rPrChange>
          </w:rPr>
          <w:t>EU/1/07/427/096 – 100 comprimidos</w:t>
        </w:r>
      </w:ins>
    </w:p>
    <w:p w14:paraId="2DA5E76A" w14:textId="77777777" w:rsidR="004D697E" w:rsidRPr="004D697E" w:rsidRDefault="006E40BA">
      <w:pPr>
        <w:rPr>
          <w:ins w:id="344" w:author="translator" w:date="2025-01-21T19:38:00Z"/>
          <w:szCs w:val="22"/>
          <w:lang w:val="pt-PT"/>
          <w:rPrChange w:id="345" w:author="translator" w:date="2025-01-31T11:52:00Z">
            <w:rPr>
              <w:ins w:id="346" w:author="translator" w:date="2025-01-21T19:38:00Z"/>
              <w:szCs w:val="22"/>
              <w:lang w:val="es-ES"/>
            </w:rPr>
          </w:rPrChange>
        </w:rPr>
      </w:pPr>
      <w:ins w:id="347" w:author="translator" w:date="2025-01-21T19:38:00Z">
        <w:r>
          <w:rPr>
            <w:szCs w:val="22"/>
            <w:lang w:val="pt-PT"/>
            <w:rPrChange w:id="348" w:author="translator" w:date="2025-01-31T11:52:00Z">
              <w:rPr>
                <w:szCs w:val="22"/>
                <w:lang w:val="es-ES"/>
              </w:rPr>
            </w:rPrChange>
          </w:rPr>
          <w:t>EU/1/07/427/097 – 250 comprimidos</w:t>
        </w:r>
      </w:ins>
    </w:p>
    <w:p w14:paraId="50AB8C72" w14:textId="77777777" w:rsidR="004D697E" w:rsidRPr="004D697E" w:rsidRDefault="004D697E">
      <w:pPr>
        <w:rPr>
          <w:iCs/>
          <w:szCs w:val="22"/>
          <w:lang w:val="pt-PT"/>
          <w:rPrChange w:id="349" w:author="translator" w:date="2025-01-31T11:52:00Z">
            <w:rPr>
              <w:iCs/>
              <w:szCs w:val="22"/>
              <w:lang w:val="es-ES"/>
            </w:rPr>
          </w:rPrChange>
        </w:rPr>
      </w:pPr>
    </w:p>
    <w:p w14:paraId="6037E16E" w14:textId="77777777" w:rsidR="004D697E" w:rsidRPr="004D697E" w:rsidRDefault="006E40BA">
      <w:pPr>
        <w:widowControl w:val="0"/>
        <w:rPr>
          <w:szCs w:val="22"/>
          <w:u w:val="single"/>
          <w:lang w:val="pt-PT"/>
          <w:rPrChange w:id="350" w:author="translator" w:date="2025-01-31T11:52:00Z">
            <w:rPr>
              <w:szCs w:val="22"/>
              <w:u w:val="single"/>
              <w:lang w:val="es-ES"/>
            </w:rPr>
          </w:rPrChange>
        </w:rPr>
      </w:pPr>
      <w:r>
        <w:rPr>
          <w:szCs w:val="22"/>
          <w:u w:val="single"/>
          <w:lang w:val="pt-PT"/>
          <w:rPrChange w:id="351" w:author="translator" w:date="2025-01-31T11:52:00Z">
            <w:rPr>
              <w:szCs w:val="22"/>
              <w:u w:val="single"/>
              <w:lang w:val="es-ES"/>
            </w:rPr>
          </w:rPrChange>
        </w:rPr>
        <w:t>Olanzapina Teva 15 mg comprimidos recubiertos con película EFG</w:t>
      </w:r>
    </w:p>
    <w:p w14:paraId="5AD02801" w14:textId="77777777" w:rsidR="004D697E" w:rsidRPr="004D697E" w:rsidRDefault="006E40BA">
      <w:pPr>
        <w:rPr>
          <w:iCs/>
          <w:szCs w:val="22"/>
          <w:lang w:val="pt-PT"/>
          <w:rPrChange w:id="352" w:author="translator" w:date="2025-01-31T11:52:00Z">
            <w:rPr>
              <w:iCs/>
              <w:szCs w:val="22"/>
              <w:lang w:val="es-ES"/>
            </w:rPr>
          </w:rPrChange>
        </w:rPr>
      </w:pPr>
      <w:r>
        <w:rPr>
          <w:iCs/>
          <w:szCs w:val="22"/>
          <w:lang w:val="pt-PT"/>
          <w:rPrChange w:id="353" w:author="translator" w:date="2025-01-31T11:52:00Z">
            <w:rPr>
              <w:iCs/>
              <w:szCs w:val="22"/>
              <w:lang w:val="es-ES"/>
            </w:rPr>
          </w:rPrChange>
        </w:rPr>
        <w:t>EU/1/07/427/016 – 28 comprimidos</w:t>
      </w:r>
      <w:del w:id="354" w:author="translator" w:date="2025-01-21T19:37:00Z">
        <w:r>
          <w:rPr>
            <w:iCs/>
            <w:szCs w:val="22"/>
            <w:lang w:val="pt-PT"/>
            <w:rPrChange w:id="355" w:author="translator" w:date="2025-01-31T11:52:00Z">
              <w:rPr>
                <w:iCs/>
                <w:szCs w:val="22"/>
                <w:lang w:val="es-ES"/>
              </w:rPr>
            </w:rPrChange>
          </w:rPr>
          <w:delText>, por caja</w:delText>
        </w:r>
      </w:del>
    </w:p>
    <w:p w14:paraId="7E9B8F8B" w14:textId="77777777" w:rsidR="004D697E" w:rsidRPr="004D697E" w:rsidRDefault="006E40BA">
      <w:pPr>
        <w:rPr>
          <w:iCs/>
          <w:szCs w:val="22"/>
          <w:lang w:val="pt-PT"/>
          <w:rPrChange w:id="356" w:author="translator" w:date="2025-01-31T11:52:00Z">
            <w:rPr>
              <w:iCs/>
              <w:szCs w:val="22"/>
              <w:lang w:val="es-ES"/>
            </w:rPr>
          </w:rPrChange>
        </w:rPr>
      </w:pPr>
      <w:r>
        <w:rPr>
          <w:iCs/>
          <w:szCs w:val="22"/>
          <w:lang w:val="pt-PT"/>
          <w:rPrChange w:id="357" w:author="translator" w:date="2025-01-31T11:52:00Z">
            <w:rPr>
              <w:iCs/>
              <w:szCs w:val="22"/>
              <w:lang w:val="es-ES"/>
            </w:rPr>
          </w:rPrChange>
        </w:rPr>
        <w:t>EU/1/07/427/017 – 30 comprimidos</w:t>
      </w:r>
      <w:del w:id="358" w:author="translator" w:date="2025-01-21T19:37:00Z">
        <w:r>
          <w:rPr>
            <w:iCs/>
            <w:szCs w:val="22"/>
            <w:lang w:val="pt-PT"/>
            <w:rPrChange w:id="359" w:author="translator" w:date="2025-01-31T11:52:00Z">
              <w:rPr>
                <w:iCs/>
                <w:szCs w:val="22"/>
                <w:lang w:val="es-ES"/>
              </w:rPr>
            </w:rPrChange>
          </w:rPr>
          <w:delText>, por caja</w:delText>
        </w:r>
      </w:del>
    </w:p>
    <w:p w14:paraId="30DEB7E4" w14:textId="77777777" w:rsidR="004D697E" w:rsidRPr="004D697E" w:rsidRDefault="006E40BA">
      <w:pPr>
        <w:rPr>
          <w:iCs/>
          <w:szCs w:val="22"/>
          <w:lang w:val="pt-PT"/>
          <w:rPrChange w:id="360" w:author="translator" w:date="2025-01-31T11:52:00Z">
            <w:rPr>
              <w:iCs/>
              <w:szCs w:val="22"/>
              <w:lang w:val="es-ES"/>
            </w:rPr>
          </w:rPrChange>
        </w:rPr>
      </w:pPr>
      <w:r>
        <w:rPr>
          <w:iCs/>
          <w:szCs w:val="22"/>
          <w:lang w:val="pt-PT"/>
          <w:rPrChange w:id="361" w:author="translator" w:date="2025-01-31T11:52:00Z">
            <w:rPr>
              <w:iCs/>
              <w:szCs w:val="22"/>
              <w:lang w:val="es-ES"/>
            </w:rPr>
          </w:rPrChange>
        </w:rPr>
        <w:t>EU/1/07/427/042 – 35 comprimidos</w:t>
      </w:r>
      <w:del w:id="362" w:author="translator" w:date="2025-01-21T19:37:00Z">
        <w:r>
          <w:rPr>
            <w:iCs/>
            <w:szCs w:val="22"/>
            <w:lang w:val="pt-PT"/>
            <w:rPrChange w:id="363" w:author="translator" w:date="2025-01-31T11:52:00Z">
              <w:rPr>
                <w:iCs/>
                <w:szCs w:val="22"/>
                <w:lang w:val="es-ES"/>
              </w:rPr>
            </w:rPrChange>
          </w:rPr>
          <w:delText>, por caja</w:delText>
        </w:r>
      </w:del>
    </w:p>
    <w:p w14:paraId="6B416AFC" w14:textId="77777777" w:rsidR="004D697E" w:rsidRPr="004D697E" w:rsidRDefault="006E40BA">
      <w:pPr>
        <w:rPr>
          <w:iCs/>
          <w:szCs w:val="22"/>
          <w:lang w:val="pt-PT"/>
          <w:rPrChange w:id="364" w:author="translator" w:date="2025-01-31T11:52:00Z">
            <w:rPr>
              <w:iCs/>
              <w:szCs w:val="22"/>
              <w:lang w:val="es-ES"/>
            </w:rPr>
          </w:rPrChange>
        </w:rPr>
      </w:pPr>
      <w:r>
        <w:rPr>
          <w:iCs/>
          <w:szCs w:val="22"/>
          <w:lang w:val="pt-PT"/>
          <w:rPrChange w:id="365" w:author="translator" w:date="2025-01-31T11:52:00Z">
            <w:rPr>
              <w:iCs/>
              <w:szCs w:val="22"/>
              <w:lang w:val="es-ES"/>
            </w:rPr>
          </w:rPrChange>
        </w:rPr>
        <w:t>EU/1/07/427/018 – 50 comprimidos</w:t>
      </w:r>
      <w:del w:id="366" w:author="translator" w:date="2025-01-21T19:37:00Z">
        <w:r>
          <w:rPr>
            <w:iCs/>
            <w:szCs w:val="22"/>
            <w:lang w:val="pt-PT"/>
            <w:rPrChange w:id="367" w:author="translator" w:date="2025-01-31T11:52:00Z">
              <w:rPr>
                <w:iCs/>
                <w:szCs w:val="22"/>
                <w:lang w:val="es-ES"/>
              </w:rPr>
            </w:rPrChange>
          </w:rPr>
          <w:delText>, por caja</w:delText>
        </w:r>
      </w:del>
    </w:p>
    <w:p w14:paraId="47B2387D" w14:textId="77777777" w:rsidR="004D697E" w:rsidRPr="004D697E" w:rsidRDefault="006E40BA">
      <w:pPr>
        <w:rPr>
          <w:iCs/>
          <w:szCs w:val="22"/>
          <w:lang w:val="pt-PT"/>
          <w:rPrChange w:id="368" w:author="translator" w:date="2025-01-31T11:52:00Z">
            <w:rPr>
              <w:iCs/>
              <w:szCs w:val="22"/>
              <w:lang w:val="es-ES"/>
            </w:rPr>
          </w:rPrChange>
        </w:rPr>
      </w:pPr>
      <w:r>
        <w:rPr>
          <w:iCs/>
          <w:szCs w:val="22"/>
          <w:lang w:val="pt-PT"/>
          <w:rPrChange w:id="369" w:author="translator" w:date="2025-01-31T11:52:00Z">
            <w:rPr>
              <w:iCs/>
              <w:szCs w:val="22"/>
              <w:lang w:val="es-ES"/>
            </w:rPr>
          </w:rPrChange>
        </w:rPr>
        <w:t>EU/1/07/427/019 – 56 comprimidos</w:t>
      </w:r>
      <w:del w:id="370" w:author="translator" w:date="2025-01-21T19:37:00Z">
        <w:r>
          <w:rPr>
            <w:iCs/>
            <w:szCs w:val="22"/>
            <w:lang w:val="pt-PT"/>
            <w:rPrChange w:id="371" w:author="translator" w:date="2025-01-31T11:52:00Z">
              <w:rPr>
                <w:iCs/>
                <w:szCs w:val="22"/>
                <w:lang w:val="es-ES"/>
              </w:rPr>
            </w:rPrChange>
          </w:rPr>
          <w:delText>, por caja</w:delText>
        </w:r>
      </w:del>
    </w:p>
    <w:p w14:paraId="1B2DDF77" w14:textId="77777777" w:rsidR="004D697E" w:rsidRPr="004D697E" w:rsidRDefault="006E40BA">
      <w:pPr>
        <w:rPr>
          <w:iCs/>
          <w:szCs w:val="22"/>
          <w:lang w:val="pt-PT"/>
          <w:rPrChange w:id="372" w:author="translator" w:date="2025-01-31T11:52:00Z">
            <w:rPr>
              <w:iCs/>
              <w:szCs w:val="22"/>
              <w:lang w:val="es-ES"/>
            </w:rPr>
          </w:rPrChange>
        </w:rPr>
      </w:pPr>
      <w:r>
        <w:rPr>
          <w:iCs/>
          <w:szCs w:val="22"/>
          <w:lang w:val="pt-PT"/>
          <w:rPrChange w:id="373" w:author="translator" w:date="2025-01-31T11:52:00Z">
            <w:rPr>
              <w:iCs/>
              <w:szCs w:val="22"/>
              <w:lang w:val="es-ES"/>
            </w:rPr>
          </w:rPrChange>
        </w:rPr>
        <w:t>EU/1/07/427/052 – 70 comprimidos</w:t>
      </w:r>
      <w:del w:id="374" w:author="translator" w:date="2025-01-21T19:37:00Z">
        <w:r>
          <w:rPr>
            <w:iCs/>
            <w:szCs w:val="22"/>
            <w:lang w:val="pt-PT"/>
            <w:rPrChange w:id="375" w:author="translator" w:date="2025-01-31T11:52:00Z">
              <w:rPr>
                <w:iCs/>
                <w:szCs w:val="22"/>
                <w:lang w:val="es-ES"/>
              </w:rPr>
            </w:rPrChange>
          </w:rPr>
          <w:delText>, por caja</w:delText>
        </w:r>
      </w:del>
    </w:p>
    <w:p w14:paraId="49E299B8" w14:textId="77777777" w:rsidR="004D697E" w:rsidRPr="004D697E" w:rsidRDefault="006E40BA">
      <w:pPr>
        <w:rPr>
          <w:iCs/>
          <w:szCs w:val="22"/>
          <w:lang w:val="pt-PT"/>
          <w:rPrChange w:id="376" w:author="translator" w:date="2025-01-31T11:52:00Z">
            <w:rPr>
              <w:iCs/>
              <w:szCs w:val="22"/>
              <w:lang w:val="es-ES"/>
            </w:rPr>
          </w:rPrChange>
        </w:rPr>
      </w:pPr>
      <w:r>
        <w:rPr>
          <w:iCs/>
          <w:szCs w:val="22"/>
          <w:lang w:val="pt-PT"/>
          <w:rPrChange w:id="377" w:author="translator" w:date="2025-01-31T11:52:00Z">
            <w:rPr>
              <w:iCs/>
              <w:szCs w:val="22"/>
              <w:lang w:val="es-ES"/>
            </w:rPr>
          </w:rPrChange>
        </w:rPr>
        <w:t>EU/1/07/427/062 – 98 comprimidos</w:t>
      </w:r>
      <w:del w:id="378" w:author="translator" w:date="2025-01-21T19:37:00Z">
        <w:r>
          <w:rPr>
            <w:iCs/>
            <w:szCs w:val="22"/>
            <w:lang w:val="pt-PT"/>
            <w:rPrChange w:id="379" w:author="translator" w:date="2025-01-31T11:52:00Z">
              <w:rPr>
                <w:iCs/>
                <w:szCs w:val="22"/>
                <w:lang w:val="es-ES"/>
              </w:rPr>
            </w:rPrChange>
          </w:rPr>
          <w:delText>, por caja</w:delText>
        </w:r>
      </w:del>
    </w:p>
    <w:p w14:paraId="152FF83F" w14:textId="77777777" w:rsidR="004D697E" w:rsidRPr="004D697E" w:rsidRDefault="004D697E">
      <w:pPr>
        <w:rPr>
          <w:iCs/>
          <w:szCs w:val="22"/>
          <w:lang w:val="pt-PT"/>
          <w:rPrChange w:id="380" w:author="translator" w:date="2025-01-31T11:52:00Z">
            <w:rPr>
              <w:iCs/>
              <w:szCs w:val="22"/>
              <w:lang w:val="es-ES"/>
            </w:rPr>
          </w:rPrChange>
        </w:rPr>
      </w:pPr>
    </w:p>
    <w:p w14:paraId="6C53388A" w14:textId="77777777" w:rsidR="004D697E" w:rsidRDefault="006E40BA">
      <w:pPr>
        <w:widowControl w:val="0"/>
        <w:rPr>
          <w:szCs w:val="22"/>
          <w:u w:val="single"/>
          <w:lang w:val="es-ES"/>
        </w:rPr>
      </w:pPr>
      <w:r>
        <w:rPr>
          <w:szCs w:val="22"/>
          <w:u w:val="single"/>
          <w:lang w:val="es-ES"/>
        </w:rPr>
        <w:t>Olanzapina Teva 20 mg comprimidos recubiertos con película EFG</w:t>
      </w:r>
    </w:p>
    <w:p w14:paraId="4FACF40D" w14:textId="77777777" w:rsidR="004D697E" w:rsidRPr="004D697E" w:rsidRDefault="006E40BA">
      <w:pPr>
        <w:rPr>
          <w:szCs w:val="22"/>
          <w:lang w:val="pt-PT"/>
          <w:rPrChange w:id="381" w:author="translator" w:date="2025-01-31T11:52:00Z">
            <w:rPr>
              <w:szCs w:val="22"/>
              <w:lang w:val="es-ES"/>
            </w:rPr>
          </w:rPrChange>
        </w:rPr>
      </w:pPr>
      <w:r>
        <w:rPr>
          <w:szCs w:val="22"/>
          <w:lang w:val="pt-PT"/>
          <w:rPrChange w:id="382" w:author="translator" w:date="2025-01-31T11:52:00Z">
            <w:rPr>
              <w:szCs w:val="22"/>
              <w:lang w:val="es-ES"/>
            </w:rPr>
          </w:rPrChange>
        </w:rPr>
        <w:t>EU/1/07/427/020 – 28 comprimidos</w:t>
      </w:r>
      <w:del w:id="383" w:author="translator" w:date="2025-01-21T19:37:00Z">
        <w:r>
          <w:rPr>
            <w:szCs w:val="22"/>
            <w:lang w:val="pt-PT"/>
            <w:rPrChange w:id="384" w:author="translator" w:date="2025-01-31T11:52:00Z">
              <w:rPr>
                <w:szCs w:val="22"/>
                <w:lang w:val="es-ES"/>
              </w:rPr>
            </w:rPrChange>
          </w:rPr>
          <w:delText>, por caja</w:delText>
        </w:r>
      </w:del>
    </w:p>
    <w:p w14:paraId="391B828C" w14:textId="77777777" w:rsidR="004D697E" w:rsidRPr="004D697E" w:rsidRDefault="006E40BA">
      <w:pPr>
        <w:rPr>
          <w:szCs w:val="22"/>
          <w:lang w:val="pt-PT"/>
          <w:rPrChange w:id="385" w:author="translator" w:date="2025-01-31T11:52:00Z">
            <w:rPr>
              <w:szCs w:val="22"/>
              <w:lang w:val="es-ES"/>
            </w:rPr>
          </w:rPrChange>
        </w:rPr>
      </w:pPr>
      <w:r>
        <w:rPr>
          <w:szCs w:val="22"/>
          <w:lang w:val="pt-PT"/>
          <w:rPrChange w:id="386" w:author="translator" w:date="2025-01-31T11:52:00Z">
            <w:rPr>
              <w:szCs w:val="22"/>
              <w:lang w:val="es-ES"/>
            </w:rPr>
          </w:rPrChange>
        </w:rPr>
        <w:t>EU/1/07/427/021 – 30 comprimidos</w:t>
      </w:r>
      <w:del w:id="387" w:author="translator" w:date="2025-01-21T19:37:00Z">
        <w:r>
          <w:rPr>
            <w:szCs w:val="22"/>
            <w:lang w:val="pt-PT"/>
            <w:rPrChange w:id="388" w:author="translator" w:date="2025-01-31T11:52:00Z">
              <w:rPr>
                <w:szCs w:val="22"/>
                <w:lang w:val="es-ES"/>
              </w:rPr>
            </w:rPrChange>
          </w:rPr>
          <w:delText>, por caja</w:delText>
        </w:r>
      </w:del>
    </w:p>
    <w:p w14:paraId="6F6BF6F2" w14:textId="77777777" w:rsidR="004D697E" w:rsidRPr="004D697E" w:rsidRDefault="006E40BA">
      <w:pPr>
        <w:rPr>
          <w:szCs w:val="22"/>
          <w:lang w:val="pt-PT"/>
          <w:rPrChange w:id="389" w:author="translator" w:date="2025-01-31T11:52:00Z">
            <w:rPr>
              <w:szCs w:val="22"/>
              <w:lang w:val="es-ES"/>
            </w:rPr>
          </w:rPrChange>
        </w:rPr>
      </w:pPr>
      <w:r>
        <w:rPr>
          <w:szCs w:val="22"/>
          <w:lang w:val="pt-PT"/>
          <w:rPrChange w:id="390" w:author="translator" w:date="2025-01-31T11:52:00Z">
            <w:rPr>
              <w:szCs w:val="22"/>
              <w:lang w:val="es-ES"/>
            </w:rPr>
          </w:rPrChange>
        </w:rPr>
        <w:t>EU/1/07/427/043 – 35 comprimidos</w:t>
      </w:r>
      <w:del w:id="391" w:author="translator" w:date="2025-01-21T19:37:00Z">
        <w:r>
          <w:rPr>
            <w:szCs w:val="22"/>
            <w:lang w:val="pt-PT"/>
            <w:rPrChange w:id="392" w:author="translator" w:date="2025-01-31T11:52:00Z">
              <w:rPr>
                <w:szCs w:val="22"/>
                <w:lang w:val="es-ES"/>
              </w:rPr>
            </w:rPrChange>
          </w:rPr>
          <w:delText>, por caja</w:delText>
        </w:r>
      </w:del>
    </w:p>
    <w:p w14:paraId="1BED83B3" w14:textId="77777777" w:rsidR="004D697E" w:rsidRPr="004D697E" w:rsidRDefault="006E40BA">
      <w:pPr>
        <w:rPr>
          <w:szCs w:val="22"/>
          <w:lang w:val="pt-PT"/>
          <w:rPrChange w:id="393" w:author="translator" w:date="2025-01-31T11:52:00Z">
            <w:rPr>
              <w:szCs w:val="22"/>
              <w:lang w:val="es-ES"/>
            </w:rPr>
          </w:rPrChange>
        </w:rPr>
      </w:pPr>
      <w:r>
        <w:rPr>
          <w:szCs w:val="22"/>
          <w:lang w:val="pt-PT"/>
          <w:rPrChange w:id="394" w:author="translator" w:date="2025-01-31T11:52:00Z">
            <w:rPr>
              <w:szCs w:val="22"/>
              <w:lang w:val="es-ES"/>
            </w:rPr>
          </w:rPrChange>
        </w:rPr>
        <w:t>EU/1/07/427/022 – 56 comprimidos</w:t>
      </w:r>
      <w:del w:id="395" w:author="translator" w:date="2025-01-21T19:37:00Z">
        <w:r>
          <w:rPr>
            <w:szCs w:val="22"/>
            <w:lang w:val="pt-PT"/>
            <w:rPrChange w:id="396" w:author="translator" w:date="2025-01-31T11:52:00Z">
              <w:rPr>
                <w:szCs w:val="22"/>
                <w:lang w:val="es-ES"/>
              </w:rPr>
            </w:rPrChange>
          </w:rPr>
          <w:delText>, por caja</w:delText>
        </w:r>
      </w:del>
    </w:p>
    <w:p w14:paraId="01E21F28" w14:textId="77777777" w:rsidR="004D697E" w:rsidRPr="004D697E" w:rsidRDefault="006E40BA">
      <w:pPr>
        <w:rPr>
          <w:szCs w:val="22"/>
          <w:lang w:val="pt-PT"/>
          <w:rPrChange w:id="397" w:author="translator" w:date="2025-01-31T11:52:00Z">
            <w:rPr>
              <w:szCs w:val="22"/>
              <w:lang w:val="es-ES"/>
            </w:rPr>
          </w:rPrChange>
        </w:rPr>
      </w:pPr>
      <w:r>
        <w:rPr>
          <w:szCs w:val="22"/>
          <w:lang w:val="pt-PT"/>
          <w:rPrChange w:id="398" w:author="translator" w:date="2025-01-31T11:52:00Z">
            <w:rPr>
              <w:szCs w:val="22"/>
              <w:lang w:val="es-ES"/>
            </w:rPr>
          </w:rPrChange>
        </w:rPr>
        <w:t>EU/1/07/427/053 – 70 comprimidos</w:t>
      </w:r>
      <w:del w:id="399" w:author="translator" w:date="2025-01-21T19:37:00Z">
        <w:r>
          <w:rPr>
            <w:szCs w:val="22"/>
            <w:lang w:val="pt-PT"/>
            <w:rPrChange w:id="400" w:author="translator" w:date="2025-01-31T11:52:00Z">
              <w:rPr>
                <w:szCs w:val="22"/>
                <w:lang w:val="es-ES"/>
              </w:rPr>
            </w:rPrChange>
          </w:rPr>
          <w:delText>, por caja</w:delText>
        </w:r>
      </w:del>
    </w:p>
    <w:p w14:paraId="5AD1ECB0" w14:textId="77777777" w:rsidR="004D697E" w:rsidRPr="004D697E" w:rsidRDefault="006E40BA">
      <w:pPr>
        <w:rPr>
          <w:szCs w:val="22"/>
          <w:lang w:val="pt-PT"/>
          <w:rPrChange w:id="401" w:author="translator" w:date="2025-01-31T11:52:00Z">
            <w:rPr>
              <w:szCs w:val="22"/>
              <w:lang w:val="es-ES"/>
            </w:rPr>
          </w:rPrChange>
        </w:rPr>
      </w:pPr>
      <w:r>
        <w:rPr>
          <w:szCs w:val="22"/>
          <w:lang w:val="pt-PT"/>
          <w:rPrChange w:id="402" w:author="translator" w:date="2025-01-31T11:52:00Z">
            <w:rPr>
              <w:szCs w:val="22"/>
              <w:lang w:val="es-ES"/>
            </w:rPr>
          </w:rPrChange>
        </w:rPr>
        <w:t>EU/1/07/427/063 – 98 comprimidos</w:t>
      </w:r>
      <w:del w:id="403" w:author="translator" w:date="2025-01-21T19:37:00Z">
        <w:r>
          <w:rPr>
            <w:szCs w:val="22"/>
            <w:lang w:val="pt-PT"/>
            <w:rPrChange w:id="404" w:author="translator" w:date="2025-01-31T11:52:00Z">
              <w:rPr>
                <w:szCs w:val="22"/>
                <w:lang w:val="es-ES"/>
              </w:rPr>
            </w:rPrChange>
          </w:rPr>
          <w:delText>, por caja</w:delText>
        </w:r>
      </w:del>
    </w:p>
    <w:p w14:paraId="42720DC2" w14:textId="77777777" w:rsidR="004D697E" w:rsidRPr="004D697E" w:rsidRDefault="004D697E">
      <w:pPr>
        <w:tabs>
          <w:tab w:val="left" w:pos="567"/>
        </w:tabs>
        <w:ind w:left="709" w:right="-57" w:hanging="709"/>
        <w:rPr>
          <w:b/>
          <w:szCs w:val="22"/>
          <w:lang w:val="pt-PT"/>
          <w:rPrChange w:id="405" w:author="translator" w:date="2025-01-31T11:52:00Z">
            <w:rPr>
              <w:b/>
              <w:szCs w:val="22"/>
              <w:lang w:val="es-ES"/>
            </w:rPr>
          </w:rPrChange>
        </w:rPr>
      </w:pPr>
    </w:p>
    <w:p w14:paraId="2C869296" w14:textId="77777777" w:rsidR="004D697E" w:rsidRPr="004D697E" w:rsidRDefault="004D697E">
      <w:pPr>
        <w:tabs>
          <w:tab w:val="left" w:pos="567"/>
        </w:tabs>
        <w:ind w:left="709" w:right="-57" w:hanging="709"/>
        <w:rPr>
          <w:b/>
          <w:szCs w:val="22"/>
          <w:lang w:val="pt-PT"/>
          <w:rPrChange w:id="406" w:author="translator" w:date="2025-01-31T11:52:00Z">
            <w:rPr>
              <w:b/>
              <w:szCs w:val="22"/>
              <w:lang w:val="es-ES"/>
            </w:rPr>
          </w:rPrChange>
        </w:rPr>
      </w:pPr>
    </w:p>
    <w:p w14:paraId="41B2466E" w14:textId="77777777" w:rsidR="004D697E" w:rsidRDefault="006E40BA">
      <w:pPr>
        <w:pStyle w:val="BlockText"/>
        <w:keepNext/>
        <w:tabs>
          <w:tab w:val="clear" w:pos="-1383"/>
          <w:tab w:val="clear" w:pos="-720"/>
          <w:tab w:val="clear" w:pos="3400"/>
          <w:tab w:val="clear" w:pos="5952"/>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right="-57"/>
        <w:jc w:val="left"/>
        <w:rPr>
          <w:color w:val="auto"/>
          <w:szCs w:val="22"/>
          <w:lang w:val="es-ES"/>
        </w:rPr>
      </w:pPr>
      <w:r>
        <w:rPr>
          <w:color w:val="auto"/>
          <w:szCs w:val="22"/>
          <w:lang w:val="es-ES"/>
        </w:rPr>
        <w:t>9.</w:t>
      </w:r>
      <w:r>
        <w:rPr>
          <w:color w:val="auto"/>
          <w:szCs w:val="22"/>
          <w:lang w:val="es-ES"/>
        </w:rPr>
        <w:tab/>
        <w:t>FECHA DE LA PRIMERA AUTORIZACIÓN/ RENOVACIÓN DE LA AUTORIZACIÓN</w:t>
      </w:r>
    </w:p>
    <w:p w14:paraId="6F44BDCE" w14:textId="77777777" w:rsidR="004D697E" w:rsidRDefault="004D697E">
      <w:pPr>
        <w:pStyle w:val="BlockText"/>
        <w:keepNext/>
        <w:tabs>
          <w:tab w:val="clear" w:pos="-1383"/>
          <w:tab w:val="clear" w:pos="-720"/>
          <w:tab w:val="clear" w:pos="3400"/>
          <w:tab w:val="clear" w:pos="5952"/>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right="-57"/>
        <w:jc w:val="left"/>
        <w:rPr>
          <w:color w:val="auto"/>
          <w:szCs w:val="22"/>
          <w:lang w:val="es-ES"/>
        </w:rPr>
      </w:pPr>
    </w:p>
    <w:p w14:paraId="3B326B7E" w14:textId="77777777" w:rsidR="004D697E" w:rsidRDefault="006E40BA">
      <w:pPr>
        <w:tabs>
          <w:tab w:val="left" w:pos="0"/>
        </w:tabs>
        <w:suppressAutoHyphens/>
        <w:rPr>
          <w:b/>
          <w:bCs/>
          <w:spacing w:val="-2"/>
          <w:szCs w:val="22"/>
          <w:lang w:val="es-ES"/>
        </w:rPr>
      </w:pPr>
      <w:r>
        <w:rPr>
          <w:szCs w:val="22"/>
          <w:lang w:val="es-ES" w:eastAsia="fr-FR"/>
        </w:rPr>
        <w:t xml:space="preserve">Fecha de la primera autorización: </w:t>
      </w:r>
      <w:r>
        <w:rPr>
          <w:szCs w:val="22"/>
          <w:lang w:val="es-ES"/>
        </w:rPr>
        <w:t>12/diciembre/2007</w:t>
      </w:r>
    </w:p>
    <w:p w14:paraId="18528ABB" w14:textId="77777777" w:rsidR="004D697E" w:rsidRDefault="006E40BA">
      <w:pPr>
        <w:tabs>
          <w:tab w:val="left" w:pos="0"/>
        </w:tabs>
        <w:suppressAutoHyphens/>
        <w:rPr>
          <w:szCs w:val="22"/>
          <w:lang w:val="es-ES" w:eastAsia="fr-FR"/>
        </w:rPr>
      </w:pPr>
      <w:r>
        <w:rPr>
          <w:szCs w:val="22"/>
          <w:lang w:val="es-ES" w:eastAsia="fr-FR"/>
        </w:rPr>
        <w:t>Fecha de la última renovación: 12/diciembre/2012</w:t>
      </w:r>
    </w:p>
    <w:p w14:paraId="31A0E620" w14:textId="77777777" w:rsidR="004D697E" w:rsidRDefault="004D697E">
      <w:pPr>
        <w:tabs>
          <w:tab w:val="left" w:pos="567"/>
        </w:tabs>
        <w:ind w:right="-57"/>
        <w:rPr>
          <w:b/>
          <w:szCs w:val="22"/>
          <w:lang w:val="es-ES"/>
        </w:rPr>
      </w:pPr>
    </w:p>
    <w:p w14:paraId="04A92A54" w14:textId="77777777" w:rsidR="004D697E" w:rsidRDefault="004D697E">
      <w:pPr>
        <w:tabs>
          <w:tab w:val="left" w:pos="567"/>
        </w:tabs>
        <w:ind w:right="-57"/>
        <w:rPr>
          <w:b/>
          <w:szCs w:val="22"/>
          <w:lang w:val="es-ES"/>
        </w:rPr>
      </w:pPr>
    </w:p>
    <w:p w14:paraId="68C97DAE" w14:textId="77777777" w:rsidR="004D697E" w:rsidRDefault="006E40BA">
      <w:pPr>
        <w:keepNext/>
        <w:tabs>
          <w:tab w:val="left" w:pos="567"/>
        </w:tabs>
        <w:ind w:right="-57"/>
        <w:rPr>
          <w:b/>
          <w:szCs w:val="22"/>
          <w:lang w:val="es-ES"/>
        </w:rPr>
      </w:pPr>
      <w:r>
        <w:rPr>
          <w:b/>
          <w:szCs w:val="22"/>
          <w:lang w:val="es-ES"/>
        </w:rPr>
        <w:t>10.</w:t>
      </w:r>
      <w:r>
        <w:rPr>
          <w:b/>
          <w:szCs w:val="22"/>
          <w:lang w:val="es-ES"/>
        </w:rPr>
        <w:tab/>
        <w:t>FECHA DE LA REVISIÓN DEL TEXTO</w:t>
      </w:r>
    </w:p>
    <w:p w14:paraId="14E759A6" w14:textId="77777777" w:rsidR="004D697E" w:rsidRDefault="004D697E">
      <w:pPr>
        <w:keepNext/>
        <w:tabs>
          <w:tab w:val="left" w:pos="567"/>
        </w:tabs>
        <w:ind w:right="-57"/>
        <w:rPr>
          <w:b/>
          <w:szCs w:val="22"/>
          <w:lang w:val="es-ES"/>
        </w:rPr>
      </w:pPr>
    </w:p>
    <w:p w14:paraId="0A66FC31" w14:textId="77777777" w:rsidR="004D697E" w:rsidRDefault="006E40BA">
      <w:pPr>
        <w:rPr>
          <w:b/>
          <w:szCs w:val="22"/>
          <w:lang w:val="es-ES"/>
        </w:rPr>
      </w:pPr>
      <w:r>
        <w:rPr>
          <w:lang w:val="es-ES"/>
        </w:rPr>
        <w:t>{MM/AAAA}</w:t>
      </w:r>
    </w:p>
    <w:p w14:paraId="2BE590D6" w14:textId="77777777" w:rsidR="004D697E" w:rsidRDefault="004D697E">
      <w:pPr>
        <w:tabs>
          <w:tab w:val="left" w:pos="0"/>
        </w:tabs>
        <w:suppressAutoHyphens/>
        <w:rPr>
          <w:bCs/>
          <w:spacing w:val="-2"/>
          <w:szCs w:val="22"/>
          <w:lang w:val="es-ES"/>
        </w:rPr>
      </w:pPr>
    </w:p>
    <w:p w14:paraId="20F21B97" w14:textId="77777777" w:rsidR="004D697E" w:rsidRDefault="006E40BA">
      <w:pPr>
        <w:tabs>
          <w:tab w:val="left" w:pos="0"/>
        </w:tabs>
        <w:suppressAutoHyphens/>
        <w:rPr>
          <w:lang w:val="es-ES"/>
        </w:rPr>
      </w:pPr>
      <w:r>
        <w:rPr>
          <w:bCs/>
          <w:spacing w:val="-2"/>
          <w:szCs w:val="22"/>
          <w:lang w:val="es-ES"/>
        </w:rPr>
        <w:t xml:space="preserve">La información detallada de este medicamento está disponible en la página web de la Agencia Europea de Medicamentos </w:t>
      </w:r>
      <w:hyperlink r:id="rId11" w:history="1">
        <w:r>
          <w:rPr>
            <w:rStyle w:val="Hyperlink"/>
            <w:lang w:val="es-ES" w:eastAsia="es-ES" w:bidi="es-ES"/>
          </w:rPr>
          <w:t>https://www.ema.europa.eu</w:t>
        </w:r>
      </w:hyperlink>
      <w:r>
        <w:rPr>
          <w:lang w:val="es-ES" w:eastAsia="es-ES" w:bidi="es-ES"/>
        </w:rPr>
        <w:t>, y en la página web de la Agencia Española de Medicamentos y Productos Sanitarios (AEMPS) (</w:t>
      </w:r>
      <w:hyperlink r:id="rId12">
        <w:r>
          <w:rPr>
            <w:rStyle w:val="EnlacedeInternet"/>
            <w:lang w:val="es-ES" w:eastAsia="es-ES" w:bidi="es-ES"/>
          </w:rPr>
          <w:t>http://www.aemps.gob.es/</w:t>
        </w:r>
      </w:hyperlink>
      <w:r>
        <w:rPr>
          <w:lang w:val="es-ES" w:eastAsia="es-ES" w:bidi="es-ES"/>
        </w:rPr>
        <w:t>).</w:t>
      </w:r>
    </w:p>
    <w:p w14:paraId="03192C07" w14:textId="77777777" w:rsidR="004D697E" w:rsidRDefault="006E40BA">
      <w:pPr>
        <w:tabs>
          <w:tab w:val="left" w:pos="0"/>
        </w:tabs>
        <w:suppressAutoHyphens/>
        <w:rPr>
          <w:b/>
          <w:szCs w:val="22"/>
          <w:lang w:val="es-ES"/>
        </w:rPr>
      </w:pPr>
      <w:r>
        <w:rPr>
          <w:lang w:val="es-ES"/>
        </w:rPr>
        <w:lastRenderedPageBreak/>
        <w:br w:type="page"/>
      </w:r>
    </w:p>
    <w:p w14:paraId="77BAB68C" w14:textId="77777777" w:rsidR="004D697E" w:rsidRDefault="006E40BA">
      <w:pPr>
        <w:tabs>
          <w:tab w:val="left" w:pos="0"/>
        </w:tabs>
        <w:suppressAutoHyphens/>
        <w:rPr>
          <w:b/>
          <w:spacing w:val="-2"/>
          <w:szCs w:val="22"/>
          <w:lang w:val="es-ES"/>
        </w:rPr>
      </w:pPr>
      <w:r>
        <w:rPr>
          <w:b/>
          <w:spacing w:val="-2"/>
          <w:szCs w:val="22"/>
          <w:lang w:val="es-ES"/>
        </w:rPr>
        <w:lastRenderedPageBreak/>
        <w:t>1.</w:t>
      </w:r>
      <w:r>
        <w:rPr>
          <w:b/>
          <w:spacing w:val="-2"/>
          <w:szCs w:val="22"/>
          <w:lang w:val="es-ES"/>
        </w:rPr>
        <w:tab/>
        <w:t>NOMBRE DEL MEDICAMENTO</w:t>
      </w:r>
    </w:p>
    <w:p w14:paraId="50FA06EE" w14:textId="77777777" w:rsidR="004D697E" w:rsidRDefault="004D697E">
      <w:pPr>
        <w:tabs>
          <w:tab w:val="left" w:pos="567"/>
        </w:tabs>
        <w:suppressAutoHyphens/>
        <w:rPr>
          <w:spacing w:val="-2"/>
          <w:szCs w:val="22"/>
          <w:lang w:val="es-ES"/>
        </w:rPr>
      </w:pPr>
    </w:p>
    <w:p w14:paraId="22E8C2C9" w14:textId="77777777" w:rsidR="004D697E" w:rsidRDefault="006E40BA">
      <w:pPr>
        <w:tabs>
          <w:tab w:val="left" w:pos="567"/>
        </w:tabs>
        <w:suppressAutoHyphens/>
        <w:rPr>
          <w:spacing w:val="-2"/>
          <w:szCs w:val="22"/>
          <w:lang w:val="es-ES"/>
        </w:rPr>
      </w:pPr>
      <w:r>
        <w:rPr>
          <w:spacing w:val="-2"/>
          <w:szCs w:val="22"/>
          <w:lang w:val="es-ES"/>
        </w:rPr>
        <w:t>Olanzapina Teva 5</w:t>
      </w:r>
      <w:r>
        <w:rPr>
          <w:szCs w:val="22"/>
          <w:lang w:val="es-ES"/>
        </w:rPr>
        <w:t> </w:t>
      </w:r>
      <w:r>
        <w:rPr>
          <w:spacing w:val="-2"/>
          <w:szCs w:val="22"/>
          <w:lang w:val="es-ES"/>
        </w:rPr>
        <w:t>mg comprimidos bucodispersables EFG</w:t>
      </w:r>
    </w:p>
    <w:p w14:paraId="56856931" w14:textId="77777777" w:rsidR="004D697E" w:rsidRDefault="006E40BA">
      <w:pPr>
        <w:tabs>
          <w:tab w:val="left" w:pos="567"/>
        </w:tabs>
        <w:suppressAutoHyphens/>
        <w:rPr>
          <w:spacing w:val="-2"/>
          <w:szCs w:val="22"/>
          <w:lang w:val="es-ES"/>
        </w:rPr>
      </w:pPr>
      <w:r>
        <w:rPr>
          <w:spacing w:val="-2"/>
          <w:szCs w:val="22"/>
          <w:lang w:val="es-ES"/>
        </w:rPr>
        <w:t>Olanzapina Teva 10</w:t>
      </w:r>
      <w:r>
        <w:rPr>
          <w:szCs w:val="22"/>
          <w:lang w:val="es-ES"/>
        </w:rPr>
        <w:t> </w:t>
      </w:r>
      <w:r>
        <w:rPr>
          <w:spacing w:val="-2"/>
          <w:szCs w:val="22"/>
          <w:lang w:val="es-ES"/>
        </w:rPr>
        <w:t xml:space="preserve">mg comprimidos bucodispersables </w:t>
      </w:r>
      <w:r>
        <w:rPr>
          <w:lang w:val="es-ES"/>
        </w:rPr>
        <w:t>EFG</w:t>
      </w:r>
    </w:p>
    <w:p w14:paraId="57216447" w14:textId="77777777" w:rsidR="004D697E" w:rsidRDefault="006E40BA">
      <w:pPr>
        <w:tabs>
          <w:tab w:val="left" w:pos="567"/>
        </w:tabs>
        <w:suppressAutoHyphens/>
        <w:rPr>
          <w:spacing w:val="-2"/>
          <w:szCs w:val="22"/>
          <w:lang w:val="es-ES"/>
        </w:rPr>
      </w:pPr>
      <w:r>
        <w:rPr>
          <w:spacing w:val="-2"/>
          <w:szCs w:val="22"/>
          <w:lang w:val="es-ES"/>
        </w:rPr>
        <w:t>Olanzapina Teva 15</w:t>
      </w:r>
      <w:r>
        <w:rPr>
          <w:szCs w:val="22"/>
          <w:lang w:val="es-ES"/>
        </w:rPr>
        <w:t> </w:t>
      </w:r>
      <w:r>
        <w:rPr>
          <w:spacing w:val="-2"/>
          <w:szCs w:val="22"/>
          <w:lang w:val="es-ES"/>
        </w:rPr>
        <w:t xml:space="preserve">mg comprimidos bucodispersables </w:t>
      </w:r>
      <w:r>
        <w:rPr>
          <w:lang w:val="es-ES"/>
        </w:rPr>
        <w:t>EFG</w:t>
      </w:r>
    </w:p>
    <w:p w14:paraId="3710CBB7" w14:textId="77777777" w:rsidR="004D697E" w:rsidRDefault="006E40BA">
      <w:pPr>
        <w:tabs>
          <w:tab w:val="left" w:pos="567"/>
        </w:tabs>
        <w:suppressAutoHyphens/>
        <w:rPr>
          <w:spacing w:val="-2"/>
          <w:szCs w:val="22"/>
          <w:lang w:val="es-ES"/>
        </w:rPr>
      </w:pPr>
      <w:r>
        <w:rPr>
          <w:spacing w:val="-2"/>
          <w:szCs w:val="22"/>
          <w:lang w:val="es-ES"/>
        </w:rPr>
        <w:t>Olanzapina Teva 20</w:t>
      </w:r>
      <w:r>
        <w:rPr>
          <w:szCs w:val="22"/>
          <w:lang w:val="es-ES"/>
        </w:rPr>
        <w:t> </w:t>
      </w:r>
      <w:r>
        <w:rPr>
          <w:spacing w:val="-2"/>
          <w:szCs w:val="22"/>
          <w:lang w:val="es-ES"/>
        </w:rPr>
        <w:t xml:space="preserve">mg comprimidos bucodispersables </w:t>
      </w:r>
      <w:r>
        <w:rPr>
          <w:lang w:val="es-ES"/>
        </w:rPr>
        <w:t>EFG</w:t>
      </w:r>
    </w:p>
    <w:p w14:paraId="1A63EFBE" w14:textId="77777777" w:rsidR="004D697E" w:rsidRDefault="004D697E">
      <w:pPr>
        <w:tabs>
          <w:tab w:val="left" w:pos="567"/>
        </w:tabs>
        <w:suppressAutoHyphens/>
        <w:rPr>
          <w:spacing w:val="-2"/>
          <w:szCs w:val="22"/>
          <w:lang w:val="es-ES"/>
        </w:rPr>
      </w:pPr>
    </w:p>
    <w:p w14:paraId="06F111B6" w14:textId="77777777" w:rsidR="004D697E" w:rsidRDefault="004D697E">
      <w:pPr>
        <w:tabs>
          <w:tab w:val="left" w:pos="567"/>
        </w:tabs>
        <w:suppressAutoHyphens/>
        <w:rPr>
          <w:spacing w:val="-2"/>
          <w:szCs w:val="22"/>
          <w:lang w:val="es-ES"/>
        </w:rPr>
      </w:pPr>
    </w:p>
    <w:p w14:paraId="694123BE" w14:textId="77777777" w:rsidR="004D697E" w:rsidRDefault="006E40BA">
      <w:pPr>
        <w:tabs>
          <w:tab w:val="left" w:pos="567"/>
        </w:tabs>
        <w:suppressAutoHyphens/>
        <w:rPr>
          <w:b/>
          <w:spacing w:val="-2"/>
          <w:szCs w:val="22"/>
          <w:lang w:val="es-ES"/>
        </w:rPr>
      </w:pPr>
      <w:r>
        <w:rPr>
          <w:b/>
          <w:spacing w:val="-2"/>
          <w:szCs w:val="22"/>
          <w:lang w:val="es-ES"/>
        </w:rPr>
        <w:t>2.</w:t>
      </w:r>
      <w:r>
        <w:rPr>
          <w:b/>
          <w:spacing w:val="-2"/>
          <w:szCs w:val="22"/>
          <w:lang w:val="es-ES"/>
        </w:rPr>
        <w:tab/>
        <w:t>COMPOSICIÓN CUALITATIVA Y CUANTITATIVA</w:t>
      </w:r>
    </w:p>
    <w:p w14:paraId="03052BCF" w14:textId="77777777" w:rsidR="004D697E" w:rsidRDefault="004D697E">
      <w:pPr>
        <w:tabs>
          <w:tab w:val="left" w:pos="567"/>
        </w:tabs>
        <w:suppressAutoHyphens/>
        <w:rPr>
          <w:b/>
          <w:spacing w:val="-2"/>
          <w:szCs w:val="22"/>
          <w:lang w:val="es-ES"/>
        </w:rPr>
      </w:pPr>
    </w:p>
    <w:p w14:paraId="786E5A5F" w14:textId="77777777" w:rsidR="004D697E" w:rsidRDefault="006E40BA">
      <w:pPr>
        <w:tabs>
          <w:tab w:val="left" w:pos="567"/>
        </w:tabs>
        <w:suppressAutoHyphens/>
        <w:rPr>
          <w:spacing w:val="-2"/>
          <w:szCs w:val="22"/>
          <w:u w:val="single"/>
          <w:lang w:val="es-ES"/>
        </w:rPr>
      </w:pPr>
      <w:r>
        <w:rPr>
          <w:spacing w:val="-2"/>
          <w:szCs w:val="22"/>
          <w:u w:val="single"/>
          <w:lang w:val="es-ES"/>
        </w:rPr>
        <w:t>Olanzapina Teva 5</w:t>
      </w:r>
      <w:r>
        <w:rPr>
          <w:szCs w:val="22"/>
          <w:u w:val="single"/>
          <w:lang w:val="es-ES"/>
        </w:rPr>
        <w:t> </w:t>
      </w:r>
      <w:r>
        <w:rPr>
          <w:spacing w:val="-2"/>
          <w:szCs w:val="22"/>
          <w:u w:val="single"/>
          <w:lang w:val="es-ES"/>
        </w:rPr>
        <w:t>mg comprimidos bucodispersables EFG</w:t>
      </w:r>
    </w:p>
    <w:p w14:paraId="3C8DD4DE" w14:textId="77777777" w:rsidR="004D697E" w:rsidRDefault="006E40BA">
      <w:pPr>
        <w:tabs>
          <w:tab w:val="left" w:pos="567"/>
        </w:tabs>
        <w:suppressAutoHyphens/>
        <w:rPr>
          <w:spacing w:val="-2"/>
          <w:szCs w:val="22"/>
          <w:lang w:val="es-ES"/>
        </w:rPr>
      </w:pPr>
      <w:r>
        <w:rPr>
          <w:spacing w:val="-2"/>
          <w:szCs w:val="22"/>
          <w:lang w:val="es-ES"/>
        </w:rPr>
        <w:t>Cada comprimido bucodispersable contiene 5 mg de olanzapina.</w:t>
      </w:r>
    </w:p>
    <w:p w14:paraId="282C17D9" w14:textId="77777777" w:rsidR="004D697E" w:rsidRDefault="006E40BA">
      <w:pPr>
        <w:tabs>
          <w:tab w:val="left" w:pos="567"/>
        </w:tabs>
        <w:suppressAutoHyphens/>
        <w:rPr>
          <w:i/>
          <w:spacing w:val="-2"/>
          <w:szCs w:val="22"/>
          <w:lang w:val="es-ES"/>
        </w:rPr>
      </w:pPr>
      <w:r>
        <w:rPr>
          <w:i/>
          <w:spacing w:val="-2"/>
          <w:szCs w:val="22"/>
          <w:lang w:val="es-ES"/>
        </w:rPr>
        <w:t>Excipiente con efecto conocido</w:t>
      </w:r>
    </w:p>
    <w:p w14:paraId="3E9BB972" w14:textId="77777777" w:rsidR="004D697E" w:rsidRDefault="006E40BA">
      <w:pPr>
        <w:tabs>
          <w:tab w:val="left" w:pos="567"/>
        </w:tabs>
        <w:suppressAutoHyphens/>
        <w:rPr>
          <w:spacing w:val="-2"/>
          <w:szCs w:val="22"/>
          <w:lang w:val="es-ES"/>
        </w:rPr>
      </w:pPr>
      <w:r>
        <w:rPr>
          <w:spacing w:val="-2"/>
          <w:szCs w:val="22"/>
          <w:lang w:val="es-ES"/>
        </w:rPr>
        <w:t>Cada comprimido bucodispersable contiene 47,5 mg de lactosa, 0,2625 mg de sacarosa y 2,25 mg de aspartamo (E951).</w:t>
      </w:r>
    </w:p>
    <w:p w14:paraId="77262D8B" w14:textId="77777777" w:rsidR="004D697E" w:rsidRDefault="004D697E">
      <w:pPr>
        <w:tabs>
          <w:tab w:val="left" w:pos="567"/>
        </w:tabs>
        <w:suppressAutoHyphens/>
        <w:rPr>
          <w:spacing w:val="-2"/>
          <w:szCs w:val="22"/>
          <w:lang w:val="es-ES"/>
        </w:rPr>
      </w:pPr>
    </w:p>
    <w:p w14:paraId="0EAE1341" w14:textId="77777777" w:rsidR="004D697E" w:rsidRDefault="006E40BA">
      <w:pPr>
        <w:tabs>
          <w:tab w:val="left" w:pos="567"/>
        </w:tabs>
        <w:suppressAutoHyphens/>
        <w:rPr>
          <w:spacing w:val="-2"/>
          <w:szCs w:val="22"/>
          <w:u w:val="single"/>
          <w:lang w:val="es-ES"/>
        </w:rPr>
      </w:pPr>
      <w:r>
        <w:rPr>
          <w:spacing w:val="-2"/>
          <w:szCs w:val="22"/>
          <w:u w:val="single"/>
          <w:lang w:val="es-ES"/>
        </w:rPr>
        <w:t>Olanzapina Teva 10</w:t>
      </w:r>
      <w:r>
        <w:rPr>
          <w:szCs w:val="22"/>
          <w:u w:val="single"/>
          <w:lang w:val="es-ES"/>
        </w:rPr>
        <w:t> </w:t>
      </w:r>
      <w:r>
        <w:rPr>
          <w:spacing w:val="-2"/>
          <w:szCs w:val="22"/>
          <w:u w:val="single"/>
          <w:lang w:val="es-ES"/>
        </w:rPr>
        <w:t>mg comprimidos bucodispersables EFG</w:t>
      </w:r>
    </w:p>
    <w:p w14:paraId="47254B80" w14:textId="77777777" w:rsidR="004D697E" w:rsidRDefault="006E40BA">
      <w:pPr>
        <w:tabs>
          <w:tab w:val="left" w:pos="567"/>
        </w:tabs>
        <w:suppressAutoHyphens/>
        <w:rPr>
          <w:spacing w:val="-2"/>
          <w:szCs w:val="22"/>
          <w:lang w:val="es-ES"/>
        </w:rPr>
      </w:pPr>
      <w:r>
        <w:rPr>
          <w:spacing w:val="-2"/>
          <w:szCs w:val="22"/>
          <w:lang w:val="es-ES"/>
        </w:rPr>
        <w:t>Cada comprimido bucodispersable contiene 10 mg de olanzapina.</w:t>
      </w:r>
    </w:p>
    <w:p w14:paraId="7CCE51C0" w14:textId="77777777" w:rsidR="004D697E" w:rsidRDefault="006E40BA">
      <w:pPr>
        <w:tabs>
          <w:tab w:val="left" w:pos="567"/>
        </w:tabs>
        <w:suppressAutoHyphens/>
        <w:rPr>
          <w:i/>
          <w:spacing w:val="-2"/>
          <w:szCs w:val="22"/>
          <w:lang w:val="es-ES"/>
        </w:rPr>
      </w:pPr>
      <w:r>
        <w:rPr>
          <w:i/>
          <w:spacing w:val="-2"/>
          <w:szCs w:val="22"/>
          <w:lang w:val="es-ES"/>
        </w:rPr>
        <w:t>Excipiente con efecto conocido</w:t>
      </w:r>
    </w:p>
    <w:p w14:paraId="1223344E" w14:textId="77777777" w:rsidR="004D697E" w:rsidRDefault="006E40BA">
      <w:pPr>
        <w:tabs>
          <w:tab w:val="left" w:pos="567"/>
        </w:tabs>
        <w:suppressAutoHyphens/>
        <w:rPr>
          <w:spacing w:val="-2"/>
          <w:szCs w:val="22"/>
          <w:lang w:val="es-ES"/>
        </w:rPr>
      </w:pPr>
      <w:r>
        <w:rPr>
          <w:spacing w:val="-2"/>
          <w:szCs w:val="22"/>
          <w:lang w:val="es-ES"/>
        </w:rPr>
        <w:t>Cada comprimido bucodispersable contiene 95,0 mg de lactosa, 0,525 mg de sacarosa y 4,5 mg de aspartamo (E951).</w:t>
      </w:r>
    </w:p>
    <w:p w14:paraId="6B9A4A0F" w14:textId="77777777" w:rsidR="004D697E" w:rsidRDefault="004D697E">
      <w:pPr>
        <w:tabs>
          <w:tab w:val="left" w:pos="567"/>
        </w:tabs>
        <w:suppressAutoHyphens/>
        <w:rPr>
          <w:spacing w:val="-2"/>
          <w:szCs w:val="22"/>
          <w:u w:val="single"/>
          <w:lang w:val="es-ES"/>
        </w:rPr>
      </w:pPr>
    </w:p>
    <w:p w14:paraId="1918045B" w14:textId="77777777" w:rsidR="004D697E" w:rsidRDefault="006E40BA">
      <w:pPr>
        <w:tabs>
          <w:tab w:val="left" w:pos="567"/>
        </w:tabs>
        <w:suppressAutoHyphens/>
        <w:rPr>
          <w:spacing w:val="-2"/>
          <w:szCs w:val="22"/>
          <w:u w:val="single"/>
          <w:lang w:val="es-ES"/>
        </w:rPr>
      </w:pPr>
      <w:r>
        <w:rPr>
          <w:spacing w:val="-2"/>
          <w:szCs w:val="22"/>
          <w:u w:val="single"/>
          <w:lang w:val="es-ES"/>
        </w:rPr>
        <w:t>Olanzapina Teva 15</w:t>
      </w:r>
      <w:r>
        <w:rPr>
          <w:szCs w:val="22"/>
          <w:u w:val="single"/>
          <w:lang w:val="es-ES"/>
        </w:rPr>
        <w:t> </w:t>
      </w:r>
      <w:r>
        <w:rPr>
          <w:spacing w:val="-2"/>
          <w:szCs w:val="22"/>
          <w:u w:val="single"/>
          <w:lang w:val="es-ES"/>
        </w:rPr>
        <w:t>mg comprimidos bucodispersables EFG</w:t>
      </w:r>
    </w:p>
    <w:p w14:paraId="496BE7E8" w14:textId="77777777" w:rsidR="004D697E" w:rsidRDefault="006E40BA">
      <w:pPr>
        <w:tabs>
          <w:tab w:val="left" w:pos="567"/>
        </w:tabs>
        <w:suppressAutoHyphens/>
        <w:rPr>
          <w:spacing w:val="-2"/>
          <w:szCs w:val="22"/>
          <w:lang w:val="es-ES"/>
        </w:rPr>
      </w:pPr>
      <w:r>
        <w:rPr>
          <w:spacing w:val="-2"/>
          <w:szCs w:val="22"/>
          <w:lang w:val="es-ES"/>
        </w:rPr>
        <w:t>Cada comprimido bucodispersable contiene 15 mg de olanzapina.</w:t>
      </w:r>
    </w:p>
    <w:p w14:paraId="4BAC88BF" w14:textId="77777777" w:rsidR="004D697E" w:rsidRDefault="006E40BA">
      <w:pPr>
        <w:tabs>
          <w:tab w:val="left" w:pos="567"/>
        </w:tabs>
        <w:suppressAutoHyphens/>
        <w:rPr>
          <w:i/>
          <w:spacing w:val="-2"/>
          <w:szCs w:val="22"/>
          <w:lang w:val="es-ES"/>
        </w:rPr>
      </w:pPr>
      <w:r>
        <w:rPr>
          <w:i/>
          <w:spacing w:val="-2"/>
          <w:szCs w:val="22"/>
          <w:lang w:val="es-ES"/>
        </w:rPr>
        <w:t>Excipiente con efecto conocido</w:t>
      </w:r>
    </w:p>
    <w:p w14:paraId="3506DC95" w14:textId="77777777" w:rsidR="004D697E" w:rsidRDefault="006E40BA">
      <w:pPr>
        <w:tabs>
          <w:tab w:val="left" w:pos="567"/>
        </w:tabs>
        <w:suppressAutoHyphens/>
        <w:rPr>
          <w:spacing w:val="-2"/>
          <w:szCs w:val="22"/>
          <w:lang w:val="es-ES"/>
        </w:rPr>
      </w:pPr>
      <w:r>
        <w:rPr>
          <w:spacing w:val="-2"/>
          <w:szCs w:val="22"/>
          <w:lang w:val="es-ES"/>
        </w:rPr>
        <w:t>Cada comprimido bucodispersable contiene 142,5 mg de lactosa, 0,7875 mg de sacarosa y 6,75 mg de aspartamo (E951).</w:t>
      </w:r>
    </w:p>
    <w:p w14:paraId="634907C2" w14:textId="77777777" w:rsidR="004D697E" w:rsidRDefault="004D697E">
      <w:pPr>
        <w:tabs>
          <w:tab w:val="left" w:pos="567"/>
        </w:tabs>
        <w:suppressAutoHyphens/>
        <w:rPr>
          <w:spacing w:val="-2"/>
          <w:szCs w:val="22"/>
          <w:lang w:val="es-ES"/>
        </w:rPr>
      </w:pPr>
    </w:p>
    <w:p w14:paraId="03BB9032" w14:textId="77777777" w:rsidR="004D697E" w:rsidRDefault="006E40BA">
      <w:pPr>
        <w:tabs>
          <w:tab w:val="left" w:pos="567"/>
        </w:tabs>
        <w:suppressAutoHyphens/>
        <w:rPr>
          <w:spacing w:val="-2"/>
          <w:szCs w:val="22"/>
          <w:u w:val="single"/>
          <w:lang w:val="es-ES"/>
        </w:rPr>
      </w:pPr>
      <w:r>
        <w:rPr>
          <w:spacing w:val="-2"/>
          <w:szCs w:val="22"/>
          <w:u w:val="single"/>
          <w:lang w:val="es-ES"/>
        </w:rPr>
        <w:t>Olanzapina Teva 20</w:t>
      </w:r>
      <w:r>
        <w:rPr>
          <w:szCs w:val="22"/>
          <w:u w:val="single"/>
          <w:lang w:val="es-ES"/>
        </w:rPr>
        <w:t> </w:t>
      </w:r>
      <w:r>
        <w:rPr>
          <w:spacing w:val="-2"/>
          <w:szCs w:val="22"/>
          <w:u w:val="single"/>
          <w:lang w:val="es-ES"/>
        </w:rPr>
        <w:t>mg comprimidos bucodispersables EFG</w:t>
      </w:r>
    </w:p>
    <w:p w14:paraId="4D978529" w14:textId="77777777" w:rsidR="004D697E" w:rsidRDefault="006E40BA">
      <w:pPr>
        <w:tabs>
          <w:tab w:val="left" w:pos="567"/>
        </w:tabs>
        <w:suppressAutoHyphens/>
        <w:rPr>
          <w:spacing w:val="-2"/>
          <w:szCs w:val="22"/>
          <w:lang w:val="es-ES"/>
        </w:rPr>
      </w:pPr>
      <w:r>
        <w:rPr>
          <w:spacing w:val="-2"/>
          <w:szCs w:val="22"/>
          <w:lang w:val="es-ES"/>
        </w:rPr>
        <w:t>Cada comprimido bucodispersable contiene 20 mg de olanzapina.</w:t>
      </w:r>
    </w:p>
    <w:p w14:paraId="48DC5C2C" w14:textId="77777777" w:rsidR="004D697E" w:rsidRDefault="006E40BA">
      <w:pPr>
        <w:tabs>
          <w:tab w:val="left" w:pos="567"/>
        </w:tabs>
        <w:suppressAutoHyphens/>
        <w:rPr>
          <w:i/>
          <w:spacing w:val="-2"/>
          <w:szCs w:val="22"/>
          <w:lang w:val="es-ES"/>
        </w:rPr>
      </w:pPr>
      <w:r>
        <w:rPr>
          <w:i/>
          <w:spacing w:val="-2"/>
          <w:szCs w:val="22"/>
          <w:lang w:val="es-ES"/>
        </w:rPr>
        <w:t>Excipiente con efecto conocido</w:t>
      </w:r>
    </w:p>
    <w:p w14:paraId="48C8DB80" w14:textId="77777777" w:rsidR="004D697E" w:rsidRDefault="006E40BA">
      <w:pPr>
        <w:tabs>
          <w:tab w:val="left" w:pos="567"/>
        </w:tabs>
        <w:suppressAutoHyphens/>
        <w:rPr>
          <w:spacing w:val="-2"/>
          <w:szCs w:val="22"/>
          <w:lang w:val="es-ES"/>
        </w:rPr>
      </w:pPr>
      <w:r>
        <w:rPr>
          <w:spacing w:val="-2"/>
          <w:szCs w:val="22"/>
          <w:lang w:val="es-ES"/>
        </w:rPr>
        <w:t>Cada comprimido bucodispersable contiene 190,0 mg de lactosa, 1,05 mg de sacarosa y 9,0 mg de aspartamo (E951).</w:t>
      </w:r>
    </w:p>
    <w:p w14:paraId="5C999D55" w14:textId="77777777" w:rsidR="004D697E" w:rsidRDefault="004D697E">
      <w:pPr>
        <w:tabs>
          <w:tab w:val="left" w:pos="567"/>
        </w:tabs>
        <w:suppressAutoHyphens/>
        <w:rPr>
          <w:spacing w:val="-2"/>
          <w:szCs w:val="22"/>
          <w:lang w:val="es-ES"/>
        </w:rPr>
      </w:pPr>
    </w:p>
    <w:p w14:paraId="0C35ABEF" w14:textId="77777777" w:rsidR="004D697E" w:rsidRDefault="006E40BA">
      <w:pPr>
        <w:tabs>
          <w:tab w:val="left" w:pos="567"/>
        </w:tabs>
        <w:suppressAutoHyphens/>
        <w:rPr>
          <w:spacing w:val="-2"/>
          <w:szCs w:val="22"/>
          <w:lang w:val="es-ES"/>
        </w:rPr>
      </w:pPr>
      <w:r>
        <w:rPr>
          <w:spacing w:val="-2"/>
          <w:szCs w:val="22"/>
          <w:lang w:val="es-ES"/>
        </w:rPr>
        <w:t>Para consultar la lista completa de excipientes, ver sección 6.1.</w:t>
      </w:r>
    </w:p>
    <w:p w14:paraId="0211B271" w14:textId="77777777" w:rsidR="004D697E" w:rsidRDefault="004D697E">
      <w:pPr>
        <w:tabs>
          <w:tab w:val="left" w:pos="567"/>
        </w:tabs>
        <w:suppressAutoHyphens/>
        <w:rPr>
          <w:spacing w:val="-2"/>
          <w:szCs w:val="22"/>
          <w:lang w:val="es-ES"/>
        </w:rPr>
      </w:pPr>
    </w:p>
    <w:p w14:paraId="7BF73884" w14:textId="77777777" w:rsidR="004D697E" w:rsidRDefault="004D697E">
      <w:pPr>
        <w:tabs>
          <w:tab w:val="left" w:pos="567"/>
        </w:tabs>
        <w:suppressAutoHyphens/>
        <w:rPr>
          <w:spacing w:val="-2"/>
          <w:szCs w:val="22"/>
          <w:lang w:val="es-ES"/>
        </w:rPr>
      </w:pPr>
    </w:p>
    <w:p w14:paraId="56402B3F" w14:textId="77777777" w:rsidR="004D697E" w:rsidRDefault="006E40BA">
      <w:pPr>
        <w:tabs>
          <w:tab w:val="left" w:pos="567"/>
        </w:tabs>
        <w:suppressAutoHyphens/>
        <w:rPr>
          <w:b/>
          <w:spacing w:val="-2"/>
          <w:szCs w:val="22"/>
          <w:lang w:val="es-ES"/>
        </w:rPr>
      </w:pPr>
      <w:r>
        <w:rPr>
          <w:b/>
          <w:spacing w:val="-2"/>
          <w:szCs w:val="22"/>
          <w:lang w:val="es-ES"/>
        </w:rPr>
        <w:t>3.</w:t>
      </w:r>
      <w:r>
        <w:rPr>
          <w:b/>
          <w:spacing w:val="-2"/>
          <w:szCs w:val="22"/>
          <w:lang w:val="es-ES"/>
        </w:rPr>
        <w:tab/>
        <w:t>FORMA FARMACÉUTICA</w:t>
      </w:r>
    </w:p>
    <w:p w14:paraId="76C7F410" w14:textId="77777777" w:rsidR="004D697E" w:rsidRDefault="004D697E">
      <w:pPr>
        <w:tabs>
          <w:tab w:val="left" w:pos="567"/>
        </w:tabs>
        <w:suppressAutoHyphens/>
        <w:rPr>
          <w:spacing w:val="-2"/>
          <w:szCs w:val="22"/>
          <w:lang w:val="es-ES"/>
        </w:rPr>
      </w:pPr>
    </w:p>
    <w:p w14:paraId="6FEB0465" w14:textId="77777777" w:rsidR="004D697E" w:rsidRDefault="006E40BA">
      <w:pPr>
        <w:tabs>
          <w:tab w:val="left" w:pos="567"/>
        </w:tabs>
        <w:suppressAutoHyphens/>
        <w:rPr>
          <w:spacing w:val="-2"/>
          <w:szCs w:val="22"/>
          <w:lang w:val="es-ES"/>
        </w:rPr>
      </w:pPr>
      <w:r>
        <w:rPr>
          <w:spacing w:val="-2"/>
          <w:szCs w:val="22"/>
          <w:lang w:val="es-ES"/>
        </w:rPr>
        <w:t>Comprimido bucodispersable</w:t>
      </w:r>
    </w:p>
    <w:p w14:paraId="261476D4" w14:textId="77777777" w:rsidR="004D697E" w:rsidRDefault="004D697E">
      <w:pPr>
        <w:tabs>
          <w:tab w:val="left" w:pos="567"/>
        </w:tabs>
        <w:ind w:right="-45"/>
        <w:rPr>
          <w:szCs w:val="22"/>
          <w:lang w:val="es-ES"/>
        </w:rPr>
      </w:pPr>
    </w:p>
    <w:p w14:paraId="7A1F5849" w14:textId="77777777" w:rsidR="004D697E" w:rsidRDefault="006E40BA">
      <w:pPr>
        <w:tabs>
          <w:tab w:val="left" w:pos="567"/>
        </w:tabs>
        <w:suppressAutoHyphens/>
        <w:rPr>
          <w:spacing w:val="-2"/>
          <w:szCs w:val="22"/>
          <w:u w:val="single"/>
          <w:lang w:val="es-ES"/>
        </w:rPr>
      </w:pPr>
      <w:r>
        <w:rPr>
          <w:spacing w:val="-2"/>
          <w:szCs w:val="22"/>
          <w:u w:val="single"/>
          <w:lang w:val="es-ES"/>
        </w:rPr>
        <w:t>Olanzapina Teva 5</w:t>
      </w:r>
      <w:r>
        <w:rPr>
          <w:szCs w:val="22"/>
          <w:u w:val="single"/>
          <w:lang w:val="es-ES"/>
        </w:rPr>
        <w:t> </w:t>
      </w:r>
      <w:r>
        <w:rPr>
          <w:spacing w:val="-2"/>
          <w:szCs w:val="22"/>
          <w:u w:val="single"/>
          <w:lang w:val="es-ES"/>
        </w:rPr>
        <w:t>mg comprimidos bucodispersables EFG</w:t>
      </w:r>
    </w:p>
    <w:p w14:paraId="1F8AEE58" w14:textId="77777777" w:rsidR="004D697E" w:rsidRDefault="006E40BA">
      <w:pPr>
        <w:tabs>
          <w:tab w:val="left" w:pos="567"/>
        </w:tabs>
        <w:ind w:right="-45"/>
        <w:rPr>
          <w:szCs w:val="22"/>
          <w:lang w:val="es-ES"/>
        </w:rPr>
      </w:pPr>
      <w:r>
        <w:rPr>
          <w:szCs w:val="22"/>
          <w:lang w:val="es-ES"/>
        </w:rPr>
        <w:t>Comprimido amarillo, redondo, biconvexo de 8 mm de diámetro.</w:t>
      </w:r>
    </w:p>
    <w:p w14:paraId="2FE66955" w14:textId="77777777" w:rsidR="004D697E" w:rsidRDefault="004D697E">
      <w:pPr>
        <w:tabs>
          <w:tab w:val="left" w:pos="567"/>
        </w:tabs>
        <w:rPr>
          <w:szCs w:val="22"/>
          <w:lang w:val="es-ES"/>
        </w:rPr>
      </w:pPr>
    </w:p>
    <w:p w14:paraId="3563A0AB" w14:textId="77777777" w:rsidR="004D697E" w:rsidRDefault="006E40BA">
      <w:pPr>
        <w:tabs>
          <w:tab w:val="left" w:pos="567"/>
        </w:tabs>
        <w:suppressAutoHyphens/>
        <w:rPr>
          <w:spacing w:val="-2"/>
          <w:szCs w:val="22"/>
          <w:u w:val="single"/>
          <w:lang w:val="es-ES"/>
        </w:rPr>
      </w:pPr>
      <w:r>
        <w:rPr>
          <w:spacing w:val="-2"/>
          <w:szCs w:val="22"/>
          <w:u w:val="single"/>
          <w:lang w:val="es-ES"/>
        </w:rPr>
        <w:t>Olanzapina Teva 10</w:t>
      </w:r>
      <w:r>
        <w:rPr>
          <w:szCs w:val="22"/>
          <w:u w:val="single"/>
          <w:lang w:val="es-ES"/>
        </w:rPr>
        <w:t> </w:t>
      </w:r>
      <w:r>
        <w:rPr>
          <w:spacing w:val="-2"/>
          <w:szCs w:val="22"/>
          <w:u w:val="single"/>
          <w:lang w:val="es-ES"/>
        </w:rPr>
        <w:t>mg comprimidos bucodispersables EFG</w:t>
      </w:r>
    </w:p>
    <w:p w14:paraId="4A17A234" w14:textId="77777777" w:rsidR="004D697E" w:rsidRDefault="006E40BA">
      <w:pPr>
        <w:tabs>
          <w:tab w:val="left" w:pos="567"/>
        </w:tabs>
        <w:ind w:right="-45"/>
        <w:rPr>
          <w:szCs w:val="22"/>
          <w:lang w:val="es-ES"/>
        </w:rPr>
      </w:pPr>
      <w:r>
        <w:rPr>
          <w:szCs w:val="22"/>
          <w:lang w:val="es-ES"/>
        </w:rPr>
        <w:t>Comprimido amarillo, redondo, biconvexo de 10 mm de diámetro.</w:t>
      </w:r>
    </w:p>
    <w:p w14:paraId="07B675D1" w14:textId="77777777" w:rsidR="004D697E" w:rsidRDefault="004D697E">
      <w:pPr>
        <w:tabs>
          <w:tab w:val="left" w:pos="567"/>
        </w:tabs>
        <w:rPr>
          <w:b/>
          <w:szCs w:val="22"/>
          <w:lang w:val="es-ES"/>
        </w:rPr>
      </w:pPr>
    </w:p>
    <w:p w14:paraId="7DD28CFE" w14:textId="77777777" w:rsidR="004D697E" w:rsidRDefault="006E40BA">
      <w:pPr>
        <w:tabs>
          <w:tab w:val="left" w:pos="567"/>
        </w:tabs>
        <w:suppressAutoHyphens/>
        <w:rPr>
          <w:spacing w:val="-2"/>
          <w:szCs w:val="22"/>
          <w:u w:val="single"/>
          <w:lang w:val="es-ES"/>
        </w:rPr>
      </w:pPr>
      <w:r>
        <w:rPr>
          <w:spacing w:val="-2"/>
          <w:szCs w:val="22"/>
          <w:u w:val="single"/>
          <w:lang w:val="es-ES"/>
        </w:rPr>
        <w:t>Olanzapina Teva 15</w:t>
      </w:r>
      <w:r>
        <w:rPr>
          <w:szCs w:val="22"/>
          <w:u w:val="single"/>
          <w:lang w:val="es-ES"/>
        </w:rPr>
        <w:t> </w:t>
      </w:r>
      <w:r>
        <w:rPr>
          <w:spacing w:val="-2"/>
          <w:szCs w:val="22"/>
          <w:u w:val="single"/>
          <w:lang w:val="es-ES"/>
        </w:rPr>
        <w:t>mg comprimidos bucodispersables EFG</w:t>
      </w:r>
    </w:p>
    <w:p w14:paraId="1177E3B6" w14:textId="77777777" w:rsidR="004D697E" w:rsidRDefault="006E40BA">
      <w:pPr>
        <w:tabs>
          <w:tab w:val="left" w:pos="567"/>
        </w:tabs>
        <w:ind w:right="-45"/>
        <w:rPr>
          <w:szCs w:val="22"/>
          <w:lang w:val="es-ES"/>
        </w:rPr>
      </w:pPr>
      <w:r>
        <w:rPr>
          <w:szCs w:val="22"/>
          <w:lang w:val="es-ES"/>
        </w:rPr>
        <w:t>Comprimido amarillo, redondo, biconvexo de 11 mm de diámetro.</w:t>
      </w:r>
    </w:p>
    <w:p w14:paraId="3F678546" w14:textId="77777777" w:rsidR="004D697E" w:rsidRDefault="004D697E">
      <w:pPr>
        <w:tabs>
          <w:tab w:val="left" w:pos="567"/>
        </w:tabs>
        <w:rPr>
          <w:b/>
          <w:szCs w:val="22"/>
          <w:lang w:val="es-ES"/>
        </w:rPr>
      </w:pPr>
    </w:p>
    <w:p w14:paraId="0170A533" w14:textId="77777777" w:rsidR="004D697E" w:rsidRDefault="006E40BA">
      <w:pPr>
        <w:tabs>
          <w:tab w:val="left" w:pos="567"/>
        </w:tabs>
        <w:suppressAutoHyphens/>
        <w:rPr>
          <w:spacing w:val="-2"/>
          <w:szCs w:val="22"/>
          <w:u w:val="single"/>
          <w:lang w:val="es-ES"/>
        </w:rPr>
      </w:pPr>
      <w:r>
        <w:rPr>
          <w:spacing w:val="-2"/>
          <w:szCs w:val="22"/>
          <w:u w:val="single"/>
          <w:lang w:val="es-ES"/>
        </w:rPr>
        <w:t>Olanzapina Teva 20</w:t>
      </w:r>
      <w:r>
        <w:rPr>
          <w:szCs w:val="22"/>
          <w:u w:val="single"/>
          <w:lang w:val="es-ES"/>
        </w:rPr>
        <w:t> </w:t>
      </w:r>
      <w:r>
        <w:rPr>
          <w:spacing w:val="-2"/>
          <w:szCs w:val="22"/>
          <w:u w:val="single"/>
          <w:lang w:val="es-ES"/>
        </w:rPr>
        <w:t>mg comprimidos bucodispersables EFG</w:t>
      </w:r>
    </w:p>
    <w:p w14:paraId="597E560A" w14:textId="77777777" w:rsidR="004D697E" w:rsidRDefault="006E40BA">
      <w:pPr>
        <w:tabs>
          <w:tab w:val="left" w:pos="567"/>
        </w:tabs>
        <w:ind w:right="-45"/>
        <w:rPr>
          <w:szCs w:val="22"/>
          <w:lang w:val="es-ES"/>
        </w:rPr>
      </w:pPr>
      <w:r>
        <w:rPr>
          <w:szCs w:val="22"/>
          <w:lang w:val="es-ES"/>
        </w:rPr>
        <w:t>Comprimido amarillo, redondo, biconvexo de 12 mm de diámetro.</w:t>
      </w:r>
    </w:p>
    <w:p w14:paraId="5EB7A688" w14:textId="77777777" w:rsidR="004D697E" w:rsidRDefault="004D697E">
      <w:pPr>
        <w:tabs>
          <w:tab w:val="left" w:pos="567"/>
        </w:tabs>
        <w:rPr>
          <w:b/>
          <w:szCs w:val="22"/>
          <w:lang w:val="es-ES"/>
        </w:rPr>
      </w:pPr>
    </w:p>
    <w:p w14:paraId="467CA019" w14:textId="77777777" w:rsidR="004D697E" w:rsidRDefault="004D697E">
      <w:pPr>
        <w:tabs>
          <w:tab w:val="left" w:pos="567"/>
        </w:tabs>
        <w:rPr>
          <w:b/>
          <w:szCs w:val="22"/>
          <w:lang w:val="es-ES"/>
        </w:rPr>
      </w:pPr>
    </w:p>
    <w:p w14:paraId="3616C01D" w14:textId="77777777" w:rsidR="004D697E" w:rsidRDefault="006E40BA">
      <w:pPr>
        <w:keepNext/>
        <w:tabs>
          <w:tab w:val="left" w:pos="567"/>
        </w:tabs>
        <w:rPr>
          <w:b/>
          <w:szCs w:val="22"/>
          <w:lang w:val="es-ES"/>
        </w:rPr>
      </w:pPr>
      <w:r>
        <w:rPr>
          <w:b/>
          <w:szCs w:val="22"/>
          <w:lang w:val="es-ES"/>
        </w:rPr>
        <w:lastRenderedPageBreak/>
        <w:t>4.</w:t>
      </w:r>
      <w:r>
        <w:rPr>
          <w:b/>
          <w:szCs w:val="22"/>
          <w:lang w:val="es-ES"/>
        </w:rPr>
        <w:tab/>
        <w:t>DATOS CLÍNICOS</w:t>
      </w:r>
    </w:p>
    <w:p w14:paraId="21D4FAFE" w14:textId="77777777" w:rsidR="004D697E" w:rsidRDefault="004D697E">
      <w:pPr>
        <w:keepNext/>
        <w:tabs>
          <w:tab w:val="left" w:pos="567"/>
        </w:tabs>
        <w:rPr>
          <w:b/>
          <w:szCs w:val="22"/>
          <w:lang w:val="es-ES"/>
        </w:rPr>
      </w:pPr>
    </w:p>
    <w:p w14:paraId="02ADAFAE" w14:textId="77777777" w:rsidR="004D697E" w:rsidRDefault="006E40BA">
      <w:pPr>
        <w:keepNext/>
        <w:tabs>
          <w:tab w:val="left" w:pos="567"/>
        </w:tabs>
        <w:rPr>
          <w:szCs w:val="22"/>
          <w:lang w:val="es-ES"/>
        </w:rPr>
      </w:pPr>
      <w:r>
        <w:rPr>
          <w:b/>
          <w:szCs w:val="22"/>
          <w:lang w:val="es-ES"/>
        </w:rPr>
        <w:t>4.1</w:t>
      </w:r>
      <w:r>
        <w:rPr>
          <w:b/>
          <w:szCs w:val="22"/>
          <w:lang w:val="es-ES"/>
        </w:rPr>
        <w:tab/>
        <w:t>Indicaciones terapéuticas</w:t>
      </w:r>
    </w:p>
    <w:p w14:paraId="5C394BAC" w14:textId="77777777" w:rsidR="004D697E" w:rsidRDefault="004D697E">
      <w:pPr>
        <w:keepNext/>
        <w:tabs>
          <w:tab w:val="left" w:pos="567"/>
        </w:tabs>
        <w:rPr>
          <w:szCs w:val="22"/>
          <w:lang w:val="es-ES"/>
        </w:rPr>
      </w:pPr>
    </w:p>
    <w:p w14:paraId="1D18FECC" w14:textId="77777777" w:rsidR="004D697E" w:rsidRDefault="006E40BA">
      <w:pPr>
        <w:pStyle w:val="Texto"/>
        <w:keepNext/>
        <w:tabs>
          <w:tab w:val="left" w:pos="567"/>
        </w:tabs>
        <w:spacing w:before="0" w:after="0" w:line="240" w:lineRule="auto"/>
        <w:ind w:left="0" w:firstLine="0"/>
        <w:rPr>
          <w:iCs/>
          <w:color w:val="auto"/>
          <w:sz w:val="22"/>
          <w:szCs w:val="22"/>
          <w:u w:val="single"/>
          <w:lang w:val="es-ES"/>
        </w:rPr>
      </w:pPr>
      <w:r>
        <w:rPr>
          <w:iCs/>
          <w:color w:val="auto"/>
          <w:sz w:val="22"/>
          <w:szCs w:val="22"/>
          <w:u w:val="single"/>
          <w:lang w:val="es-ES"/>
        </w:rPr>
        <w:t>Adultos</w:t>
      </w:r>
    </w:p>
    <w:p w14:paraId="62F3A582" w14:textId="77777777" w:rsidR="004D697E" w:rsidRDefault="004D697E">
      <w:pPr>
        <w:keepNext/>
        <w:tabs>
          <w:tab w:val="left" w:pos="567"/>
        </w:tabs>
        <w:rPr>
          <w:szCs w:val="22"/>
          <w:lang w:val="es-ES"/>
        </w:rPr>
      </w:pPr>
    </w:p>
    <w:p w14:paraId="38215E6B" w14:textId="77777777" w:rsidR="004D697E" w:rsidRDefault="006E40BA">
      <w:pPr>
        <w:keepNext/>
        <w:tabs>
          <w:tab w:val="left" w:pos="567"/>
        </w:tabs>
        <w:rPr>
          <w:szCs w:val="22"/>
          <w:lang w:val="es-ES"/>
        </w:rPr>
      </w:pPr>
      <w:r>
        <w:rPr>
          <w:szCs w:val="22"/>
          <w:lang w:val="es-ES"/>
        </w:rPr>
        <w:t>La olanzapina está indicada en el tratamiento de la esquizofrenia.</w:t>
      </w:r>
    </w:p>
    <w:p w14:paraId="733001D0" w14:textId="77777777" w:rsidR="004D697E" w:rsidRDefault="004D697E">
      <w:pPr>
        <w:tabs>
          <w:tab w:val="left" w:pos="567"/>
        </w:tabs>
        <w:rPr>
          <w:szCs w:val="22"/>
          <w:lang w:val="es-ES"/>
        </w:rPr>
      </w:pPr>
    </w:p>
    <w:p w14:paraId="13C28BB1" w14:textId="77777777" w:rsidR="004D697E" w:rsidRDefault="006E40BA">
      <w:pPr>
        <w:tabs>
          <w:tab w:val="left" w:pos="567"/>
        </w:tabs>
        <w:rPr>
          <w:szCs w:val="22"/>
          <w:lang w:val="es-ES"/>
        </w:rPr>
      </w:pPr>
      <w:r>
        <w:rPr>
          <w:szCs w:val="22"/>
          <w:lang w:val="es-ES"/>
        </w:rPr>
        <w:t>La olanzapina es efectiva en el mantenimiento de la mejoría clínica durante la terapia de continuación en los pacientes que muestran una respuesta inicial al tratamiento.</w:t>
      </w:r>
    </w:p>
    <w:p w14:paraId="2975B3FC" w14:textId="77777777" w:rsidR="004D697E" w:rsidRDefault="004D697E">
      <w:pPr>
        <w:tabs>
          <w:tab w:val="left" w:pos="567"/>
        </w:tabs>
        <w:rPr>
          <w:szCs w:val="22"/>
          <w:lang w:val="es-ES"/>
        </w:rPr>
      </w:pPr>
    </w:p>
    <w:p w14:paraId="2386843E" w14:textId="77777777" w:rsidR="004D697E" w:rsidRDefault="006E40BA">
      <w:pPr>
        <w:tabs>
          <w:tab w:val="left" w:pos="567"/>
        </w:tabs>
        <w:ind w:right="-57" w:hanging="11"/>
        <w:rPr>
          <w:szCs w:val="22"/>
          <w:lang w:val="es-ES"/>
        </w:rPr>
      </w:pPr>
      <w:r>
        <w:rPr>
          <w:szCs w:val="22"/>
          <w:lang w:val="es-ES"/>
        </w:rPr>
        <w:t>La olanzapina está indicada en el tratamiento del episodio maníaco de moderado o severo.</w:t>
      </w:r>
    </w:p>
    <w:p w14:paraId="7A8C131D" w14:textId="77777777" w:rsidR="004D697E" w:rsidRDefault="004D697E">
      <w:pPr>
        <w:tabs>
          <w:tab w:val="left" w:pos="567"/>
        </w:tabs>
        <w:ind w:right="-57" w:hanging="11"/>
        <w:rPr>
          <w:szCs w:val="22"/>
          <w:lang w:val="es-ES"/>
        </w:rPr>
      </w:pPr>
    </w:p>
    <w:p w14:paraId="6AC64282" w14:textId="77777777" w:rsidR="004D697E" w:rsidRDefault="006E40BA">
      <w:pPr>
        <w:tabs>
          <w:tab w:val="left" w:pos="567"/>
        </w:tabs>
        <w:ind w:right="-57" w:hanging="11"/>
        <w:rPr>
          <w:szCs w:val="22"/>
          <w:lang w:val="es-ES"/>
        </w:rPr>
      </w:pPr>
      <w:r>
        <w:rPr>
          <w:szCs w:val="22"/>
          <w:lang w:val="es-ES"/>
        </w:rPr>
        <w:t>La olanzapina está indicada en la prevención de las recaídas en pacientes que presentan trastorno bipolar que hayan respondido al tratamiento con Olanzapina durante el episodio maníaco (ver sección 5.1).</w:t>
      </w:r>
    </w:p>
    <w:p w14:paraId="52F2628C" w14:textId="77777777" w:rsidR="004D697E" w:rsidRDefault="004D697E">
      <w:pPr>
        <w:tabs>
          <w:tab w:val="left" w:pos="567"/>
        </w:tabs>
        <w:rPr>
          <w:szCs w:val="22"/>
          <w:lang w:val="es-ES"/>
        </w:rPr>
      </w:pPr>
    </w:p>
    <w:p w14:paraId="37BB6F4C" w14:textId="77777777" w:rsidR="004D697E" w:rsidRDefault="006E40BA">
      <w:pPr>
        <w:keepNext/>
        <w:tabs>
          <w:tab w:val="left" w:pos="567"/>
        </w:tabs>
        <w:rPr>
          <w:szCs w:val="22"/>
          <w:lang w:val="es-ES"/>
        </w:rPr>
      </w:pPr>
      <w:r>
        <w:rPr>
          <w:b/>
          <w:szCs w:val="22"/>
          <w:lang w:val="es-ES"/>
        </w:rPr>
        <w:t>4.2</w:t>
      </w:r>
      <w:r>
        <w:rPr>
          <w:b/>
          <w:szCs w:val="22"/>
          <w:lang w:val="es-ES"/>
        </w:rPr>
        <w:tab/>
        <w:t>Posología y forma de administración</w:t>
      </w:r>
    </w:p>
    <w:p w14:paraId="2CA999AB" w14:textId="77777777" w:rsidR="004D697E" w:rsidRDefault="004D697E">
      <w:pPr>
        <w:keepNext/>
        <w:tabs>
          <w:tab w:val="left" w:pos="567"/>
        </w:tabs>
        <w:rPr>
          <w:szCs w:val="22"/>
          <w:lang w:val="es-ES"/>
        </w:rPr>
      </w:pPr>
    </w:p>
    <w:p w14:paraId="0178ED8C" w14:textId="77777777" w:rsidR="004D697E" w:rsidRDefault="006E40BA">
      <w:pPr>
        <w:keepNext/>
        <w:tabs>
          <w:tab w:val="left" w:pos="567"/>
        </w:tabs>
        <w:rPr>
          <w:szCs w:val="22"/>
          <w:u w:val="single"/>
          <w:lang w:val="es-ES"/>
        </w:rPr>
      </w:pPr>
      <w:r>
        <w:rPr>
          <w:szCs w:val="22"/>
          <w:u w:val="single"/>
          <w:lang w:val="es-ES"/>
        </w:rPr>
        <w:t>Posología</w:t>
      </w:r>
    </w:p>
    <w:p w14:paraId="173DBEB9" w14:textId="77777777" w:rsidR="004D697E" w:rsidRDefault="004D697E">
      <w:pPr>
        <w:keepNext/>
        <w:tabs>
          <w:tab w:val="left" w:pos="567"/>
        </w:tabs>
        <w:rPr>
          <w:szCs w:val="22"/>
          <w:u w:val="single"/>
          <w:lang w:val="es-ES"/>
        </w:rPr>
      </w:pPr>
    </w:p>
    <w:p w14:paraId="36CA6ECA" w14:textId="77777777" w:rsidR="004D697E" w:rsidRDefault="006E40BA">
      <w:pPr>
        <w:pStyle w:val="Texto"/>
        <w:keepNext/>
        <w:tabs>
          <w:tab w:val="left" w:pos="567"/>
        </w:tabs>
        <w:spacing w:before="0" w:after="0" w:line="240" w:lineRule="auto"/>
        <w:ind w:left="0" w:firstLine="0"/>
        <w:rPr>
          <w:i/>
          <w:color w:val="auto"/>
          <w:sz w:val="22"/>
          <w:szCs w:val="22"/>
          <w:lang w:val="es-ES"/>
        </w:rPr>
      </w:pPr>
      <w:r>
        <w:rPr>
          <w:i/>
          <w:color w:val="auto"/>
          <w:sz w:val="22"/>
          <w:szCs w:val="22"/>
          <w:lang w:val="es-ES"/>
        </w:rPr>
        <w:t>Adultos</w:t>
      </w:r>
    </w:p>
    <w:p w14:paraId="0F09077A" w14:textId="77777777" w:rsidR="004D697E" w:rsidRDefault="004D697E">
      <w:pPr>
        <w:pStyle w:val="Texto"/>
        <w:keepNext/>
        <w:tabs>
          <w:tab w:val="left" w:pos="567"/>
        </w:tabs>
        <w:spacing w:before="0" w:after="0" w:line="240" w:lineRule="auto"/>
        <w:ind w:left="0" w:firstLine="0"/>
        <w:rPr>
          <w:i/>
          <w:color w:val="auto"/>
          <w:sz w:val="22"/>
          <w:szCs w:val="22"/>
          <w:lang w:val="es-ES"/>
        </w:rPr>
      </w:pPr>
    </w:p>
    <w:p w14:paraId="68708512" w14:textId="77777777" w:rsidR="004D697E" w:rsidRDefault="006E40BA">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Esquizofrenia: La dosis inicial recomendada de olanzapina es de 10 mg al día.</w:t>
      </w:r>
    </w:p>
    <w:p w14:paraId="3FADF4C2" w14:textId="77777777" w:rsidR="004D697E" w:rsidRDefault="004D697E">
      <w:pPr>
        <w:tabs>
          <w:tab w:val="left" w:pos="567"/>
        </w:tabs>
        <w:ind w:right="-57"/>
        <w:rPr>
          <w:szCs w:val="22"/>
          <w:lang w:val="es-ES"/>
        </w:rPr>
      </w:pPr>
    </w:p>
    <w:p w14:paraId="0F937B90" w14:textId="77777777" w:rsidR="004D697E" w:rsidRDefault="006E40BA">
      <w:pPr>
        <w:tabs>
          <w:tab w:val="left" w:pos="567"/>
        </w:tabs>
        <w:ind w:right="-57"/>
        <w:rPr>
          <w:szCs w:val="22"/>
          <w:lang w:val="es-ES"/>
        </w:rPr>
      </w:pPr>
      <w:r>
        <w:rPr>
          <w:szCs w:val="22"/>
          <w:lang w:val="es-ES"/>
        </w:rPr>
        <w:t>Episodio maníaco: La dosis inicial es de 15 mg como dosis única diaria en monoterapia o de 10 mg al día en el tratamiento de combinación (ver sección 5.1).</w:t>
      </w:r>
    </w:p>
    <w:p w14:paraId="27F808EC" w14:textId="77777777" w:rsidR="004D697E" w:rsidRDefault="004D697E">
      <w:pPr>
        <w:tabs>
          <w:tab w:val="left" w:pos="567"/>
        </w:tabs>
        <w:ind w:right="-57"/>
        <w:rPr>
          <w:szCs w:val="22"/>
          <w:lang w:val="es-ES"/>
        </w:rPr>
      </w:pPr>
    </w:p>
    <w:p w14:paraId="717B15C1" w14:textId="77777777" w:rsidR="004D697E" w:rsidRDefault="006E40BA">
      <w:pPr>
        <w:pStyle w:val="BodyText2"/>
        <w:tabs>
          <w:tab w:val="left" w:pos="1"/>
        </w:tabs>
        <w:jc w:val="left"/>
        <w:rPr>
          <w:color w:val="auto"/>
          <w:szCs w:val="22"/>
          <w:lang w:val="es-ES"/>
        </w:rPr>
      </w:pPr>
      <w:r>
        <w:rPr>
          <w:color w:val="auto"/>
          <w:szCs w:val="22"/>
          <w:lang w:val="es-ES"/>
        </w:rPr>
        <w:t>Prevención de la recaída en el trastorno bipolar: La dosis de inicio recomendada es de 10 mg/día.</w:t>
      </w:r>
    </w:p>
    <w:p w14:paraId="19FE8D05" w14:textId="77777777" w:rsidR="004D697E" w:rsidRDefault="006E40BA">
      <w:pPr>
        <w:pStyle w:val="BodyText2"/>
        <w:jc w:val="left"/>
        <w:rPr>
          <w:color w:val="auto"/>
          <w:szCs w:val="22"/>
          <w:lang w:val="es-ES"/>
        </w:rPr>
      </w:pPr>
      <w:r>
        <w:rPr>
          <w:color w:val="auto"/>
          <w:szCs w:val="22"/>
          <w:lang w:val="es-ES"/>
        </w:rPr>
        <w:t>En pacientes que hayan estado tomando olanzapina para el tratamiento del episodio maníaco, debe mantenerse la misma dosis para prevenir la recaídas. Si se presenta un nuevo episodio maníaco, mixto o depresivo, se debe continuar con el tratamiento con</w:t>
      </w:r>
      <w:r>
        <w:rPr>
          <w:b/>
          <w:bCs/>
          <w:color w:val="auto"/>
          <w:szCs w:val="22"/>
          <w:lang w:val="es-ES"/>
        </w:rPr>
        <w:t xml:space="preserve"> </w:t>
      </w:r>
      <w:r>
        <w:rPr>
          <w:color w:val="auto"/>
          <w:szCs w:val="22"/>
          <w:lang w:val="es-ES"/>
        </w:rPr>
        <w:t>olanzapina (con</w:t>
      </w:r>
      <w:r>
        <w:rPr>
          <w:b/>
          <w:bCs/>
          <w:color w:val="auto"/>
          <w:szCs w:val="22"/>
          <w:lang w:val="es-ES"/>
        </w:rPr>
        <w:t xml:space="preserve"> </w:t>
      </w:r>
      <w:r>
        <w:rPr>
          <w:color w:val="auto"/>
          <w:szCs w:val="22"/>
          <w:lang w:val="es-ES"/>
        </w:rPr>
        <w:t>la dosis óptima según sea necesario), junto con una terapia complementaria para tratar los síntomas del estado de ánimo, según criterio clínico.</w:t>
      </w:r>
    </w:p>
    <w:p w14:paraId="5574AEB0" w14:textId="77777777" w:rsidR="004D697E" w:rsidRDefault="004D697E">
      <w:pPr>
        <w:pStyle w:val="BodyText2"/>
        <w:jc w:val="left"/>
        <w:rPr>
          <w:b/>
          <w:bCs/>
          <w:color w:val="auto"/>
          <w:szCs w:val="22"/>
          <w:lang w:val="es-ES"/>
        </w:rPr>
      </w:pPr>
    </w:p>
    <w:p w14:paraId="785E86C7" w14:textId="77777777" w:rsidR="004D697E" w:rsidRDefault="006E40BA">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Durante el tratamiento de la esquizofrenia del episodio maníaco y de la prevención de recaídas en el trastorno bipolar,</w:t>
      </w:r>
      <w:r>
        <w:rPr>
          <w:b/>
          <w:bCs/>
          <w:color w:val="auto"/>
          <w:szCs w:val="22"/>
          <w:lang w:val="es-ES"/>
        </w:rPr>
        <w:t xml:space="preserve"> </w:t>
      </w:r>
      <w:r>
        <w:rPr>
          <w:color w:val="auto"/>
          <w:szCs w:val="22"/>
          <w:lang w:val="es-ES"/>
        </w:rPr>
        <w:t>la dosis diaria puede ajustarse posteriormente, basándose en el estado clínico del paciente, dentro del rango de 5 a 20 mg al día en función del estado clínico del paciente. Sólo sería aconsejable la administración de una dosis mayor que la dosis de inicio recomendada tras llevar a cabo una evaluación clínica adecuada del paciente y administrando la dosis a intervalos que no deben ser menores de 24 horas.</w:t>
      </w:r>
    </w:p>
    <w:p w14:paraId="5D656F43" w14:textId="77777777" w:rsidR="004D697E" w:rsidRDefault="006E40BA">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Olanzapina puede administrarse con o sin comidas ya que los alimentos no modifican su absorción. Para interrumpir el tratamiento con Olanzapina se debe considerar una disminución gradual de la dosis.</w:t>
      </w:r>
    </w:p>
    <w:p w14:paraId="176A37A2" w14:textId="77777777" w:rsidR="004D697E" w:rsidRDefault="004D697E">
      <w:pPr>
        <w:tabs>
          <w:tab w:val="left" w:pos="567"/>
        </w:tabs>
        <w:rPr>
          <w:szCs w:val="22"/>
          <w:lang w:val="es-ES"/>
        </w:rPr>
      </w:pPr>
    </w:p>
    <w:p w14:paraId="60E4F09B" w14:textId="77777777" w:rsidR="004D697E" w:rsidRDefault="006E40BA">
      <w:pPr>
        <w:tabs>
          <w:tab w:val="left" w:pos="567"/>
        </w:tabs>
        <w:rPr>
          <w:szCs w:val="22"/>
          <w:lang w:val="es-ES"/>
        </w:rPr>
      </w:pPr>
      <w:r>
        <w:rPr>
          <w:szCs w:val="22"/>
          <w:lang w:val="es-ES"/>
        </w:rPr>
        <w:t>Los comprimidos bucodispersables de Olanzapine Teva se deben colocar en la boca donde se dispersan rápidamente con la saliva, por lo que se tragan fácilmente. Es difícil sacar intacto el comprimido bucodispersable de la boca. Como el comprimido bucodispersable es frágil, hay que tomarlo inmediatamente después de abrir el blíster. También se puede dispersar, inmediatamente antes de su administración, en un vaso lleno de agua u otra bebida adecuada (zumo de naranja, zumo de manzana, leche o café).</w:t>
      </w:r>
    </w:p>
    <w:p w14:paraId="49EF5156" w14:textId="77777777" w:rsidR="004D697E" w:rsidRDefault="004D697E">
      <w:pPr>
        <w:tabs>
          <w:tab w:val="left" w:pos="567"/>
        </w:tabs>
        <w:rPr>
          <w:szCs w:val="22"/>
          <w:lang w:val="es-ES"/>
        </w:rPr>
      </w:pPr>
    </w:p>
    <w:p w14:paraId="7D1020B6" w14:textId="77777777" w:rsidR="004D697E" w:rsidRDefault="006E40BA">
      <w:pPr>
        <w:tabs>
          <w:tab w:val="left" w:pos="567"/>
        </w:tabs>
        <w:rPr>
          <w:szCs w:val="22"/>
          <w:lang w:val="es-ES"/>
        </w:rPr>
      </w:pPr>
      <w:r>
        <w:rPr>
          <w:szCs w:val="22"/>
          <w:lang w:val="es-ES"/>
        </w:rPr>
        <w:t>Los comprimidos bucodispersables de olanzapina son bioequivalentes a los comprimidos recubiertos de olanzapina, con tasa y grado de absorción similares. Tienen la misma dosificación y frecuencia de administración que los comprimidos recubiertos de olanzapina. Los comprimidos bucodispersables de olanzapina se pueden usar como una alternativa a los comprimidos recubiertos de olanzapina.</w:t>
      </w:r>
    </w:p>
    <w:p w14:paraId="6EC3E977" w14:textId="77777777" w:rsidR="004D697E" w:rsidRDefault="004D697E">
      <w:pPr>
        <w:tabs>
          <w:tab w:val="left" w:pos="567"/>
        </w:tabs>
        <w:rPr>
          <w:szCs w:val="22"/>
          <w:lang w:val="es-ES"/>
        </w:rPr>
      </w:pPr>
    </w:p>
    <w:p w14:paraId="6CE0641A" w14:textId="77777777" w:rsidR="004D697E" w:rsidRDefault="006E40BA">
      <w:pPr>
        <w:keepNext/>
        <w:keepLines/>
        <w:rPr>
          <w:i/>
          <w:lang w:val="es-ES"/>
        </w:rPr>
      </w:pPr>
      <w:r>
        <w:rPr>
          <w:i/>
          <w:lang w:val="es-ES"/>
        </w:rPr>
        <w:lastRenderedPageBreak/>
        <w:t>Poblaciones especiales</w:t>
      </w:r>
    </w:p>
    <w:p w14:paraId="776D2C9B" w14:textId="77777777" w:rsidR="004D697E" w:rsidRDefault="004D697E">
      <w:pPr>
        <w:keepNext/>
        <w:keepLines/>
        <w:tabs>
          <w:tab w:val="left" w:pos="567"/>
        </w:tabs>
        <w:rPr>
          <w:szCs w:val="22"/>
          <w:lang w:val="es-ES"/>
        </w:rPr>
      </w:pPr>
    </w:p>
    <w:p w14:paraId="32553D8E" w14:textId="77777777" w:rsidR="004D697E" w:rsidRDefault="006E40BA">
      <w:pPr>
        <w:keepNext/>
        <w:tabs>
          <w:tab w:val="left" w:pos="567"/>
        </w:tabs>
        <w:rPr>
          <w:i/>
          <w:szCs w:val="22"/>
          <w:u w:val="single"/>
          <w:lang w:val="es-ES"/>
        </w:rPr>
      </w:pPr>
      <w:r>
        <w:rPr>
          <w:i/>
          <w:szCs w:val="22"/>
          <w:u w:val="single"/>
          <w:lang w:val="es-ES"/>
        </w:rPr>
        <w:t>Edad avanzada</w:t>
      </w:r>
    </w:p>
    <w:p w14:paraId="0B27452F" w14:textId="77777777" w:rsidR="004D697E" w:rsidRDefault="006E40BA">
      <w:pPr>
        <w:keepNext/>
        <w:tabs>
          <w:tab w:val="left" w:pos="567"/>
        </w:tabs>
        <w:rPr>
          <w:szCs w:val="22"/>
          <w:lang w:val="es-ES"/>
        </w:rPr>
      </w:pPr>
      <w:r>
        <w:rPr>
          <w:szCs w:val="22"/>
          <w:lang w:val="es-ES"/>
        </w:rPr>
        <w:t>Aunque de forma general no se recomienda la administración de una dosis inicial inferior (5 mg/día) esta reducción de la dosis debe considerarse en el tratamiento de pacientes de 65 años o mayores cuando los factores clínicos lo requieran (ver sección 4.4).</w:t>
      </w:r>
    </w:p>
    <w:p w14:paraId="7C95D252" w14:textId="77777777" w:rsidR="004D697E" w:rsidRDefault="004D697E">
      <w:pPr>
        <w:tabs>
          <w:tab w:val="left" w:pos="567"/>
        </w:tabs>
        <w:rPr>
          <w:szCs w:val="22"/>
          <w:lang w:val="es-ES"/>
        </w:rPr>
      </w:pPr>
    </w:p>
    <w:p w14:paraId="1AB2811D" w14:textId="77777777" w:rsidR="004D697E" w:rsidRDefault="006E40BA">
      <w:pPr>
        <w:keepNext/>
        <w:tabs>
          <w:tab w:val="left" w:pos="567"/>
        </w:tabs>
        <w:rPr>
          <w:i/>
          <w:szCs w:val="22"/>
          <w:u w:val="single"/>
          <w:lang w:val="es-ES"/>
        </w:rPr>
      </w:pPr>
      <w:r>
        <w:rPr>
          <w:i/>
          <w:szCs w:val="22"/>
          <w:u w:val="single"/>
          <w:lang w:val="es-ES"/>
        </w:rPr>
        <w:t>Insuficiencia renal y/o hepática</w:t>
      </w:r>
    </w:p>
    <w:p w14:paraId="4D0FE99C" w14:textId="77777777" w:rsidR="004D697E" w:rsidRDefault="006E40BA">
      <w:pPr>
        <w:keepNext/>
        <w:tabs>
          <w:tab w:val="left" w:pos="567"/>
        </w:tabs>
        <w:rPr>
          <w:szCs w:val="22"/>
          <w:lang w:val="es-ES"/>
        </w:rPr>
      </w:pPr>
      <w:r>
        <w:rPr>
          <w:szCs w:val="22"/>
          <w:lang w:val="es-ES"/>
        </w:rPr>
        <w:t>En estos pacientes debe considerarse la utilización de dosis iniciales inferiores (5 mg) en este tipo de pacientes. En casos de insuficiencia hepática moderada (cirrosis, insuficiencia clase A o B de la escala Child-Pugh), la dosis inicial debe ser de 5 mg y sólo incrementarse con precaución.</w:t>
      </w:r>
    </w:p>
    <w:p w14:paraId="7681E8B9" w14:textId="77777777" w:rsidR="004D697E" w:rsidRDefault="004D697E">
      <w:pPr>
        <w:tabs>
          <w:tab w:val="left" w:pos="567"/>
        </w:tabs>
        <w:rPr>
          <w:szCs w:val="22"/>
          <w:lang w:val="es-ES"/>
        </w:rPr>
      </w:pPr>
    </w:p>
    <w:p w14:paraId="70CA065A" w14:textId="77777777" w:rsidR="004D697E" w:rsidRDefault="006E40BA">
      <w:pPr>
        <w:keepNext/>
        <w:tabs>
          <w:tab w:val="left" w:pos="567"/>
        </w:tabs>
        <w:rPr>
          <w:szCs w:val="22"/>
          <w:u w:val="single"/>
          <w:lang w:val="es-ES"/>
        </w:rPr>
      </w:pPr>
      <w:r>
        <w:rPr>
          <w:i/>
          <w:szCs w:val="22"/>
          <w:u w:val="single"/>
          <w:lang w:val="es-ES"/>
        </w:rPr>
        <w:t>Fumadores</w:t>
      </w:r>
    </w:p>
    <w:p w14:paraId="1162A25C" w14:textId="77777777" w:rsidR="004D697E" w:rsidRDefault="006E40BA">
      <w:pPr>
        <w:widowControl w:val="0"/>
        <w:rPr>
          <w:lang w:val="es-ES"/>
        </w:rPr>
      </w:pPr>
      <w:r>
        <w:rPr>
          <w:szCs w:val="22"/>
          <w:lang w:val="es-ES"/>
        </w:rPr>
        <w:t xml:space="preserve">Por lo general, en los no fumadores no es necesario modificar la dosis inicial ni el nivel de dosificación en comparación con los fumadores. </w:t>
      </w:r>
      <w:r>
        <w:rPr>
          <w:lang w:val="es-ES"/>
        </w:rPr>
        <w:t>El tabaquismo puede inducir el metabolismo de olanzapina. Se recomienda hacer seguimiento clínico y si fuera necesario se puede considerar un aumento de la dosis de olanzapina (ver sección 4.5).</w:t>
      </w:r>
    </w:p>
    <w:p w14:paraId="0FFB5A0C" w14:textId="77777777" w:rsidR="004D697E" w:rsidRDefault="006E40BA">
      <w:pPr>
        <w:tabs>
          <w:tab w:val="left" w:pos="567"/>
        </w:tabs>
        <w:rPr>
          <w:szCs w:val="22"/>
          <w:lang w:val="es-ES"/>
        </w:rPr>
      </w:pPr>
      <w:r>
        <w:rPr>
          <w:szCs w:val="22"/>
          <w:lang w:val="es-ES"/>
        </w:rPr>
        <w:t>Cuando esté presente más de un factor que pueda desencadenar un enlentecimiento del metabolismo (género femenino, edad geriátrica, ausencia de hábito tabáquico), se debe considerar la disminución de la dosis de inicio. El escalado de la dosis, si está indicado, debe hacerse con prudencia en estos pacientes.</w:t>
      </w:r>
    </w:p>
    <w:p w14:paraId="38BA41CC" w14:textId="77777777" w:rsidR="004D697E" w:rsidRDefault="004D697E">
      <w:pPr>
        <w:tabs>
          <w:tab w:val="left" w:pos="567"/>
        </w:tabs>
        <w:rPr>
          <w:szCs w:val="22"/>
          <w:lang w:val="es-ES"/>
        </w:rPr>
      </w:pPr>
    </w:p>
    <w:p w14:paraId="5C7AF4DE" w14:textId="77777777" w:rsidR="004D697E" w:rsidRDefault="006E40BA">
      <w:pPr>
        <w:rPr>
          <w:szCs w:val="22"/>
          <w:lang w:val="es-ES" w:eastAsia="fr-FR"/>
        </w:rPr>
      </w:pPr>
      <w:r>
        <w:rPr>
          <w:szCs w:val="22"/>
          <w:lang w:val="es-ES" w:eastAsia="fr-FR"/>
        </w:rPr>
        <w:t xml:space="preserve">Cuando se considere necesario incrementar la dosis en 2,5 mg se deben utilizar comprimidos recubiertos de Olanzapina Teva. </w:t>
      </w:r>
    </w:p>
    <w:p w14:paraId="7410C69B" w14:textId="77777777" w:rsidR="004D697E" w:rsidRDefault="004D697E">
      <w:pPr>
        <w:tabs>
          <w:tab w:val="left" w:pos="567"/>
        </w:tabs>
        <w:rPr>
          <w:szCs w:val="22"/>
          <w:lang w:val="es-ES"/>
        </w:rPr>
      </w:pPr>
    </w:p>
    <w:p w14:paraId="42A01FF8" w14:textId="77777777" w:rsidR="004D697E" w:rsidRDefault="006E40BA">
      <w:pPr>
        <w:tabs>
          <w:tab w:val="left" w:pos="567"/>
        </w:tabs>
        <w:rPr>
          <w:szCs w:val="22"/>
          <w:lang w:val="es-ES"/>
        </w:rPr>
      </w:pPr>
      <w:r>
        <w:rPr>
          <w:szCs w:val="22"/>
          <w:lang w:val="es-ES"/>
        </w:rPr>
        <w:t>(Ver secciones 4.5. y 5.2.).</w:t>
      </w:r>
    </w:p>
    <w:p w14:paraId="13F74A15" w14:textId="77777777" w:rsidR="004D697E" w:rsidRDefault="004D697E">
      <w:pPr>
        <w:tabs>
          <w:tab w:val="left" w:pos="567"/>
        </w:tabs>
        <w:rPr>
          <w:szCs w:val="22"/>
          <w:lang w:val="es-ES"/>
        </w:rPr>
      </w:pPr>
    </w:p>
    <w:p w14:paraId="10E1CB11" w14:textId="77777777" w:rsidR="004D697E" w:rsidRDefault="006E40BA">
      <w:pPr>
        <w:keepNext/>
        <w:tabs>
          <w:tab w:val="left" w:pos="567"/>
        </w:tabs>
        <w:ind w:right="-57"/>
        <w:rPr>
          <w:i/>
          <w:u w:val="single"/>
          <w:lang w:val="es-ES"/>
        </w:rPr>
      </w:pPr>
      <w:r>
        <w:rPr>
          <w:i/>
          <w:u w:val="single"/>
          <w:lang w:val="es-ES"/>
        </w:rPr>
        <w:t>Población pediátrica</w:t>
      </w:r>
    </w:p>
    <w:p w14:paraId="413810EF" w14:textId="77777777" w:rsidR="004D697E" w:rsidRDefault="006E40BA">
      <w:pPr>
        <w:pStyle w:val="Texto"/>
        <w:keepNext/>
        <w:tabs>
          <w:tab w:val="left" w:pos="567"/>
        </w:tabs>
        <w:spacing w:before="0" w:after="0" w:line="240" w:lineRule="auto"/>
        <w:ind w:left="0" w:right="-2" w:firstLine="0"/>
        <w:rPr>
          <w:rFonts w:eastAsia="MS Mincho"/>
          <w:color w:val="auto"/>
          <w:sz w:val="22"/>
          <w:szCs w:val="22"/>
          <w:lang w:val="es-ES" w:eastAsia="ja-JP"/>
        </w:rPr>
      </w:pPr>
      <w:r>
        <w:rPr>
          <w:color w:val="auto"/>
          <w:sz w:val="22"/>
          <w:szCs w:val="22"/>
          <w:lang w:val="es-ES"/>
        </w:rPr>
        <w:t xml:space="preserve">La olanzapina no está recomendada para uso en niños y adolescentes menores de 18 años debido a la ausencia de datos sobre seguridad y eficacia. Se ha notificado un mayor aumento de peso, de alteraciones en los niveles de lípidos y de prolactina en ensayos clínicos a corto plazo en adolescentes que en los ensayos realizados en adultos </w:t>
      </w:r>
      <w:r>
        <w:rPr>
          <w:rFonts w:eastAsia="MS Mincho"/>
          <w:color w:val="auto"/>
          <w:sz w:val="22"/>
          <w:szCs w:val="22"/>
          <w:lang w:val="es-ES" w:eastAsia="ja-JP"/>
        </w:rPr>
        <w:t>(ver secciones 4.4, 4.8, 5.1 y 5.2).</w:t>
      </w:r>
    </w:p>
    <w:p w14:paraId="1EEE7EC9" w14:textId="77777777" w:rsidR="004D697E" w:rsidRDefault="004D697E">
      <w:pPr>
        <w:tabs>
          <w:tab w:val="left" w:pos="567"/>
        </w:tabs>
        <w:rPr>
          <w:szCs w:val="22"/>
          <w:lang w:val="es-ES"/>
        </w:rPr>
      </w:pPr>
    </w:p>
    <w:p w14:paraId="3E82B651" w14:textId="77777777" w:rsidR="004D697E" w:rsidRDefault="006E40BA">
      <w:pPr>
        <w:keepNext/>
        <w:tabs>
          <w:tab w:val="left" w:pos="567"/>
        </w:tabs>
        <w:rPr>
          <w:szCs w:val="22"/>
          <w:lang w:val="es-ES"/>
        </w:rPr>
      </w:pPr>
      <w:r>
        <w:rPr>
          <w:b/>
          <w:szCs w:val="22"/>
          <w:lang w:val="es-ES"/>
        </w:rPr>
        <w:t>4.3</w:t>
      </w:r>
      <w:r>
        <w:rPr>
          <w:b/>
          <w:szCs w:val="22"/>
          <w:lang w:val="es-ES"/>
        </w:rPr>
        <w:tab/>
        <w:t>Contraindicaciones</w:t>
      </w:r>
    </w:p>
    <w:p w14:paraId="37991E56" w14:textId="77777777" w:rsidR="004D697E" w:rsidRDefault="004D697E">
      <w:pPr>
        <w:keepNext/>
        <w:tabs>
          <w:tab w:val="left" w:pos="567"/>
        </w:tabs>
        <w:rPr>
          <w:szCs w:val="22"/>
          <w:lang w:val="es-ES"/>
        </w:rPr>
      </w:pPr>
    </w:p>
    <w:p w14:paraId="082DAC14" w14:textId="77777777" w:rsidR="004D697E" w:rsidRDefault="006E40BA">
      <w:pPr>
        <w:keepNext/>
        <w:tabs>
          <w:tab w:val="left" w:pos="567"/>
        </w:tabs>
        <w:ind w:right="-57"/>
        <w:rPr>
          <w:szCs w:val="22"/>
          <w:lang w:val="es-ES"/>
        </w:rPr>
      </w:pPr>
      <w:r>
        <w:rPr>
          <w:szCs w:val="22"/>
          <w:lang w:val="es-ES"/>
        </w:rPr>
        <w:t>Hipersensibilidad al principio activo o a alguno de los excipientes incluidos en la sección 6.1.</w:t>
      </w:r>
    </w:p>
    <w:p w14:paraId="5B2F1EC8" w14:textId="77777777" w:rsidR="004D697E" w:rsidRDefault="006E40BA">
      <w:pPr>
        <w:keepNext/>
        <w:tabs>
          <w:tab w:val="left" w:pos="567"/>
        </w:tabs>
        <w:ind w:right="-57"/>
        <w:rPr>
          <w:szCs w:val="22"/>
          <w:lang w:val="es-ES"/>
        </w:rPr>
      </w:pPr>
      <w:r>
        <w:rPr>
          <w:szCs w:val="22"/>
          <w:lang w:val="es-ES"/>
        </w:rPr>
        <w:t>Pacientes con riesgo conocido de glaucoma de ángulo estrecho.</w:t>
      </w:r>
    </w:p>
    <w:p w14:paraId="39BCBC3E" w14:textId="77777777" w:rsidR="004D697E" w:rsidRDefault="004D697E">
      <w:pPr>
        <w:tabs>
          <w:tab w:val="left" w:pos="567"/>
        </w:tabs>
        <w:rPr>
          <w:szCs w:val="22"/>
          <w:lang w:val="es-ES"/>
        </w:rPr>
      </w:pPr>
    </w:p>
    <w:p w14:paraId="188E6B58" w14:textId="77777777" w:rsidR="004D697E" w:rsidRDefault="006E40BA">
      <w:pPr>
        <w:keepNext/>
        <w:tabs>
          <w:tab w:val="left" w:pos="567"/>
        </w:tabs>
        <w:rPr>
          <w:szCs w:val="22"/>
          <w:lang w:val="es-ES"/>
        </w:rPr>
      </w:pPr>
      <w:r>
        <w:rPr>
          <w:b/>
          <w:szCs w:val="22"/>
          <w:lang w:val="es-ES"/>
        </w:rPr>
        <w:t>4.4</w:t>
      </w:r>
      <w:r>
        <w:rPr>
          <w:b/>
          <w:szCs w:val="22"/>
          <w:lang w:val="es-ES"/>
        </w:rPr>
        <w:tab/>
        <w:t>Advertencias y precauciones especiales de empleo</w:t>
      </w:r>
    </w:p>
    <w:p w14:paraId="2AB8DA20" w14:textId="77777777" w:rsidR="004D697E" w:rsidRDefault="004D697E">
      <w:pPr>
        <w:keepNext/>
        <w:tabs>
          <w:tab w:val="left" w:pos="567"/>
        </w:tabs>
        <w:rPr>
          <w:szCs w:val="22"/>
          <w:lang w:val="es-ES"/>
        </w:rPr>
      </w:pPr>
    </w:p>
    <w:p w14:paraId="1094B839" w14:textId="77777777" w:rsidR="004D697E" w:rsidRDefault="006E40BA">
      <w:pPr>
        <w:keepNext/>
        <w:tabs>
          <w:tab w:val="left" w:pos="567"/>
        </w:tabs>
        <w:rPr>
          <w:szCs w:val="22"/>
          <w:lang w:val="es-ES"/>
        </w:rPr>
      </w:pPr>
      <w:r>
        <w:rPr>
          <w:szCs w:val="22"/>
          <w:lang w:val="es-ES"/>
        </w:rPr>
        <w:t>Durante el tratamiento antipsicótico, la mejoría clínica del paciente se puede producir a los pocos días o tardar algunas semanas. Se debe monitorizar cuidadosamente a los pacientes durante este periodo.</w:t>
      </w:r>
    </w:p>
    <w:p w14:paraId="346C17D5" w14:textId="77777777" w:rsidR="004D697E" w:rsidRDefault="004D697E">
      <w:pPr>
        <w:tabs>
          <w:tab w:val="left" w:pos="567"/>
        </w:tabs>
        <w:rPr>
          <w:szCs w:val="22"/>
          <w:lang w:val="es-ES"/>
        </w:rPr>
      </w:pPr>
    </w:p>
    <w:p w14:paraId="31DB17E7" w14:textId="77777777" w:rsidR="004D697E" w:rsidRDefault="006E40BA">
      <w:pPr>
        <w:keepNext/>
        <w:tabs>
          <w:tab w:val="left" w:pos="567"/>
        </w:tabs>
        <w:rPr>
          <w:szCs w:val="22"/>
          <w:u w:val="single"/>
          <w:lang w:val="es-ES"/>
        </w:rPr>
      </w:pPr>
      <w:r>
        <w:rPr>
          <w:szCs w:val="22"/>
          <w:u w:val="single"/>
          <w:lang w:val="es-ES"/>
        </w:rPr>
        <w:lastRenderedPageBreak/>
        <w:t>Psicosis y/o trastornos del comportamiento asociados a demencia</w:t>
      </w:r>
    </w:p>
    <w:p w14:paraId="3D30C45F" w14:textId="77777777" w:rsidR="004D697E" w:rsidRDefault="006E40BA">
      <w:pPr>
        <w:keepNext/>
        <w:tabs>
          <w:tab w:val="left" w:pos="567"/>
        </w:tabs>
        <w:ind w:right="-57"/>
        <w:rPr>
          <w:szCs w:val="22"/>
          <w:lang w:val="es-ES"/>
        </w:rPr>
      </w:pPr>
      <w:r>
        <w:rPr>
          <w:szCs w:val="22"/>
          <w:lang w:val="es-ES"/>
        </w:rPr>
        <w:t xml:space="preserve">La olanzapina no está </w:t>
      </w:r>
      <w:r>
        <w:rPr>
          <w:lang w:val="es-ES"/>
        </w:rPr>
        <w:t xml:space="preserve">recomendada para su uso en pacientes con </w:t>
      </w:r>
      <w:r>
        <w:rPr>
          <w:szCs w:val="22"/>
          <w:lang w:val="es-ES"/>
        </w:rPr>
        <w:t>psicosis y/o trastornos del comportamiento asociados a demencia debido a un aumento de la mortalidad y del riesgo de accidente cerebrovascular. En ensayos clínicos controlados con placebo (de 6 a 12 semanas de duración) en pacientes de edad avanzada (edad media 78 años) con psicosis y/o trastornos del comportamiento asociados a demencia, se incrementó en dos veces la incidencia de muerte en los pacientes tratados con olanzapina comparados con los pacientes tratados con placebo (3,5 % vs 1,5 % respectivamente). La mayor incidencia de muerte no se relacionó con la dosis de olanzapina (dosis media diaria de 4,4 mg) o con la duración del tratamiento. Los factores de riesgo que pueden predisponer a esta población de pacientes a un aumento de la mortalidad incluyen, edad &gt;65 años, disfagia, sedación, malnutrición y deshidratación, enfermedades pulmonares (p.ej. neumonía con o sin aspiración) o uso concomitante de benzodiacepinas. Sin embargo la incidencia de muerte fue mayor en los pacientes tratados con olanzapina que en los pacientes tratados con placebo independientemente de estos factores de riesgo.</w:t>
      </w:r>
    </w:p>
    <w:p w14:paraId="12EA46FB" w14:textId="77777777" w:rsidR="004D697E" w:rsidRDefault="006E40BA">
      <w:pPr>
        <w:pStyle w:val="Texto"/>
        <w:tabs>
          <w:tab w:val="left" w:pos="567"/>
        </w:tabs>
        <w:spacing w:before="0" w:after="0" w:line="240" w:lineRule="auto"/>
        <w:ind w:left="0" w:right="0" w:firstLine="0"/>
        <w:rPr>
          <w:color w:val="auto"/>
          <w:sz w:val="22"/>
          <w:szCs w:val="22"/>
          <w:lang w:val="es-ES"/>
        </w:rPr>
      </w:pPr>
      <w:r>
        <w:rPr>
          <w:color w:val="auto"/>
          <w:sz w:val="22"/>
          <w:szCs w:val="22"/>
          <w:lang w:val="es-ES"/>
        </w:rPr>
        <w:t>En los mismos ensayos clínicos, se notificaron acontecimientos adversos cerebrovasculares (p.ej. ictus, isquemia cerebral transitoria), algunos de ellos de desenlace mortal. En los pacientes tratados con olanzapina se incrementó en tres veces el número de acontecimientos adversos cerebrovasculares comparado con los pacientes tratados con placebo (1,3 % vs 0,4 % respectivamente). Todos los pacientes tratados con olanzapina y placebo que experimentaron un accidente cerebrovascular, como acontecimiento adverso, tenían factores de riesgo pre-existentes. Se identificaron, la edad (mayor de 75 años) y la demencia de tipo vascular / mixta como factores de riesgo para la aparición de acontecimientos adversos cerebrovasculares en asociación con el tratamiento con olanzapina. La eficacia de olanzapina no fue establecida en estos ensayos.</w:t>
      </w:r>
    </w:p>
    <w:p w14:paraId="40B1D630" w14:textId="77777777" w:rsidR="004D697E" w:rsidRDefault="004D697E">
      <w:pPr>
        <w:tabs>
          <w:tab w:val="left" w:pos="567"/>
        </w:tabs>
        <w:rPr>
          <w:szCs w:val="22"/>
          <w:lang w:val="es-ES"/>
        </w:rPr>
      </w:pPr>
    </w:p>
    <w:p w14:paraId="0172C276" w14:textId="77777777" w:rsidR="004D697E" w:rsidRDefault="006E40BA">
      <w:pPr>
        <w:rPr>
          <w:szCs w:val="22"/>
          <w:u w:val="single"/>
          <w:lang w:val="es-ES"/>
        </w:rPr>
      </w:pPr>
      <w:r>
        <w:rPr>
          <w:szCs w:val="22"/>
          <w:u w:val="single"/>
          <w:lang w:val="es-ES"/>
        </w:rPr>
        <w:t>Enfermedad de Parkinson</w:t>
      </w:r>
    </w:p>
    <w:p w14:paraId="2A9AE63C" w14:textId="77777777" w:rsidR="004D697E" w:rsidRDefault="006E40BA">
      <w:pPr>
        <w:rPr>
          <w:szCs w:val="22"/>
          <w:lang w:val="es-ES"/>
        </w:rPr>
      </w:pPr>
      <w:r>
        <w:rPr>
          <w:szCs w:val="22"/>
          <w:lang w:val="es-ES"/>
        </w:rPr>
        <w:t>No se recomienda el uso de olanzapina para el tratamiento de la psicosis inducida por agonistas dopaminérgicos usados en pacientes con enfermedad de Parkinson. En los ensayos clínicos, se han notificado de forma muy frecuente casos de empeoramiento de la sintomatología parkinsoniana y alucinaciones, y con mayor frecuencia que con placebo (ver también sección 4.8), y se observó que olanzapina no fue más efectiva que placebo en el tratamiento de los síntomas psicóticos. En estos ensayos clínicos, se requirió la previa estabilización de los pacientes con la menor dosis efectiva de antiparkinsoniano (agonista dopaminérgico) y continuar con la misma dosis y con el mismo medicamento antiparkinsoniano a lo largo del estudio. Se comenzó con una dosis de olanzapina de 2,5 mg/día y se valoró el aumento hasta un máximo de 15 mg/día a juicio del investigador.</w:t>
      </w:r>
    </w:p>
    <w:p w14:paraId="137F5C93" w14:textId="77777777" w:rsidR="004D697E" w:rsidRDefault="004D697E">
      <w:pPr>
        <w:tabs>
          <w:tab w:val="left" w:pos="567"/>
        </w:tabs>
        <w:rPr>
          <w:i/>
          <w:szCs w:val="22"/>
          <w:u w:val="single"/>
          <w:lang w:val="es-ES"/>
        </w:rPr>
      </w:pPr>
    </w:p>
    <w:p w14:paraId="180F2B0A" w14:textId="77777777" w:rsidR="004D697E" w:rsidRDefault="006E40BA">
      <w:pPr>
        <w:tabs>
          <w:tab w:val="left" w:pos="567"/>
        </w:tabs>
        <w:rPr>
          <w:szCs w:val="22"/>
          <w:u w:val="single"/>
          <w:lang w:val="es-ES"/>
        </w:rPr>
      </w:pPr>
      <w:r>
        <w:rPr>
          <w:szCs w:val="22"/>
          <w:u w:val="single"/>
          <w:lang w:val="es-ES"/>
        </w:rPr>
        <w:t>Síndrome neuroléptico maligno (SNM)</w:t>
      </w:r>
    </w:p>
    <w:p w14:paraId="18F2E03C" w14:textId="77777777" w:rsidR="004D697E" w:rsidRDefault="006E40BA">
      <w:pPr>
        <w:tabs>
          <w:tab w:val="left" w:pos="567"/>
        </w:tabs>
        <w:rPr>
          <w:szCs w:val="22"/>
          <w:lang w:val="es-ES"/>
        </w:rPr>
      </w:pPr>
      <w:r>
        <w:rPr>
          <w:szCs w:val="22"/>
          <w:lang w:val="es-ES"/>
        </w:rPr>
        <w:t>El SNM es un trastorno que puede suponer riesgo vital, que se asocia con medicamentos antipsicóticos. En raras ocasiones se han notificado casos de SNM, asociados al tratamiento con olanzapina. Las manifestaciones clínicas del SNM comprenden hipertermia, rigidez muscular, alteraciones de conciencia y signos de inestabilidad del sistema nervioso autónomo (pulso o presión arterial irregulares, taquicardia, diaforesis y trastornos del ritmo cardíaco). Entre los signos adicionales se observa un incremento en la creatin-fosfoquinasa, mioglobinuria (rabdomiolisis) e insuficiencia renal aguda. Si un paciente desarrolla signos y síntomas indicativos de SNM o presenta fiebre alta inexplicable sin manifestaciones clínicas adicionales de SNM, se deben suspender todos los medicamentos antipsicóticos, incluida la olanzapina.</w:t>
      </w:r>
    </w:p>
    <w:p w14:paraId="38912577" w14:textId="77777777" w:rsidR="004D697E" w:rsidRDefault="004D697E">
      <w:pPr>
        <w:rPr>
          <w:szCs w:val="22"/>
          <w:lang w:val="es-ES"/>
        </w:rPr>
      </w:pPr>
    </w:p>
    <w:p w14:paraId="33572940" w14:textId="77777777" w:rsidR="004D697E" w:rsidRDefault="006E40BA">
      <w:pPr>
        <w:keepNext/>
        <w:tabs>
          <w:tab w:val="left" w:pos="567"/>
        </w:tabs>
        <w:ind w:right="-58"/>
        <w:rPr>
          <w:szCs w:val="22"/>
          <w:lang w:val="es-ES"/>
        </w:rPr>
      </w:pPr>
      <w:r>
        <w:rPr>
          <w:szCs w:val="22"/>
          <w:u w:val="single"/>
          <w:lang w:val="es-ES"/>
        </w:rPr>
        <w:t>Hiperglucemia y diabetes</w:t>
      </w:r>
    </w:p>
    <w:p w14:paraId="31D64455" w14:textId="77777777" w:rsidR="004D697E" w:rsidRDefault="006E40BA">
      <w:pPr>
        <w:keepNext/>
        <w:tabs>
          <w:tab w:val="left" w:pos="567"/>
        </w:tabs>
        <w:ind w:right="-57"/>
        <w:rPr>
          <w:szCs w:val="22"/>
          <w:lang w:val="es-ES"/>
        </w:rPr>
      </w:pPr>
      <w:r>
        <w:rPr>
          <w:lang w:val="es-ES"/>
        </w:rPr>
        <w:t xml:space="preserve">De manera poco frecuente </w:t>
      </w:r>
      <w:r>
        <w:rPr>
          <w:szCs w:val="22"/>
          <w:lang w:val="es-ES"/>
        </w:rPr>
        <w:t xml:space="preserve">se han notificado casos de hiperglucemia y/o aparición o exacerbación de diabetes ocasionalmente asociada a cetoacidosis o coma, con algún desenlace mortal (ver sección 4.8). En algunos casos se ha notificado un aumento previo de peso, lo que puede ser un factor de predisposición. Es aconsejable realizar un seguimiento clínico apropiado </w:t>
      </w:r>
      <w:r>
        <w:rPr>
          <w:lang w:val="es-ES"/>
        </w:rPr>
        <w:t>de acuerdo con las guías clínicas de antipsicóticos utilizadas, por ejemplo medición de la glucemia basal, a las 12 semanas de comenzar el tratamiento con olanzapina y después anualmente. Los pacientes tratados con cualquier medicamento antipsicótico, incluído olanzapina, deben ser controlados por si presentan algún signo o síntoma de hiperglucemia (tales como polidipsia, poliuria, polifagia y debilidad) y los pacientes con diabetes melitus o que presenten factores de riesgo de desarrollar diabetes melitus deben ser vigilados regularmente por si empeora el control de la glucemia. Se debe controlar el peso de forma regular</w:t>
      </w:r>
      <w:r>
        <w:rPr>
          <w:szCs w:val="22"/>
          <w:lang w:val="es-ES"/>
        </w:rPr>
        <w:t xml:space="preserve">, por </w:t>
      </w:r>
      <w:r>
        <w:rPr>
          <w:szCs w:val="22"/>
          <w:lang w:val="es-ES"/>
        </w:rPr>
        <w:lastRenderedPageBreak/>
        <w:t>ejemplo, basal, a las 4,8 y 12 semanas después de haber comenzado el tratamiento con olanzapina y después trimestralmente.</w:t>
      </w:r>
    </w:p>
    <w:p w14:paraId="040840AE" w14:textId="77777777" w:rsidR="004D697E" w:rsidRDefault="004D697E">
      <w:pPr>
        <w:tabs>
          <w:tab w:val="left" w:pos="567"/>
        </w:tabs>
        <w:ind w:right="-57"/>
        <w:rPr>
          <w:szCs w:val="22"/>
          <w:lang w:val="es-ES"/>
        </w:rPr>
      </w:pPr>
    </w:p>
    <w:p w14:paraId="4BA617D8" w14:textId="77777777" w:rsidR="004D697E" w:rsidRDefault="006E40BA">
      <w:pPr>
        <w:keepNext/>
        <w:rPr>
          <w:szCs w:val="22"/>
          <w:u w:val="single"/>
          <w:lang w:val="es-ES"/>
        </w:rPr>
      </w:pPr>
      <w:r>
        <w:rPr>
          <w:szCs w:val="22"/>
          <w:u w:val="single"/>
          <w:lang w:val="es-ES"/>
        </w:rPr>
        <w:t>Alteraciones lipídicas</w:t>
      </w:r>
    </w:p>
    <w:p w14:paraId="3DEDA1FF" w14:textId="77777777" w:rsidR="004D697E" w:rsidRDefault="006E40BA">
      <w:pPr>
        <w:keepNext/>
        <w:tabs>
          <w:tab w:val="left" w:pos="567"/>
        </w:tabs>
        <w:ind w:right="-57"/>
        <w:rPr>
          <w:szCs w:val="22"/>
          <w:lang w:val="es-ES"/>
        </w:rPr>
      </w:pPr>
      <w:r>
        <w:rPr>
          <w:szCs w:val="22"/>
          <w:lang w:val="es-ES"/>
        </w:rPr>
        <w:t>Se han observado alteraciones lipídicas no deseadas en pacientes tratados con olanzapina en ensayos clínicos controlados con placebo (ver sección 4.8). Estas alteraciones lipídicas deberían ser controladas de forma adecuada desde un punto de vista clínico</w:t>
      </w:r>
      <w:r>
        <w:rPr>
          <w:rFonts w:eastAsia="MS Mincho"/>
          <w:szCs w:val="22"/>
          <w:lang w:val="es-ES" w:eastAsia="ja-JP"/>
        </w:rPr>
        <w:t>,</w:t>
      </w:r>
      <w:r>
        <w:rPr>
          <w:szCs w:val="22"/>
          <w:lang w:val="es-ES"/>
        </w:rPr>
        <w:t xml:space="preserve"> especialmente en pacientes con dislipidemias y en aquellos que presentan factores de riesgo para el desarrollo de alteraciones lipídicas.</w:t>
      </w:r>
      <w:r>
        <w:rPr>
          <w:lang w:val="es-ES"/>
        </w:rPr>
        <w:t xml:space="preserve"> A los pacientes tratados con cualquier medicamento antipsicótico, incluyendo olanzapina, se les debe hacer un control regular de lso niveles de lípicos, de acuerdo con las guías clínicas de antipsicóticos utilizadas, por ejemplo, basal, a las 12 semanas de haber comenzado el tratamiento con olanzapina y después cada 5 años.</w:t>
      </w:r>
    </w:p>
    <w:p w14:paraId="606C7606" w14:textId="77777777" w:rsidR="004D697E" w:rsidRDefault="004D697E">
      <w:pPr>
        <w:tabs>
          <w:tab w:val="left" w:pos="567"/>
        </w:tabs>
        <w:rPr>
          <w:szCs w:val="22"/>
          <w:lang w:val="es-ES"/>
        </w:rPr>
      </w:pPr>
    </w:p>
    <w:p w14:paraId="3BF89B79" w14:textId="77777777" w:rsidR="004D697E" w:rsidRDefault="006E40BA">
      <w:pPr>
        <w:keepNext/>
        <w:rPr>
          <w:szCs w:val="22"/>
          <w:lang w:val="es-ES"/>
        </w:rPr>
      </w:pPr>
      <w:r>
        <w:rPr>
          <w:szCs w:val="22"/>
          <w:u w:val="single"/>
          <w:lang w:val="es-ES"/>
        </w:rPr>
        <w:t>Actividad anticolinérgica</w:t>
      </w:r>
    </w:p>
    <w:p w14:paraId="4B713BE3" w14:textId="77777777" w:rsidR="004D697E" w:rsidRDefault="006E40BA">
      <w:pPr>
        <w:keepNext/>
        <w:tabs>
          <w:tab w:val="left" w:pos="567"/>
        </w:tabs>
        <w:rPr>
          <w:szCs w:val="22"/>
          <w:lang w:val="es-ES"/>
        </w:rPr>
      </w:pPr>
      <w:r>
        <w:rPr>
          <w:szCs w:val="22"/>
          <w:lang w:val="es-ES"/>
        </w:rPr>
        <w:t xml:space="preserve">Aunque la olanzapina ha mostrado una actividad anticolinérgica </w:t>
      </w:r>
      <w:r>
        <w:rPr>
          <w:i/>
          <w:szCs w:val="22"/>
          <w:lang w:val="es-ES"/>
        </w:rPr>
        <w:t>in vitro</w:t>
      </w:r>
      <w:r>
        <w:rPr>
          <w:szCs w:val="22"/>
          <w:lang w:val="es-ES"/>
        </w:rPr>
        <w:t>, la experiencia durante los ensayos clínicos ha mostrado una baja incidencia de efectos relacionados. Sin embargo, ya que la experiencia clínica con olanzapina en pacientes con enfermedades concomitantes es limitada, se recomienda precaución cuando se prescriba olanzapina a pacientes que presentan hipertrofia prostática o íleo paralítico y enfermedades relacionadas.</w:t>
      </w:r>
    </w:p>
    <w:p w14:paraId="52133F84" w14:textId="77777777" w:rsidR="004D697E" w:rsidRDefault="004D697E">
      <w:pPr>
        <w:tabs>
          <w:tab w:val="left" w:pos="567"/>
        </w:tabs>
        <w:rPr>
          <w:szCs w:val="22"/>
          <w:lang w:val="es-ES"/>
        </w:rPr>
      </w:pPr>
    </w:p>
    <w:p w14:paraId="477892CE" w14:textId="77777777" w:rsidR="004D697E" w:rsidRDefault="006E40BA">
      <w:pPr>
        <w:keepNext/>
        <w:tabs>
          <w:tab w:val="left" w:pos="567"/>
        </w:tabs>
        <w:rPr>
          <w:szCs w:val="22"/>
          <w:u w:val="single"/>
          <w:lang w:val="es-ES"/>
        </w:rPr>
      </w:pPr>
      <w:r>
        <w:rPr>
          <w:szCs w:val="22"/>
          <w:u w:val="single"/>
          <w:lang w:val="es-ES"/>
        </w:rPr>
        <w:t>Función hepática</w:t>
      </w:r>
    </w:p>
    <w:p w14:paraId="77A4B93B" w14:textId="77777777" w:rsidR="004D697E" w:rsidRDefault="006E40BA">
      <w:pPr>
        <w:keepNext/>
        <w:rPr>
          <w:szCs w:val="22"/>
          <w:lang w:val="es-ES"/>
        </w:rPr>
      </w:pPr>
      <w:r>
        <w:rPr>
          <w:szCs w:val="22"/>
          <w:lang w:val="es-ES"/>
        </w:rPr>
        <w:t>Con frecuencia se ha observado una elevación asintomática y transitoria de las aminotransferasas hepáticas, ALT, AST, especialmente al inicio del tratamiento. Se deben tomar precauciones y hacer un seguimiento en pacientes con ALT y/o AST elevada; en pacientes con signos y síntomas de insuficiencia hepática; en pacientes con condiciones previas asociadas con una reserva funcional hepática limitada y en pacientes que están siendo tratados con medicamentos potencialmente hepatotóxicos. Cuando se diagnostique hepatitis (incluyendo daño hepatocelular, colestásico o mixto) se debe interrumpir el tratamiento con olanzapina.</w:t>
      </w:r>
    </w:p>
    <w:p w14:paraId="056308D2" w14:textId="77777777" w:rsidR="004D697E" w:rsidRDefault="004D697E">
      <w:pPr>
        <w:tabs>
          <w:tab w:val="left" w:pos="567"/>
        </w:tabs>
        <w:rPr>
          <w:szCs w:val="22"/>
          <w:lang w:val="es-ES"/>
        </w:rPr>
      </w:pPr>
    </w:p>
    <w:p w14:paraId="4356017C" w14:textId="77777777" w:rsidR="004D697E" w:rsidRDefault="006E40BA">
      <w:pPr>
        <w:keepNext/>
        <w:tabs>
          <w:tab w:val="left" w:pos="567"/>
        </w:tabs>
        <w:ind w:right="-58"/>
        <w:rPr>
          <w:szCs w:val="22"/>
          <w:u w:val="single"/>
          <w:lang w:val="es-ES"/>
        </w:rPr>
      </w:pPr>
      <w:r>
        <w:rPr>
          <w:szCs w:val="22"/>
          <w:u w:val="single"/>
          <w:lang w:val="es-ES"/>
        </w:rPr>
        <w:t>Neutropenia</w:t>
      </w:r>
    </w:p>
    <w:p w14:paraId="5583B76E" w14:textId="77777777" w:rsidR="004D697E" w:rsidRDefault="006E40BA">
      <w:pPr>
        <w:keepNext/>
        <w:tabs>
          <w:tab w:val="left" w:pos="567"/>
        </w:tabs>
        <w:ind w:right="-57"/>
        <w:rPr>
          <w:szCs w:val="22"/>
          <w:lang w:val="es-ES"/>
        </w:rPr>
      </w:pPr>
      <w:r>
        <w:rPr>
          <w:szCs w:val="22"/>
          <w:lang w:val="es-ES"/>
        </w:rPr>
        <w:t>Se deben tomar precauciones en pacientes que presentan recuentos bajos de leucocitos y/o neutrófilos por cualquier motivo; en pacientes en tratamiento con medicamentos de los que se conoce que provocan neutropenia; en pacientes con un historial de depresión / toxicidad medular inducida por fármacos; en pacientes con depresión medular causadas por enfermedades concomitantes, radioterapia o quimioterapia y en pacientes con trastornos asociados a hipereosinofília o con enfermedad mieloproliferativa. Se han notificado con frecuencia casos de neutropenia tras el uso concomitante de olanzapina y valproato (ver sección 4.8).</w:t>
      </w:r>
    </w:p>
    <w:p w14:paraId="3920D872" w14:textId="77777777" w:rsidR="004D697E" w:rsidRDefault="004D697E">
      <w:pPr>
        <w:tabs>
          <w:tab w:val="left" w:pos="567"/>
        </w:tabs>
        <w:ind w:right="-57"/>
        <w:rPr>
          <w:szCs w:val="22"/>
          <w:lang w:val="es-ES"/>
        </w:rPr>
      </w:pPr>
    </w:p>
    <w:p w14:paraId="3C1C4CF4" w14:textId="77777777" w:rsidR="004D697E" w:rsidRDefault="006E40BA">
      <w:pPr>
        <w:keepNext/>
        <w:tabs>
          <w:tab w:val="left" w:pos="567"/>
        </w:tabs>
        <w:ind w:right="-57"/>
        <w:rPr>
          <w:szCs w:val="22"/>
          <w:u w:val="single"/>
          <w:lang w:val="es-ES"/>
        </w:rPr>
      </w:pPr>
      <w:r>
        <w:rPr>
          <w:szCs w:val="22"/>
          <w:u w:val="single"/>
          <w:lang w:val="es-ES"/>
        </w:rPr>
        <w:t>Discontinuación del tratamiento</w:t>
      </w:r>
    </w:p>
    <w:p w14:paraId="24C107AE" w14:textId="77777777" w:rsidR="004D697E" w:rsidRDefault="006E40BA">
      <w:pPr>
        <w:keepNext/>
        <w:tabs>
          <w:tab w:val="left" w:pos="567"/>
        </w:tabs>
        <w:rPr>
          <w:szCs w:val="22"/>
          <w:lang w:val="es-ES"/>
        </w:rPr>
      </w:pPr>
      <w:r>
        <w:rPr>
          <w:szCs w:val="22"/>
          <w:lang w:val="es-ES"/>
        </w:rPr>
        <w:t xml:space="preserve">Se han notificado </w:t>
      </w:r>
      <w:r>
        <w:rPr>
          <w:lang w:val="es-ES"/>
        </w:rPr>
        <w:t>en raras ocasiones (</w:t>
      </w:r>
      <w:r>
        <w:rPr>
          <w:szCs w:val="22"/>
          <w:lang w:val="es-ES"/>
        </w:rPr>
        <w:t>≥0,01 % y &lt;0,1 %), síntomas agudos tales como sudoración, insomnio, temblor, ansiedad, náuseas o vómitos al interrumpir el tratamiento con olanzapina de forma irrepentina.</w:t>
      </w:r>
    </w:p>
    <w:p w14:paraId="1C506C4A" w14:textId="77777777" w:rsidR="004D697E" w:rsidRDefault="004D697E">
      <w:pPr>
        <w:tabs>
          <w:tab w:val="left" w:pos="567"/>
        </w:tabs>
        <w:rPr>
          <w:szCs w:val="22"/>
          <w:lang w:val="es-ES"/>
        </w:rPr>
      </w:pPr>
    </w:p>
    <w:p w14:paraId="545710B3" w14:textId="77777777" w:rsidR="004D697E" w:rsidRDefault="006E40BA">
      <w:pPr>
        <w:keepNext/>
        <w:tabs>
          <w:tab w:val="left" w:pos="567"/>
        </w:tabs>
        <w:rPr>
          <w:szCs w:val="22"/>
          <w:u w:val="single"/>
          <w:lang w:val="es-ES"/>
        </w:rPr>
      </w:pPr>
      <w:r>
        <w:rPr>
          <w:szCs w:val="22"/>
          <w:u w:val="single"/>
          <w:lang w:val="es-ES"/>
        </w:rPr>
        <w:t>Intervalo QT</w:t>
      </w:r>
    </w:p>
    <w:p w14:paraId="2B287740" w14:textId="77777777" w:rsidR="004D697E" w:rsidRDefault="006E40BA">
      <w:pPr>
        <w:keepNext/>
        <w:tabs>
          <w:tab w:val="left" w:pos="567"/>
        </w:tabs>
        <w:rPr>
          <w:szCs w:val="22"/>
          <w:lang w:val="es-ES"/>
        </w:rPr>
      </w:pPr>
      <w:r>
        <w:rPr>
          <w:szCs w:val="22"/>
          <w:lang w:val="es-ES"/>
        </w:rPr>
        <w:t>En ensayos clínicos las prolongaciones clínicamente siginificativas del intervalo QTc (corrección de Fridericia del intervalo QT [QTcF] ≥500 milisegundos [msec] en cualquier momento posterior a la línea de base en pacientes con una situación basal de QTcF &lt;500 msec) fueron poco frecuentes (de 0,1 % a 1 %) en pacientes tratados con olanzapina, sin que existan diferencias significativas en comparación con placebo en lo referente a eventos cardíacos asociados. Sin embargo, se deben tomar precauciones cuando se prescriba olanzapina junto con medicamentos que se sabe que prolongan el intervalo QTc, especialmente en pacientes de edad avanzada, en pacientes con síndrome QT congénito prolongado, insuficiencia cardiaca congestiva, hipertrofia cardiaca, hipocalemia o hipomagnesemia.</w:t>
      </w:r>
    </w:p>
    <w:p w14:paraId="4A738C05" w14:textId="77777777" w:rsidR="004D697E" w:rsidRDefault="004D697E">
      <w:pPr>
        <w:tabs>
          <w:tab w:val="left" w:pos="567"/>
        </w:tabs>
        <w:rPr>
          <w:szCs w:val="22"/>
          <w:lang w:val="es-ES"/>
        </w:rPr>
      </w:pPr>
    </w:p>
    <w:p w14:paraId="4DCF7761" w14:textId="77777777" w:rsidR="004D697E" w:rsidRDefault="006E40BA">
      <w:pPr>
        <w:keepNext/>
        <w:tabs>
          <w:tab w:val="left" w:pos="567"/>
        </w:tabs>
        <w:rPr>
          <w:szCs w:val="22"/>
          <w:u w:val="single"/>
          <w:lang w:val="es-ES"/>
        </w:rPr>
      </w:pPr>
      <w:r>
        <w:rPr>
          <w:szCs w:val="22"/>
          <w:u w:val="single"/>
          <w:lang w:val="es-ES"/>
        </w:rPr>
        <w:t>Tromboembolismo</w:t>
      </w:r>
    </w:p>
    <w:p w14:paraId="2B239CBB" w14:textId="77777777" w:rsidR="004D697E" w:rsidRDefault="006E40BA">
      <w:pPr>
        <w:keepNext/>
        <w:tabs>
          <w:tab w:val="left" w:pos="567"/>
        </w:tabs>
        <w:rPr>
          <w:szCs w:val="22"/>
          <w:lang w:val="es-ES"/>
        </w:rPr>
      </w:pPr>
      <w:r>
        <w:rPr>
          <w:szCs w:val="22"/>
          <w:lang w:val="es-ES"/>
        </w:rPr>
        <w:t>Se ha notificado una asociación temporal del tratamiento con olanzapina con tromboembolismo venoso de manera poco frecuente (</w:t>
      </w:r>
      <w:r>
        <w:rPr>
          <w:szCs w:val="22"/>
          <w:u w:val="single"/>
          <w:lang w:val="es-ES"/>
        </w:rPr>
        <w:t>≥</w:t>
      </w:r>
      <w:r>
        <w:rPr>
          <w:szCs w:val="22"/>
          <w:lang w:val="es-ES"/>
        </w:rPr>
        <w:t xml:space="preserve">0,1 % y &lt;1 %). No se ha establecido una relación causal entre el tratamiento con olanzapina y la aparición de tromboembolismo venoso. Sin embargo, ya que los </w:t>
      </w:r>
      <w:r>
        <w:rPr>
          <w:szCs w:val="22"/>
          <w:lang w:val="es-ES"/>
        </w:rPr>
        <w:lastRenderedPageBreak/>
        <w:t>pacientes con esquizofrenia a menudo presentan, factores de riesgo adquiridos de tromboembolismo venoso que deben identificar todos los posibles factores de riesgo asociados, por ejemplo, la inmovilización del paciente, y tomar medidas preventivas.</w:t>
      </w:r>
    </w:p>
    <w:p w14:paraId="10407945" w14:textId="77777777" w:rsidR="004D697E" w:rsidRDefault="004D697E">
      <w:pPr>
        <w:tabs>
          <w:tab w:val="left" w:pos="567"/>
        </w:tabs>
        <w:rPr>
          <w:szCs w:val="22"/>
          <w:lang w:val="es-ES"/>
        </w:rPr>
      </w:pPr>
    </w:p>
    <w:p w14:paraId="1478FC8C" w14:textId="77777777" w:rsidR="004D697E" w:rsidRDefault="006E40BA">
      <w:pPr>
        <w:keepNext/>
        <w:tabs>
          <w:tab w:val="left" w:pos="567"/>
        </w:tabs>
        <w:rPr>
          <w:szCs w:val="22"/>
          <w:u w:val="single"/>
          <w:lang w:val="es-ES"/>
        </w:rPr>
      </w:pPr>
      <w:r>
        <w:rPr>
          <w:szCs w:val="22"/>
          <w:u w:val="single"/>
          <w:lang w:val="es-ES"/>
        </w:rPr>
        <w:t>Efectos generales sobre el SNC</w:t>
      </w:r>
    </w:p>
    <w:p w14:paraId="007D4E58" w14:textId="77777777" w:rsidR="004D697E" w:rsidRDefault="006E40BA">
      <w:pPr>
        <w:keepNext/>
        <w:tabs>
          <w:tab w:val="left" w:pos="567"/>
        </w:tabs>
        <w:rPr>
          <w:szCs w:val="22"/>
          <w:lang w:val="es-ES"/>
        </w:rPr>
      </w:pPr>
      <w:r>
        <w:rPr>
          <w:szCs w:val="22"/>
          <w:lang w:val="es-ES"/>
        </w:rPr>
        <w:t xml:space="preserve">Teniendo en cuenta los efectos primarios de la olanzapina sobre el sistema nervioso central, se recomienda prudencia cuando se combine este medicamento con otros medicamentos de acción central o con alcohol. Debido a que muestra antagonismo dopaminérgico </w:t>
      </w:r>
      <w:r>
        <w:rPr>
          <w:i/>
          <w:szCs w:val="22"/>
          <w:lang w:val="es-ES"/>
        </w:rPr>
        <w:t>in vitro</w:t>
      </w:r>
      <w:r>
        <w:rPr>
          <w:szCs w:val="22"/>
          <w:lang w:val="es-ES"/>
        </w:rPr>
        <w:t>, la olanzapina puede antagonizar los efectos de los agonistas dopaminérgicos directos e indirectos.</w:t>
      </w:r>
    </w:p>
    <w:p w14:paraId="62334462" w14:textId="77777777" w:rsidR="004D697E" w:rsidRDefault="004D697E">
      <w:pPr>
        <w:tabs>
          <w:tab w:val="left" w:pos="567"/>
        </w:tabs>
        <w:rPr>
          <w:szCs w:val="22"/>
          <w:lang w:val="es-ES"/>
        </w:rPr>
      </w:pPr>
    </w:p>
    <w:p w14:paraId="63D34934" w14:textId="77777777" w:rsidR="004D697E" w:rsidRDefault="006E40BA">
      <w:pPr>
        <w:keepNext/>
        <w:tabs>
          <w:tab w:val="left" w:pos="567"/>
        </w:tabs>
        <w:rPr>
          <w:szCs w:val="22"/>
          <w:u w:val="single"/>
          <w:lang w:val="es-ES"/>
        </w:rPr>
      </w:pPr>
      <w:r>
        <w:rPr>
          <w:szCs w:val="22"/>
          <w:u w:val="single"/>
          <w:lang w:val="es-ES"/>
        </w:rPr>
        <w:t>Convulsiones</w:t>
      </w:r>
    </w:p>
    <w:p w14:paraId="3BAC40E2" w14:textId="77777777" w:rsidR="004D697E" w:rsidRDefault="006E40BA">
      <w:pPr>
        <w:keepNext/>
        <w:tabs>
          <w:tab w:val="left" w:pos="567"/>
        </w:tabs>
        <w:rPr>
          <w:szCs w:val="22"/>
          <w:lang w:val="es-ES"/>
        </w:rPr>
      </w:pPr>
      <w:r>
        <w:rPr>
          <w:szCs w:val="22"/>
          <w:lang w:val="es-ES"/>
        </w:rPr>
        <w:t xml:space="preserve">La olanzapina debe ser administrada con precaución a los enfermos con antecedentes de convulsiones o que están sujetos a factores que puedan bajar el umbral convulsivo. </w:t>
      </w:r>
      <w:r>
        <w:rPr>
          <w:lang w:val="es-ES"/>
        </w:rPr>
        <w:t>De manera poco frecuente</w:t>
      </w:r>
      <w:r>
        <w:rPr>
          <w:szCs w:val="22"/>
          <w:lang w:val="es-ES"/>
        </w:rPr>
        <w:t xml:space="preserve"> , se han notificado que en raras ocasiones aparecen convulsiones en este tipo de pacientes cuando se les trata con olanzapina. En la mayoría de estos casos existían antecedentes de convulsiones o factores de riesgo de convulsiones.</w:t>
      </w:r>
    </w:p>
    <w:p w14:paraId="5A41F4A4" w14:textId="77777777" w:rsidR="004D697E" w:rsidRDefault="004D697E">
      <w:pPr>
        <w:tabs>
          <w:tab w:val="left" w:pos="567"/>
        </w:tabs>
        <w:rPr>
          <w:szCs w:val="22"/>
          <w:lang w:val="es-ES"/>
        </w:rPr>
      </w:pPr>
    </w:p>
    <w:p w14:paraId="2F532FEA" w14:textId="77777777" w:rsidR="004D697E" w:rsidRDefault="006E40BA">
      <w:pPr>
        <w:keepNext/>
        <w:tabs>
          <w:tab w:val="left" w:pos="567"/>
        </w:tabs>
        <w:rPr>
          <w:szCs w:val="22"/>
          <w:u w:val="single"/>
          <w:lang w:val="es-ES"/>
        </w:rPr>
      </w:pPr>
      <w:r>
        <w:rPr>
          <w:szCs w:val="22"/>
          <w:u w:val="single"/>
          <w:lang w:val="es-ES"/>
        </w:rPr>
        <w:t>Discinesia tardía</w:t>
      </w:r>
    </w:p>
    <w:p w14:paraId="2561F2E9" w14:textId="77777777" w:rsidR="004D697E" w:rsidRDefault="006E40BA">
      <w:pPr>
        <w:keepNext/>
        <w:tabs>
          <w:tab w:val="left" w:pos="567"/>
        </w:tabs>
        <w:rPr>
          <w:szCs w:val="22"/>
          <w:lang w:val="es-ES"/>
        </w:rPr>
      </w:pPr>
      <w:r>
        <w:rPr>
          <w:szCs w:val="22"/>
          <w:lang w:val="es-ES"/>
        </w:rPr>
        <w:t>En estudios comparativos de un año de duración o menos, la olanzapina se asoció de forma estadísticamente significativa con una menor incidencia de discinesia relacionada con el tratamiento. Sin embargo, el riesgo de discinesia tardía aumenta con la exposición a largo plazo y, por tanto, si apareciesen signos o síntomas de discinesia tardía en un enfermo tratado con olanzapina, se debe considerar la reducción de la dosis o la suspensión de la medicación. Estos síntomas pueden empeorar temporalmente o incluso aparecer después de la terminación del tratamiento.</w:t>
      </w:r>
    </w:p>
    <w:p w14:paraId="39B09263" w14:textId="77777777" w:rsidR="004D697E" w:rsidRDefault="004D697E">
      <w:pPr>
        <w:tabs>
          <w:tab w:val="left" w:pos="567"/>
        </w:tabs>
        <w:rPr>
          <w:szCs w:val="22"/>
          <w:lang w:val="es-ES"/>
        </w:rPr>
      </w:pPr>
    </w:p>
    <w:p w14:paraId="45ECAD37" w14:textId="77777777" w:rsidR="004D697E" w:rsidRDefault="006E40BA">
      <w:pPr>
        <w:keepNext/>
        <w:tabs>
          <w:tab w:val="left" w:pos="567"/>
        </w:tabs>
        <w:rPr>
          <w:szCs w:val="22"/>
          <w:u w:val="single"/>
          <w:lang w:val="es-ES"/>
        </w:rPr>
      </w:pPr>
      <w:r>
        <w:rPr>
          <w:szCs w:val="22"/>
          <w:u w:val="single"/>
          <w:lang w:val="es-ES"/>
        </w:rPr>
        <w:t>Hipotensión postural</w:t>
      </w:r>
    </w:p>
    <w:p w14:paraId="23BDFB3D" w14:textId="77777777" w:rsidR="004D697E" w:rsidRDefault="006E40BA">
      <w:pPr>
        <w:keepNext/>
        <w:tabs>
          <w:tab w:val="left" w:pos="567"/>
        </w:tabs>
        <w:rPr>
          <w:szCs w:val="22"/>
          <w:lang w:val="es-ES"/>
        </w:rPr>
      </w:pPr>
      <w:r>
        <w:rPr>
          <w:szCs w:val="22"/>
          <w:lang w:val="es-ES"/>
        </w:rPr>
        <w:t>Durante los ensayos clínicos de olanzapina en pacientes de edad avanzada se observó hipotensión postural de forma poco frecuente. Se recomienda medir la presión arterial de forma periódica en pacientes mayores de 65 años.</w:t>
      </w:r>
    </w:p>
    <w:p w14:paraId="4A5C07FC" w14:textId="77777777" w:rsidR="004D697E" w:rsidRDefault="004D697E">
      <w:pPr>
        <w:tabs>
          <w:tab w:val="left" w:pos="567"/>
        </w:tabs>
        <w:rPr>
          <w:szCs w:val="22"/>
          <w:lang w:val="es-ES"/>
        </w:rPr>
      </w:pPr>
    </w:p>
    <w:p w14:paraId="47AB2A8F" w14:textId="77777777" w:rsidR="004D697E" w:rsidRDefault="006E40BA">
      <w:pPr>
        <w:keepNext/>
        <w:rPr>
          <w:u w:val="single"/>
          <w:lang w:val="es-ES"/>
        </w:rPr>
      </w:pPr>
      <w:r>
        <w:rPr>
          <w:u w:val="single"/>
          <w:lang w:val="es-ES"/>
        </w:rPr>
        <w:t>Muerte súbita de origen cardíaco</w:t>
      </w:r>
    </w:p>
    <w:p w14:paraId="0C8C8BE4" w14:textId="77777777" w:rsidR="004D697E" w:rsidRDefault="006E40BA">
      <w:pPr>
        <w:tabs>
          <w:tab w:val="left" w:pos="567"/>
        </w:tabs>
        <w:ind w:right="-57"/>
        <w:rPr>
          <w:lang w:val="es-ES"/>
        </w:rPr>
      </w:pPr>
      <w:r>
        <w:rPr>
          <w:lang w:val="es-ES"/>
        </w:rPr>
        <w:t>En informes post comercialización con olanzapina, se ha notificado el acontecimiento de muerte súbita de origen cardíaco en pacientes que tomaban olanzapina. En un estudio de cohortes observacional retrospectivo el riesgo de una supuesta muerte súbita de origen cardíaco en pacientes tratados con olanzapina fue aproximadamente el doble que en pacientes que no tomaban antipsicóticos. En el estudio, el riesgo del uso de olanzapina fue comparable al riesgo del uso de antipsicóticos atípicos incluidos en un análisis agrupado.</w:t>
      </w:r>
    </w:p>
    <w:p w14:paraId="06DF5870" w14:textId="77777777" w:rsidR="004D697E" w:rsidRDefault="004D697E">
      <w:pPr>
        <w:tabs>
          <w:tab w:val="left" w:pos="567"/>
        </w:tabs>
        <w:rPr>
          <w:szCs w:val="22"/>
          <w:lang w:val="es-ES"/>
        </w:rPr>
      </w:pPr>
    </w:p>
    <w:p w14:paraId="4150736A" w14:textId="77777777" w:rsidR="004D697E" w:rsidRDefault="006E40BA">
      <w:pPr>
        <w:keepNext/>
        <w:tabs>
          <w:tab w:val="left" w:pos="567"/>
        </w:tabs>
        <w:rPr>
          <w:szCs w:val="22"/>
          <w:u w:val="single"/>
          <w:lang w:val="es-ES"/>
        </w:rPr>
      </w:pPr>
      <w:r>
        <w:rPr>
          <w:szCs w:val="22"/>
          <w:u w:val="single"/>
          <w:lang w:val="es-ES"/>
        </w:rPr>
        <w:t>Población pediátrica</w:t>
      </w:r>
    </w:p>
    <w:p w14:paraId="46688239" w14:textId="77777777" w:rsidR="004D697E" w:rsidRDefault="006E40BA">
      <w:pPr>
        <w:keepNext/>
        <w:rPr>
          <w:iCs/>
          <w:szCs w:val="22"/>
          <w:lang w:val="es-ES"/>
        </w:rPr>
      </w:pPr>
      <w:r>
        <w:rPr>
          <w:szCs w:val="22"/>
          <w:lang w:val="es-ES"/>
        </w:rPr>
        <w:t>El uso de olanzapina no está indicada para el tratamiento de niños y adolescentes. Ensayos clínicos realizados en niños de edades comprendidas entre los 13-17 años han mostrado varias reacciones adversas, incluyendo aumento de peso, cambios en los parámetros metabólicos y elevaciones en los niveles de prolactina (ver secciones 4.8 y 5.1).</w:t>
      </w:r>
    </w:p>
    <w:p w14:paraId="3258A0F2" w14:textId="77777777" w:rsidR="004D697E" w:rsidRDefault="004D697E">
      <w:pPr>
        <w:tabs>
          <w:tab w:val="left" w:pos="567"/>
        </w:tabs>
        <w:rPr>
          <w:szCs w:val="22"/>
          <w:lang w:val="es-ES"/>
        </w:rPr>
      </w:pPr>
    </w:p>
    <w:p w14:paraId="0D232E65" w14:textId="77777777" w:rsidR="004D697E" w:rsidRDefault="006E40BA">
      <w:pPr>
        <w:tabs>
          <w:tab w:val="left" w:pos="567"/>
        </w:tabs>
        <w:suppressAutoHyphens/>
        <w:ind w:hanging="11"/>
        <w:rPr>
          <w:szCs w:val="22"/>
          <w:u w:val="single"/>
          <w:lang w:val="es-ES"/>
        </w:rPr>
      </w:pPr>
      <w:r>
        <w:rPr>
          <w:szCs w:val="22"/>
          <w:u w:val="single"/>
          <w:lang w:val="es-ES"/>
        </w:rPr>
        <w:t>Excipientes</w:t>
      </w:r>
    </w:p>
    <w:p w14:paraId="19B7A14D" w14:textId="77777777" w:rsidR="004D697E" w:rsidRDefault="006E40BA">
      <w:pPr>
        <w:tabs>
          <w:tab w:val="left" w:pos="567"/>
        </w:tabs>
        <w:suppressAutoHyphens/>
        <w:ind w:hanging="11"/>
        <w:rPr>
          <w:i/>
          <w:szCs w:val="22"/>
          <w:lang w:val="es-ES"/>
        </w:rPr>
      </w:pPr>
      <w:r>
        <w:rPr>
          <w:i/>
          <w:szCs w:val="22"/>
          <w:lang w:val="es-ES"/>
        </w:rPr>
        <w:t>Lactosa</w:t>
      </w:r>
    </w:p>
    <w:p w14:paraId="34B3BAD3" w14:textId="77777777" w:rsidR="004D697E" w:rsidRDefault="006E40BA">
      <w:pPr>
        <w:tabs>
          <w:tab w:val="left" w:pos="567"/>
        </w:tabs>
        <w:suppressAutoHyphens/>
        <w:ind w:hanging="11"/>
        <w:rPr>
          <w:szCs w:val="22"/>
          <w:lang w:val="es-ES"/>
        </w:rPr>
      </w:pPr>
      <w:r>
        <w:rPr>
          <w:szCs w:val="22"/>
          <w:lang w:val="es-ES"/>
        </w:rPr>
        <w:t xml:space="preserve">Los comprimidos bucodispersables de Olanzapina Teva contienen lactosa. Los pacientes con intolerancia hereditaria a galactosa, insuficiencia de lactasa de Lapp o malabsorción de glucosa o galactosa no deben tomar este medicamento. </w:t>
      </w:r>
    </w:p>
    <w:p w14:paraId="6E12FECD" w14:textId="77777777" w:rsidR="004D697E" w:rsidRDefault="006E40BA">
      <w:pPr>
        <w:tabs>
          <w:tab w:val="left" w:pos="567"/>
        </w:tabs>
        <w:suppressAutoHyphens/>
        <w:ind w:hanging="11"/>
        <w:rPr>
          <w:i/>
          <w:szCs w:val="22"/>
          <w:lang w:val="es-ES"/>
        </w:rPr>
      </w:pPr>
      <w:r>
        <w:rPr>
          <w:i/>
          <w:szCs w:val="22"/>
          <w:lang w:val="es-ES"/>
        </w:rPr>
        <w:t>Sacarosa</w:t>
      </w:r>
    </w:p>
    <w:p w14:paraId="69C5E99E" w14:textId="77777777" w:rsidR="004D697E" w:rsidRDefault="006E40BA">
      <w:pPr>
        <w:tabs>
          <w:tab w:val="left" w:pos="567"/>
        </w:tabs>
        <w:suppressAutoHyphens/>
        <w:ind w:hanging="11"/>
        <w:rPr>
          <w:szCs w:val="22"/>
          <w:lang w:val="es-ES"/>
        </w:rPr>
      </w:pPr>
      <w:r>
        <w:rPr>
          <w:szCs w:val="22"/>
          <w:lang w:val="es-ES"/>
        </w:rPr>
        <w:t xml:space="preserve">Los comprimidos bucodispersables de Olanzapina Teva contienen sacarosa. Los pacientes con intolerancia hereditaria a la fructosa, malabsorción de glucosa o galactosa, o insuficiencia de sacarasa-isomaltasa,  no deben tomar este medicamento. </w:t>
      </w:r>
    </w:p>
    <w:p w14:paraId="68A04902" w14:textId="77777777" w:rsidR="004D697E" w:rsidRDefault="006E40BA">
      <w:pPr>
        <w:tabs>
          <w:tab w:val="left" w:pos="567"/>
        </w:tabs>
        <w:suppressAutoHyphens/>
        <w:ind w:hanging="11"/>
        <w:rPr>
          <w:i/>
          <w:szCs w:val="22"/>
          <w:lang w:val="es-ES"/>
        </w:rPr>
      </w:pPr>
      <w:r>
        <w:rPr>
          <w:i/>
          <w:szCs w:val="22"/>
          <w:lang w:val="es-ES"/>
        </w:rPr>
        <w:t>Aspartamo</w:t>
      </w:r>
    </w:p>
    <w:p w14:paraId="681DC02B" w14:textId="77777777" w:rsidR="004D697E" w:rsidRDefault="006E40BA">
      <w:pPr>
        <w:tabs>
          <w:tab w:val="left" w:pos="567"/>
        </w:tabs>
        <w:suppressAutoHyphens/>
        <w:ind w:hanging="11"/>
        <w:rPr>
          <w:szCs w:val="22"/>
          <w:lang w:val="es-ES"/>
        </w:rPr>
      </w:pPr>
      <w:r>
        <w:rPr>
          <w:szCs w:val="22"/>
          <w:lang w:val="es-ES"/>
        </w:rPr>
        <w:t xml:space="preserve">El aspartamo se hidroliza en el tracto gastrointestinal cuando se ingiere por vía oral. Uno de los principales productos de hidrólisis es la fenilalanina. Puede ser perjudicial en pacientes en caso de </w:t>
      </w:r>
      <w:r>
        <w:rPr>
          <w:szCs w:val="22"/>
          <w:lang w:val="es-ES"/>
        </w:rPr>
        <w:lastRenderedPageBreak/>
        <w:t>padecer fenilcetonuria (FCN), una enfermedad genética rara en la que la fenilalanina se acumula debido a que el organismo no es capaz de eliminarla correctamente.</w:t>
      </w:r>
    </w:p>
    <w:p w14:paraId="586227C8" w14:textId="77777777" w:rsidR="004D697E" w:rsidRDefault="004D697E">
      <w:pPr>
        <w:tabs>
          <w:tab w:val="left" w:pos="567"/>
        </w:tabs>
        <w:suppressAutoHyphens/>
        <w:ind w:hanging="11"/>
        <w:rPr>
          <w:szCs w:val="22"/>
          <w:lang w:val="es-ES"/>
        </w:rPr>
      </w:pPr>
    </w:p>
    <w:p w14:paraId="489D0EA7" w14:textId="77777777" w:rsidR="004D697E" w:rsidRDefault="006E40BA">
      <w:pPr>
        <w:keepNext/>
        <w:tabs>
          <w:tab w:val="left" w:pos="567"/>
        </w:tabs>
        <w:rPr>
          <w:szCs w:val="22"/>
          <w:lang w:val="es-ES"/>
        </w:rPr>
      </w:pPr>
      <w:r>
        <w:rPr>
          <w:b/>
          <w:szCs w:val="22"/>
          <w:lang w:val="es-ES"/>
        </w:rPr>
        <w:t>4.5</w:t>
      </w:r>
      <w:r>
        <w:rPr>
          <w:b/>
          <w:szCs w:val="22"/>
          <w:lang w:val="es-ES"/>
        </w:rPr>
        <w:tab/>
        <w:t>Interacción con otros medicamentos y otras formas de interacción</w:t>
      </w:r>
      <w:r>
        <w:rPr>
          <w:b/>
          <w:szCs w:val="22"/>
          <w:u w:val="single"/>
          <w:lang w:val="es-ES"/>
        </w:rPr>
        <w:t xml:space="preserve"> </w:t>
      </w:r>
    </w:p>
    <w:p w14:paraId="4C480531" w14:textId="77777777" w:rsidR="004D697E" w:rsidRDefault="004D697E">
      <w:pPr>
        <w:keepNext/>
        <w:tabs>
          <w:tab w:val="left" w:pos="567"/>
        </w:tabs>
        <w:rPr>
          <w:szCs w:val="22"/>
          <w:lang w:val="es-ES"/>
        </w:rPr>
      </w:pPr>
    </w:p>
    <w:p w14:paraId="01FC118E" w14:textId="77777777" w:rsidR="004D697E" w:rsidRDefault="006E40BA">
      <w:pPr>
        <w:keepNext/>
        <w:tabs>
          <w:tab w:val="left" w:pos="567"/>
        </w:tabs>
        <w:ind w:right="-57"/>
        <w:rPr>
          <w:lang w:val="es-ES"/>
        </w:rPr>
      </w:pPr>
      <w:r>
        <w:rPr>
          <w:szCs w:val="22"/>
          <w:lang w:val="es-ES"/>
        </w:rPr>
        <w:t xml:space="preserve">Los estudios de interacciones </w:t>
      </w:r>
      <w:r>
        <w:rPr>
          <w:lang w:val="es-ES"/>
        </w:rPr>
        <w:t>se han realizado sólo en adultos.</w:t>
      </w:r>
    </w:p>
    <w:p w14:paraId="3E3A2584" w14:textId="77777777" w:rsidR="004D697E" w:rsidRDefault="004D697E">
      <w:pPr>
        <w:keepNext/>
        <w:tabs>
          <w:tab w:val="left" w:pos="567"/>
        </w:tabs>
        <w:ind w:right="-57"/>
        <w:rPr>
          <w:szCs w:val="22"/>
          <w:lang w:val="es-ES"/>
        </w:rPr>
      </w:pPr>
    </w:p>
    <w:p w14:paraId="57BE03E2" w14:textId="77777777" w:rsidR="004D697E" w:rsidRDefault="006E40BA">
      <w:pPr>
        <w:keepNext/>
        <w:tabs>
          <w:tab w:val="left" w:pos="567"/>
        </w:tabs>
        <w:ind w:right="-57"/>
        <w:rPr>
          <w:szCs w:val="22"/>
          <w:lang w:val="es-ES"/>
        </w:rPr>
      </w:pPr>
      <w:r>
        <w:rPr>
          <w:szCs w:val="22"/>
          <w:u w:val="single"/>
          <w:lang w:val="es-ES"/>
        </w:rPr>
        <w:t>Interacciones potenciales que afectan a olanzapina</w:t>
      </w:r>
    </w:p>
    <w:p w14:paraId="2FA7D828" w14:textId="77777777" w:rsidR="004D697E" w:rsidRDefault="006E40BA">
      <w:pPr>
        <w:keepNext/>
        <w:tabs>
          <w:tab w:val="left" w:pos="567"/>
        </w:tabs>
        <w:ind w:right="-57"/>
        <w:rPr>
          <w:szCs w:val="22"/>
          <w:lang w:val="es-ES"/>
        </w:rPr>
      </w:pPr>
      <w:r>
        <w:rPr>
          <w:szCs w:val="22"/>
          <w:lang w:val="es-ES"/>
        </w:rPr>
        <w:t>Ya que la olanzapina es metabolizada por el CYP1A2, las sustancias que específicamente puedan inducir o inhibir esta isoenzima pueden afectar la farmacocinética de la olanzapina.</w:t>
      </w:r>
    </w:p>
    <w:p w14:paraId="551C5551" w14:textId="77777777" w:rsidR="004D697E" w:rsidRDefault="004D697E">
      <w:pPr>
        <w:tabs>
          <w:tab w:val="left" w:pos="567"/>
        </w:tabs>
        <w:ind w:right="-57"/>
        <w:rPr>
          <w:szCs w:val="22"/>
          <w:lang w:val="es-ES"/>
        </w:rPr>
      </w:pPr>
    </w:p>
    <w:p w14:paraId="3B01D5A6" w14:textId="77777777" w:rsidR="004D697E" w:rsidRDefault="006E40BA">
      <w:pPr>
        <w:keepNext/>
        <w:tabs>
          <w:tab w:val="left" w:pos="567"/>
        </w:tabs>
        <w:ind w:right="-57"/>
        <w:rPr>
          <w:szCs w:val="22"/>
          <w:lang w:val="es-ES"/>
        </w:rPr>
      </w:pPr>
      <w:r>
        <w:rPr>
          <w:szCs w:val="22"/>
          <w:u w:val="single"/>
          <w:lang w:val="es-ES"/>
        </w:rPr>
        <w:t>Inducción del CYP1A2</w:t>
      </w:r>
    </w:p>
    <w:p w14:paraId="506E173F" w14:textId="77777777" w:rsidR="004D697E" w:rsidRDefault="006E40BA">
      <w:pPr>
        <w:keepNext/>
        <w:tabs>
          <w:tab w:val="left" w:pos="567"/>
        </w:tabs>
        <w:ind w:right="-57"/>
        <w:rPr>
          <w:szCs w:val="22"/>
          <w:lang w:val="es-ES"/>
        </w:rPr>
      </w:pPr>
      <w:r>
        <w:rPr>
          <w:szCs w:val="22"/>
          <w:lang w:val="es-ES"/>
        </w:rPr>
        <w:t>El tabaco y la carbamacepina pueden inducir el metabolismo de la olanzapina, lo que puede producir una reducción de las concentraciones de olanzapina. Tan solo se ha observado un incremento de leve a moderado en el aclaramiento de olanzapina. Las consecuencias clínicas parecen ser limitadas, pero se recomienda la monitorización y en caso necesario, se puede considerar un incremento de la dosis de olanzapina (ver sección 4.2).</w:t>
      </w:r>
    </w:p>
    <w:p w14:paraId="2A7EB2D7" w14:textId="77777777" w:rsidR="004D697E" w:rsidRDefault="004D697E">
      <w:pPr>
        <w:tabs>
          <w:tab w:val="left" w:pos="567"/>
        </w:tabs>
        <w:ind w:right="-57"/>
        <w:rPr>
          <w:szCs w:val="22"/>
          <w:lang w:val="es-ES"/>
        </w:rPr>
      </w:pPr>
    </w:p>
    <w:p w14:paraId="599FAB9C" w14:textId="77777777" w:rsidR="004D697E" w:rsidRDefault="006E40BA">
      <w:pPr>
        <w:keepNext/>
        <w:tabs>
          <w:tab w:val="left" w:pos="567"/>
        </w:tabs>
        <w:ind w:right="-57"/>
        <w:rPr>
          <w:szCs w:val="22"/>
          <w:u w:val="single"/>
          <w:lang w:val="es-ES"/>
        </w:rPr>
      </w:pPr>
      <w:r>
        <w:rPr>
          <w:szCs w:val="22"/>
          <w:u w:val="single"/>
          <w:lang w:val="es-ES"/>
        </w:rPr>
        <w:t>Inhibición del CYP1A2</w:t>
      </w:r>
    </w:p>
    <w:p w14:paraId="5D8760C7" w14:textId="77777777" w:rsidR="004D697E" w:rsidRDefault="006E40BA">
      <w:pPr>
        <w:keepNext/>
        <w:tabs>
          <w:tab w:val="left" w:pos="567"/>
        </w:tabs>
        <w:ind w:right="-57"/>
        <w:rPr>
          <w:szCs w:val="22"/>
          <w:lang w:val="es-ES"/>
        </w:rPr>
      </w:pPr>
      <w:r>
        <w:rPr>
          <w:szCs w:val="22"/>
          <w:lang w:val="es-ES"/>
        </w:rPr>
        <w:t>Se ha demostrado que la fluvoxamina, un inhibidor específico del CYP1A2, inhibe significativamente el metabolismo de la olanzapina. El incremento medio de la concentración máxima de olanzapina después de la administración de fluvoxamina fue del 54 % en mujeres no fumadoras y del 77 % en varones fumadores. El incremento medio del área bajo la curva de olanzapina fue del 52 % y 108 % respectivamente. Se debe considerar una dosis inicial de olanzapina inferior en pacientes que se encuentre en tratamiento con fluvoxamina o con cualquier otro inhibidor del CYP1A2, tales como ciprofloxacino. Se debe considerar una reducción de la dosis de olanzapina si se inicia un tratamiento con un inhibidor del CYP1A2.</w:t>
      </w:r>
    </w:p>
    <w:p w14:paraId="2D989BB8" w14:textId="77777777" w:rsidR="004D697E" w:rsidRDefault="004D697E">
      <w:pPr>
        <w:tabs>
          <w:tab w:val="left" w:pos="567"/>
        </w:tabs>
        <w:ind w:right="-57"/>
        <w:rPr>
          <w:szCs w:val="22"/>
          <w:lang w:val="es-ES"/>
        </w:rPr>
      </w:pPr>
    </w:p>
    <w:p w14:paraId="529AAB1F" w14:textId="77777777" w:rsidR="004D697E" w:rsidRDefault="006E40BA">
      <w:pPr>
        <w:keepNext/>
        <w:tabs>
          <w:tab w:val="left" w:pos="567"/>
        </w:tabs>
        <w:ind w:right="-57"/>
        <w:rPr>
          <w:szCs w:val="22"/>
          <w:u w:val="single"/>
          <w:lang w:val="es-ES"/>
        </w:rPr>
      </w:pPr>
      <w:r>
        <w:rPr>
          <w:szCs w:val="22"/>
          <w:u w:val="single"/>
          <w:lang w:val="es-ES"/>
        </w:rPr>
        <w:t>Disminución de la biodisponibilidad</w:t>
      </w:r>
    </w:p>
    <w:p w14:paraId="12A3B6D5" w14:textId="77777777" w:rsidR="004D697E" w:rsidRDefault="006E40BA">
      <w:pPr>
        <w:keepNext/>
        <w:tabs>
          <w:tab w:val="left" w:pos="567"/>
        </w:tabs>
        <w:ind w:right="-57"/>
        <w:rPr>
          <w:szCs w:val="22"/>
          <w:lang w:val="es-ES"/>
        </w:rPr>
      </w:pPr>
      <w:r>
        <w:rPr>
          <w:szCs w:val="22"/>
          <w:lang w:val="es-ES"/>
        </w:rPr>
        <w:t>El carbón activo reduce la biodisponibilidad de la olanzapina oral de un 50 a un 60 % y se debe tomar al menos dos horas antes o después de la olanzapina.</w:t>
      </w:r>
    </w:p>
    <w:p w14:paraId="2DA9B271" w14:textId="77777777" w:rsidR="004D697E" w:rsidRDefault="006E40BA">
      <w:pPr>
        <w:keepNext/>
        <w:tabs>
          <w:tab w:val="left" w:pos="567"/>
        </w:tabs>
        <w:ind w:right="-57"/>
        <w:rPr>
          <w:szCs w:val="22"/>
          <w:lang w:val="es-ES"/>
        </w:rPr>
      </w:pPr>
      <w:r>
        <w:rPr>
          <w:szCs w:val="22"/>
          <w:lang w:val="es-ES"/>
        </w:rPr>
        <w:t>No se ha observado que la fluoxetina (un inhibidor del CYP2D6), dosis únicas de antiácidos (aluminio, magnesio) o la cimetidina afecten de forma significativa la farmacocinética de la Olanzapina.</w:t>
      </w:r>
    </w:p>
    <w:p w14:paraId="622F6134" w14:textId="77777777" w:rsidR="004D697E" w:rsidRDefault="004D697E">
      <w:pPr>
        <w:tabs>
          <w:tab w:val="left" w:pos="567"/>
        </w:tabs>
        <w:ind w:right="-57"/>
        <w:rPr>
          <w:szCs w:val="22"/>
          <w:lang w:val="es-ES"/>
        </w:rPr>
      </w:pPr>
    </w:p>
    <w:p w14:paraId="4EB10505" w14:textId="77777777" w:rsidR="004D697E" w:rsidRDefault="006E40BA">
      <w:pPr>
        <w:keepNext/>
        <w:tabs>
          <w:tab w:val="left" w:pos="567"/>
        </w:tabs>
        <w:ind w:right="-57"/>
        <w:rPr>
          <w:szCs w:val="22"/>
          <w:u w:val="single"/>
          <w:lang w:val="es-ES"/>
        </w:rPr>
      </w:pPr>
      <w:r>
        <w:rPr>
          <w:szCs w:val="22"/>
          <w:u w:val="single"/>
          <w:lang w:val="es-ES"/>
        </w:rPr>
        <w:t>Riesgo de que la olanzapina afecte a otros medicamentos</w:t>
      </w:r>
    </w:p>
    <w:p w14:paraId="781A77B1" w14:textId="77777777" w:rsidR="004D697E" w:rsidRDefault="006E40BA">
      <w:pPr>
        <w:keepNext/>
        <w:tabs>
          <w:tab w:val="left" w:pos="567"/>
        </w:tabs>
        <w:ind w:right="-57"/>
        <w:rPr>
          <w:szCs w:val="22"/>
          <w:lang w:val="es-ES"/>
        </w:rPr>
      </w:pPr>
      <w:r>
        <w:rPr>
          <w:szCs w:val="22"/>
          <w:lang w:val="es-ES"/>
        </w:rPr>
        <w:t>La olanzapina puede antagonizar los efectos de los agonistas dopaminérgicos directos e indirectos.</w:t>
      </w:r>
    </w:p>
    <w:p w14:paraId="2A6EAA34" w14:textId="77777777" w:rsidR="004D697E" w:rsidRDefault="006E40BA">
      <w:pPr>
        <w:tabs>
          <w:tab w:val="left" w:pos="567"/>
        </w:tabs>
        <w:ind w:right="-57"/>
        <w:rPr>
          <w:szCs w:val="22"/>
          <w:lang w:val="es-ES"/>
        </w:rPr>
      </w:pPr>
      <w:r>
        <w:rPr>
          <w:szCs w:val="22"/>
          <w:lang w:val="es-ES"/>
        </w:rPr>
        <w:t xml:space="preserve">La olanzapina no inhibe los principales isoenzimas del CYP450 </w:t>
      </w:r>
      <w:r>
        <w:rPr>
          <w:i/>
          <w:szCs w:val="22"/>
          <w:lang w:val="es-ES"/>
        </w:rPr>
        <w:t>in vitro</w:t>
      </w:r>
      <w:r>
        <w:rPr>
          <w:szCs w:val="22"/>
          <w:lang w:val="es-ES"/>
        </w:rPr>
        <w:t xml:space="preserve"> (e.j. 1A2, 2D6, 2C9, 2C19, 3A4). De modo que no se espera ninguna interacción especial tal y como se ha comprobado en estudios </w:t>
      </w:r>
      <w:r>
        <w:rPr>
          <w:i/>
          <w:szCs w:val="22"/>
          <w:lang w:val="es-ES"/>
        </w:rPr>
        <w:t xml:space="preserve">in vivo </w:t>
      </w:r>
      <w:r>
        <w:rPr>
          <w:szCs w:val="22"/>
          <w:lang w:val="es-ES"/>
        </w:rPr>
        <w:t>donde no se encontró una inhibición del metabolismo de los siguientes principios activos: antidepresivos tricíclicos (metabolizados mayoritariamente por el CYP2D6), warfarina (CYP2C9), teofilina (CYP1A2) o diazepam (CYP3A4 y 2C19).</w:t>
      </w:r>
    </w:p>
    <w:p w14:paraId="72844BC1" w14:textId="77777777" w:rsidR="004D697E" w:rsidRDefault="006E40BA">
      <w:pPr>
        <w:tabs>
          <w:tab w:val="left" w:pos="567"/>
        </w:tabs>
        <w:ind w:right="-57"/>
        <w:rPr>
          <w:szCs w:val="22"/>
          <w:lang w:val="es-ES"/>
        </w:rPr>
      </w:pPr>
      <w:r>
        <w:rPr>
          <w:szCs w:val="22"/>
          <w:lang w:val="es-ES"/>
        </w:rPr>
        <w:t>La olanzapina no mostró interacción cuando se administró conjuntamente con litio o biperideno.</w:t>
      </w:r>
    </w:p>
    <w:p w14:paraId="585B1429" w14:textId="77777777" w:rsidR="004D697E" w:rsidRDefault="006E40BA">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La monitorización terapéutica de los niveles plasmáticos de valproato no indicó la necesidad de un ajuste de la dosis de valproato tras la introducción de olanzapina como tratamiento concomitante.</w:t>
      </w:r>
    </w:p>
    <w:p w14:paraId="39215C36" w14:textId="77777777" w:rsidR="004D697E" w:rsidRDefault="004D697E">
      <w:pPr>
        <w:tabs>
          <w:tab w:val="left" w:pos="567"/>
        </w:tabs>
        <w:rPr>
          <w:strike/>
          <w:szCs w:val="22"/>
          <w:lang w:val="es-ES"/>
        </w:rPr>
      </w:pPr>
    </w:p>
    <w:p w14:paraId="4FDB4BFF" w14:textId="77777777" w:rsidR="004D697E" w:rsidRDefault="006E40BA">
      <w:pPr>
        <w:keepNext/>
        <w:tabs>
          <w:tab w:val="left" w:pos="567"/>
        </w:tabs>
        <w:ind w:right="-57"/>
        <w:rPr>
          <w:szCs w:val="22"/>
          <w:u w:val="single"/>
          <w:lang w:val="es-ES"/>
        </w:rPr>
      </w:pPr>
      <w:r>
        <w:rPr>
          <w:szCs w:val="22"/>
          <w:u w:val="single"/>
          <w:lang w:val="es-ES"/>
        </w:rPr>
        <w:t>Actividad general sobre el SNC</w:t>
      </w:r>
    </w:p>
    <w:p w14:paraId="2AFF614F" w14:textId="77777777" w:rsidR="004D697E" w:rsidRDefault="006E40BA">
      <w:pPr>
        <w:keepNext/>
        <w:tabs>
          <w:tab w:val="left" w:pos="567"/>
        </w:tabs>
        <w:rPr>
          <w:lang w:val="es-ES"/>
        </w:rPr>
      </w:pPr>
      <w:r>
        <w:rPr>
          <w:lang w:val="es-ES"/>
        </w:rPr>
        <w:t>Se debe tener precaución en pacientes que consuman alcohol o que estén en tratamiento con medicamentos que puedan producir depresión del sistema nervioso central.</w:t>
      </w:r>
    </w:p>
    <w:p w14:paraId="2244EE37" w14:textId="77777777" w:rsidR="004D697E" w:rsidRDefault="006E40BA">
      <w:pPr>
        <w:tabs>
          <w:tab w:val="left" w:pos="567"/>
        </w:tabs>
        <w:rPr>
          <w:szCs w:val="22"/>
          <w:lang w:val="es-ES"/>
        </w:rPr>
      </w:pPr>
      <w:r>
        <w:rPr>
          <w:szCs w:val="22"/>
          <w:lang w:val="es-ES"/>
        </w:rPr>
        <w:t>No se recomienda el uso concomitante de olanzapina con medicamentos antiparkinsonianos en pacientes con enfermedad de Parkinson y demencia (ver sección 4.4).</w:t>
      </w:r>
    </w:p>
    <w:p w14:paraId="497377A4" w14:textId="77777777" w:rsidR="004D697E" w:rsidRDefault="004D697E">
      <w:pPr>
        <w:tabs>
          <w:tab w:val="left" w:pos="567"/>
        </w:tabs>
        <w:rPr>
          <w:szCs w:val="22"/>
          <w:lang w:val="es-ES"/>
        </w:rPr>
      </w:pPr>
    </w:p>
    <w:p w14:paraId="6DC1A93D" w14:textId="77777777" w:rsidR="004D697E" w:rsidRDefault="006E40BA">
      <w:pPr>
        <w:keepNext/>
        <w:tabs>
          <w:tab w:val="left" w:pos="567"/>
        </w:tabs>
        <w:ind w:right="-57"/>
        <w:rPr>
          <w:szCs w:val="22"/>
          <w:u w:val="single"/>
          <w:lang w:val="es-ES"/>
        </w:rPr>
      </w:pPr>
      <w:r>
        <w:rPr>
          <w:szCs w:val="22"/>
          <w:u w:val="single"/>
          <w:lang w:val="es-ES"/>
        </w:rPr>
        <w:t>Intervalo QTc</w:t>
      </w:r>
    </w:p>
    <w:p w14:paraId="3986811F" w14:textId="77777777" w:rsidR="004D697E" w:rsidRDefault="006E40BA">
      <w:pPr>
        <w:keepNext/>
        <w:tabs>
          <w:tab w:val="left" w:pos="567"/>
        </w:tabs>
        <w:rPr>
          <w:szCs w:val="22"/>
          <w:lang w:val="es-ES"/>
        </w:rPr>
      </w:pPr>
      <w:r>
        <w:rPr>
          <w:szCs w:val="22"/>
          <w:lang w:val="es-ES"/>
        </w:rPr>
        <w:t>Se debe tener precaución cuando olanzapina se administre concomitantemente junto con medicamentos que se sabe que prolongan el intervalo QTc (ver sección 4.4).</w:t>
      </w:r>
    </w:p>
    <w:p w14:paraId="781454C1" w14:textId="77777777" w:rsidR="004D697E" w:rsidRDefault="004D697E">
      <w:pPr>
        <w:tabs>
          <w:tab w:val="left" w:pos="567"/>
        </w:tabs>
        <w:rPr>
          <w:strike/>
          <w:szCs w:val="22"/>
          <w:lang w:val="es-ES"/>
        </w:rPr>
      </w:pPr>
    </w:p>
    <w:p w14:paraId="3F046FCB" w14:textId="77777777" w:rsidR="004D697E" w:rsidRDefault="006E40BA">
      <w:pPr>
        <w:keepNext/>
        <w:keepLines/>
        <w:tabs>
          <w:tab w:val="left" w:pos="567"/>
        </w:tabs>
        <w:rPr>
          <w:szCs w:val="22"/>
          <w:u w:val="single"/>
          <w:lang w:val="es-ES"/>
        </w:rPr>
      </w:pPr>
      <w:r>
        <w:rPr>
          <w:b/>
          <w:szCs w:val="22"/>
          <w:lang w:val="es-ES"/>
        </w:rPr>
        <w:lastRenderedPageBreak/>
        <w:t>4.6</w:t>
      </w:r>
      <w:r>
        <w:rPr>
          <w:b/>
          <w:szCs w:val="22"/>
          <w:lang w:val="es-ES"/>
        </w:rPr>
        <w:tab/>
        <w:t>Fertilidad, embarazo y lactancia</w:t>
      </w:r>
    </w:p>
    <w:p w14:paraId="28418601" w14:textId="77777777" w:rsidR="004D697E" w:rsidRDefault="004D697E">
      <w:pPr>
        <w:keepNext/>
        <w:keepLines/>
        <w:tabs>
          <w:tab w:val="left" w:pos="567"/>
        </w:tabs>
        <w:rPr>
          <w:szCs w:val="22"/>
          <w:lang w:val="es-ES"/>
        </w:rPr>
      </w:pPr>
    </w:p>
    <w:p w14:paraId="74BEA43C" w14:textId="77777777" w:rsidR="004D697E" w:rsidRDefault="006E40BA">
      <w:pPr>
        <w:keepNext/>
        <w:keepLines/>
        <w:tabs>
          <w:tab w:val="left" w:pos="567"/>
        </w:tabs>
        <w:rPr>
          <w:szCs w:val="22"/>
          <w:u w:val="single"/>
          <w:lang w:val="es-ES"/>
        </w:rPr>
      </w:pPr>
      <w:r>
        <w:rPr>
          <w:szCs w:val="22"/>
          <w:u w:val="single"/>
          <w:lang w:val="es-ES"/>
        </w:rPr>
        <w:t>Embarazo</w:t>
      </w:r>
    </w:p>
    <w:p w14:paraId="50AF83C3" w14:textId="77777777" w:rsidR="004D697E" w:rsidRDefault="006E40BA">
      <w:pPr>
        <w:keepNext/>
        <w:keepLines/>
        <w:tabs>
          <w:tab w:val="left" w:pos="567"/>
        </w:tabs>
        <w:rPr>
          <w:rFonts w:asciiTheme="majorBidi" w:hAnsiTheme="majorBidi" w:cstheme="majorBidi"/>
          <w:szCs w:val="22"/>
          <w:lang w:val="es-ES"/>
        </w:rPr>
      </w:pPr>
      <w:r>
        <w:rPr>
          <w:szCs w:val="22"/>
          <w:lang w:val="es-ES"/>
        </w:rPr>
        <w:t xml:space="preserve">No hay ningún estudio adecuado y bien controlado en mujeres embarazadas. Se debe recomendar a las mujeres que notifiquen a su médico si se encuentran embarazadas o piensan quedarse embarazadas durante el tratamiento con olanzapina. De cualquier manera, como la experiencia humana es limitada, la olanzapina se debe usar en el embarazo sólo si los beneficios potenciales justifican el riesgo </w:t>
      </w:r>
      <w:r>
        <w:rPr>
          <w:rFonts w:asciiTheme="majorBidi" w:hAnsiTheme="majorBidi" w:cstheme="majorBidi"/>
          <w:szCs w:val="22"/>
          <w:lang w:val="es-ES"/>
        </w:rPr>
        <w:t>potencial para el feto.</w:t>
      </w:r>
    </w:p>
    <w:p w14:paraId="785EB451" w14:textId="77777777" w:rsidR="004D697E" w:rsidRDefault="006E40BA">
      <w:pPr>
        <w:rPr>
          <w:rFonts w:asciiTheme="majorBidi" w:hAnsiTheme="majorBidi" w:cstheme="majorBidi"/>
          <w:szCs w:val="22"/>
          <w:lang w:val="es-ES" w:eastAsia="es-ES"/>
        </w:rPr>
      </w:pPr>
      <w:r>
        <w:rPr>
          <w:rFonts w:asciiTheme="majorBidi" w:hAnsiTheme="majorBidi" w:cstheme="majorBidi"/>
          <w:szCs w:val="22"/>
          <w:lang w:val="es-ES" w:eastAsia="es-ES"/>
        </w:rPr>
        <w:t>Los recién nacidos expuestos a antipsicóticos (como olanzapina) durante el tercer trimestre de</w:t>
      </w:r>
    </w:p>
    <w:p w14:paraId="64387784" w14:textId="77777777" w:rsidR="004D697E" w:rsidRDefault="006E40BA">
      <w:pPr>
        <w:rPr>
          <w:rFonts w:asciiTheme="majorBidi" w:hAnsiTheme="majorBidi" w:cstheme="majorBidi"/>
          <w:szCs w:val="22"/>
          <w:lang w:val="es-ES" w:eastAsia="es-ES"/>
        </w:rPr>
      </w:pPr>
      <w:r>
        <w:rPr>
          <w:rFonts w:asciiTheme="majorBidi" w:hAnsiTheme="majorBidi" w:cstheme="majorBidi"/>
          <w:szCs w:val="22"/>
          <w:lang w:val="es-ES" w:eastAsia="es-ES"/>
        </w:rPr>
        <w:t>embarazo están en peligro de sufrir reacciones adversas extrapiramidales y/o síndromes de abstinencia</w:t>
      </w:r>
    </w:p>
    <w:p w14:paraId="654DF8F7" w14:textId="77777777" w:rsidR="004D697E" w:rsidRDefault="006E40BA">
      <w:pPr>
        <w:rPr>
          <w:rFonts w:asciiTheme="majorBidi" w:hAnsiTheme="majorBidi" w:cstheme="majorBidi"/>
          <w:szCs w:val="22"/>
          <w:lang w:val="es-ES" w:eastAsia="es-ES"/>
        </w:rPr>
      </w:pPr>
      <w:r>
        <w:rPr>
          <w:rFonts w:asciiTheme="majorBidi" w:hAnsiTheme="majorBidi" w:cstheme="majorBidi"/>
          <w:szCs w:val="22"/>
          <w:lang w:val="es-ES" w:eastAsia="es-ES"/>
        </w:rPr>
        <w:t>que pueden variar en gravedad y duración tras la exposición. Se han notificado casos de síntomas de</w:t>
      </w:r>
    </w:p>
    <w:p w14:paraId="7B54F8CA" w14:textId="77777777" w:rsidR="004D697E" w:rsidRDefault="006E40BA">
      <w:pPr>
        <w:rPr>
          <w:rFonts w:asciiTheme="majorBidi" w:hAnsiTheme="majorBidi" w:cstheme="majorBidi"/>
          <w:szCs w:val="22"/>
          <w:lang w:val="es-ES" w:eastAsia="es-ES"/>
        </w:rPr>
      </w:pPr>
      <w:r>
        <w:rPr>
          <w:rFonts w:asciiTheme="majorBidi" w:hAnsiTheme="majorBidi" w:cstheme="majorBidi"/>
          <w:szCs w:val="22"/>
          <w:lang w:val="es-ES" w:eastAsia="es-ES"/>
        </w:rPr>
        <w:t>agitación, hipertonía, hipotonía, temblor, somnolencia, dificultad respiratoria o alteraciones</w:t>
      </w:r>
    </w:p>
    <w:p w14:paraId="05D94E27" w14:textId="77777777" w:rsidR="004D697E" w:rsidRDefault="006E40BA">
      <w:pPr>
        <w:tabs>
          <w:tab w:val="left" w:pos="567"/>
        </w:tabs>
        <w:rPr>
          <w:rFonts w:asciiTheme="majorBidi" w:hAnsiTheme="majorBidi" w:cstheme="majorBidi"/>
          <w:szCs w:val="22"/>
          <w:lang w:val="es-ES" w:eastAsia="es-ES"/>
        </w:rPr>
      </w:pPr>
      <w:r>
        <w:rPr>
          <w:rFonts w:asciiTheme="majorBidi" w:hAnsiTheme="majorBidi" w:cstheme="majorBidi"/>
          <w:szCs w:val="22"/>
          <w:lang w:val="es-ES" w:eastAsia="es-ES"/>
        </w:rPr>
        <w:t>alimenticias. Por consiguiente, se debe vigilar estrechamente a los recién nacidos.</w:t>
      </w:r>
    </w:p>
    <w:p w14:paraId="7C97EFE0" w14:textId="77777777" w:rsidR="004D697E" w:rsidRDefault="004D697E">
      <w:pPr>
        <w:tabs>
          <w:tab w:val="left" w:pos="567"/>
        </w:tabs>
        <w:rPr>
          <w:rFonts w:asciiTheme="majorBidi" w:hAnsiTheme="majorBidi" w:cstheme="majorBidi"/>
          <w:szCs w:val="22"/>
          <w:lang w:val="es-ES"/>
        </w:rPr>
      </w:pPr>
    </w:p>
    <w:p w14:paraId="6BDA700A" w14:textId="77777777" w:rsidR="004D697E" w:rsidRDefault="006E40BA">
      <w:pPr>
        <w:keepNext/>
        <w:tabs>
          <w:tab w:val="left" w:pos="567"/>
        </w:tabs>
        <w:rPr>
          <w:rFonts w:asciiTheme="majorBidi" w:hAnsiTheme="majorBidi" w:cstheme="majorBidi"/>
          <w:szCs w:val="22"/>
          <w:u w:val="single"/>
          <w:lang w:val="es-ES"/>
        </w:rPr>
      </w:pPr>
      <w:r>
        <w:rPr>
          <w:rFonts w:asciiTheme="majorBidi" w:hAnsiTheme="majorBidi" w:cstheme="majorBidi"/>
          <w:szCs w:val="22"/>
          <w:u w:val="single"/>
          <w:lang w:val="es-ES"/>
        </w:rPr>
        <w:t>Lactancia</w:t>
      </w:r>
    </w:p>
    <w:p w14:paraId="36091FA7" w14:textId="77777777" w:rsidR="004D697E" w:rsidRDefault="006E40BA">
      <w:pPr>
        <w:tabs>
          <w:tab w:val="left" w:pos="567"/>
        </w:tabs>
        <w:rPr>
          <w:szCs w:val="22"/>
          <w:lang w:val="es-ES"/>
        </w:rPr>
      </w:pPr>
      <w:r>
        <w:rPr>
          <w:szCs w:val="22"/>
          <w:lang w:val="es-ES"/>
        </w:rPr>
        <w:t>En un estudio en mujeres sanas, durante la lactancia, olanzapina se excretó en la leche materna. La exposición media del lactante en el estado estacionario (mg/kg) se estimó en un 1,8 % de la dosis materna de olanzapina (mg/kg). Se debe desaconsejar la lactancia materna a las madres tratadas con olanzapina.</w:t>
      </w:r>
    </w:p>
    <w:p w14:paraId="1710126D" w14:textId="77777777" w:rsidR="004D697E" w:rsidRDefault="004D697E">
      <w:pPr>
        <w:tabs>
          <w:tab w:val="left" w:pos="567"/>
        </w:tabs>
        <w:rPr>
          <w:szCs w:val="22"/>
          <w:lang w:val="es-ES"/>
        </w:rPr>
      </w:pPr>
    </w:p>
    <w:p w14:paraId="5E9FA162" w14:textId="77777777" w:rsidR="004D697E" w:rsidRDefault="006E40BA">
      <w:pPr>
        <w:rPr>
          <w:u w:val="single"/>
          <w:lang w:val="es-ES"/>
        </w:rPr>
      </w:pPr>
      <w:r>
        <w:rPr>
          <w:u w:val="single"/>
          <w:lang w:val="es-ES"/>
        </w:rPr>
        <w:t>Fertilidad</w:t>
      </w:r>
    </w:p>
    <w:p w14:paraId="2CFF18E0" w14:textId="77777777" w:rsidR="004D697E" w:rsidRDefault="006E40BA">
      <w:pPr>
        <w:tabs>
          <w:tab w:val="left" w:pos="567"/>
        </w:tabs>
        <w:rPr>
          <w:lang w:val="es-ES"/>
        </w:rPr>
      </w:pPr>
      <w:r>
        <w:rPr>
          <w:lang w:val="es-ES"/>
        </w:rPr>
        <w:t>No se conocen los efectos sobre la fertilidad (ver sección 5.3 para información preclínica).</w:t>
      </w:r>
    </w:p>
    <w:p w14:paraId="516A0EE8" w14:textId="77777777" w:rsidR="004D697E" w:rsidRDefault="004D697E">
      <w:pPr>
        <w:tabs>
          <w:tab w:val="left" w:pos="567"/>
        </w:tabs>
        <w:rPr>
          <w:szCs w:val="22"/>
          <w:lang w:val="es-ES"/>
        </w:rPr>
      </w:pPr>
    </w:p>
    <w:p w14:paraId="6CCAC9B2" w14:textId="77777777" w:rsidR="004D697E" w:rsidRDefault="006E40BA">
      <w:pPr>
        <w:keepNext/>
        <w:tabs>
          <w:tab w:val="left" w:pos="567"/>
        </w:tabs>
        <w:rPr>
          <w:szCs w:val="22"/>
          <w:lang w:val="es-ES"/>
        </w:rPr>
      </w:pPr>
      <w:r>
        <w:rPr>
          <w:b/>
          <w:szCs w:val="22"/>
          <w:lang w:val="es-ES"/>
        </w:rPr>
        <w:t>4.7</w:t>
      </w:r>
      <w:r>
        <w:rPr>
          <w:b/>
          <w:szCs w:val="22"/>
          <w:lang w:val="es-ES"/>
        </w:rPr>
        <w:tab/>
        <w:t>Efectos sobre la capacidad para conducir y utilizar máquinas</w:t>
      </w:r>
    </w:p>
    <w:p w14:paraId="3AA8B5B0" w14:textId="77777777" w:rsidR="004D697E" w:rsidRDefault="004D697E">
      <w:pPr>
        <w:keepNext/>
        <w:tabs>
          <w:tab w:val="left" w:pos="567"/>
        </w:tabs>
        <w:rPr>
          <w:szCs w:val="22"/>
          <w:lang w:val="es-ES"/>
        </w:rPr>
      </w:pPr>
    </w:p>
    <w:p w14:paraId="754EFCDF" w14:textId="77777777" w:rsidR="004D697E" w:rsidRDefault="006E40BA">
      <w:pPr>
        <w:keepNext/>
        <w:tabs>
          <w:tab w:val="left" w:pos="567"/>
        </w:tabs>
        <w:rPr>
          <w:szCs w:val="22"/>
          <w:lang w:val="es-ES"/>
        </w:rPr>
      </w:pPr>
      <w:r>
        <w:rPr>
          <w:szCs w:val="22"/>
          <w:lang w:val="es-ES"/>
        </w:rPr>
        <w:t>No se han realizado estudios de los efectos sobre la capacidad para conducir y utilizar máquinas. Puesto que la olanzapina puede causar somnolencia y mareos, se debe prevenir a los pacientes sobre el uso de maquinaria y vehículos motorizados.</w:t>
      </w:r>
    </w:p>
    <w:p w14:paraId="7247F257" w14:textId="77777777" w:rsidR="004D697E" w:rsidRDefault="004D697E">
      <w:pPr>
        <w:tabs>
          <w:tab w:val="left" w:pos="567"/>
        </w:tabs>
        <w:rPr>
          <w:b/>
          <w:szCs w:val="22"/>
          <w:lang w:val="es-ES"/>
        </w:rPr>
      </w:pPr>
    </w:p>
    <w:p w14:paraId="4D28F335" w14:textId="77777777" w:rsidR="004D697E" w:rsidRDefault="006E40BA">
      <w:pPr>
        <w:keepNext/>
        <w:tabs>
          <w:tab w:val="left" w:pos="567"/>
        </w:tabs>
        <w:rPr>
          <w:szCs w:val="22"/>
          <w:lang w:val="es-ES"/>
        </w:rPr>
      </w:pPr>
      <w:r>
        <w:rPr>
          <w:b/>
          <w:szCs w:val="22"/>
          <w:lang w:val="es-ES"/>
        </w:rPr>
        <w:t>4.8</w:t>
      </w:r>
      <w:r>
        <w:rPr>
          <w:b/>
          <w:szCs w:val="22"/>
          <w:lang w:val="es-ES"/>
        </w:rPr>
        <w:tab/>
        <w:t>Reacciones adversas</w:t>
      </w:r>
    </w:p>
    <w:p w14:paraId="37071EFB" w14:textId="77777777" w:rsidR="004D697E" w:rsidRDefault="004D697E">
      <w:pPr>
        <w:keepNext/>
        <w:tabs>
          <w:tab w:val="left" w:pos="567"/>
        </w:tabs>
        <w:ind w:right="-57"/>
        <w:rPr>
          <w:b/>
          <w:i/>
          <w:szCs w:val="22"/>
          <w:lang w:val="es-ES"/>
        </w:rPr>
      </w:pPr>
    </w:p>
    <w:p w14:paraId="273C5E26" w14:textId="77777777" w:rsidR="004D697E" w:rsidRDefault="006E40BA">
      <w:pPr>
        <w:rPr>
          <w:u w:val="single"/>
          <w:lang w:val="es-ES"/>
        </w:rPr>
      </w:pPr>
      <w:r>
        <w:rPr>
          <w:u w:val="single"/>
          <w:lang w:val="es-ES"/>
        </w:rPr>
        <w:t>Resumen del perfil de seguridad</w:t>
      </w:r>
    </w:p>
    <w:p w14:paraId="51F49EE9" w14:textId="77777777" w:rsidR="004D697E" w:rsidRDefault="004D697E">
      <w:pPr>
        <w:keepNext/>
        <w:tabs>
          <w:tab w:val="left" w:pos="567"/>
        </w:tabs>
        <w:ind w:right="-57"/>
        <w:rPr>
          <w:i/>
          <w:szCs w:val="22"/>
          <w:u w:val="single"/>
          <w:lang w:val="es-ES"/>
        </w:rPr>
      </w:pPr>
    </w:p>
    <w:p w14:paraId="308138F2" w14:textId="77777777" w:rsidR="004D697E" w:rsidRDefault="006E40BA">
      <w:pPr>
        <w:keepNext/>
        <w:tabs>
          <w:tab w:val="left" w:pos="567"/>
        </w:tabs>
        <w:ind w:right="-57"/>
        <w:rPr>
          <w:i/>
          <w:iCs/>
          <w:szCs w:val="22"/>
          <w:lang w:val="es-ES"/>
        </w:rPr>
      </w:pPr>
      <w:r>
        <w:rPr>
          <w:i/>
          <w:iCs/>
          <w:szCs w:val="22"/>
          <w:lang w:val="es-ES"/>
        </w:rPr>
        <w:t>Adultos</w:t>
      </w:r>
    </w:p>
    <w:p w14:paraId="68726FC2" w14:textId="77777777" w:rsidR="004D697E" w:rsidRDefault="006E40BA">
      <w:pPr>
        <w:keepNext/>
        <w:tabs>
          <w:tab w:val="left" w:pos="567"/>
        </w:tabs>
        <w:ind w:right="-57"/>
        <w:rPr>
          <w:szCs w:val="22"/>
          <w:lang w:val="es-ES"/>
        </w:rPr>
      </w:pPr>
      <w:r>
        <w:rPr>
          <w:szCs w:val="22"/>
          <w:lang w:val="es-ES"/>
        </w:rPr>
        <w:t>Las reacciones notificadas más frecuentemente (observadas en ≥1 % de los pacientes) asociadas al uso de olanzapina en ensayos clínicos fueron somnolencia, aumento de peso, eosinofilia, aumento de los niveles de prolactina, colesterol, glucosa y triglicéridos (ver sección 4.4), glucosuria, aumento del apetito, mareos, acatisia, parkinsonismo, leucopenia, neutropenia (ver sección 4.4), discinesia</w:t>
      </w:r>
      <w:r>
        <w:rPr>
          <w:bCs/>
          <w:iCs/>
          <w:szCs w:val="22"/>
          <w:lang w:val="es-ES"/>
        </w:rPr>
        <w:t xml:space="preserve">, </w:t>
      </w:r>
      <w:r>
        <w:rPr>
          <w:szCs w:val="22"/>
          <w:lang w:val="es-ES"/>
        </w:rPr>
        <w:t xml:space="preserve">hipotensión ortostática, efectos anticolinérgicos, aumentos asintomáticos y transitorios de las aminotransferasas hepáticas (ver sección 4.4), exantema, astenia, cansancio, fiebre, artralgia, aumento de la fosfatasa alcalina, gamma glutamil transferasa alta, ácido úrico alto, </w:t>
      </w:r>
      <w:r>
        <w:rPr>
          <w:lang w:val="es-ES"/>
        </w:rPr>
        <w:t>creatinfosfoquinasa</w:t>
      </w:r>
      <w:r>
        <w:rPr>
          <w:szCs w:val="22"/>
          <w:lang w:val="es-ES"/>
        </w:rPr>
        <w:t xml:space="preserve"> alta y edema. </w:t>
      </w:r>
    </w:p>
    <w:p w14:paraId="09364923" w14:textId="77777777" w:rsidR="004D697E" w:rsidRDefault="004D697E">
      <w:pPr>
        <w:tabs>
          <w:tab w:val="left" w:pos="567"/>
        </w:tabs>
        <w:ind w:right="-57"/>
        <w:rPr>
          <w:szCs w:val="22"/>
          <w:lang w:val="es-ES"/>
        </w:rPr>
      </w:pPr>
    </w:p>
    <w:p w14:paraId="02A06729" w14:textId="77777777" w:rsidR="004D697E" w:rsidRDefault="006E40BA">
      <w:pPr>
        <w:tabs>
          <w:tab w:val="left" w:pos="567"/>
        </w:tabs>
        <w:ind w:right="-57"/>
        <w:rPr>
          <w:szCs w:val="22"/>
          <w:u w:val="single"/>
          <w:lang w:val="es-ES"/>
        </w:rPr>
      </w:pPr>
      <w:r>
        <w:rPr>
          <w:szCs w:val="22"/>
          <w:u w:val="single"/>
          <w:lang w:val="es-ES"/>
        </w:rPr>
        <w:t>Tabla de reacciones adversas</w:t>
      </w:r>
    </w:p>
    <w:p w14:paraId="5EA24026" w14:textId="77777777" w:rsidR="004D697E" w:rsidRDefault="006E40BA">
      <w:pPr>
        <w:pStyle w:val="BodyTextIndent2"/>
        <w:ind w:left="0" w:firstLine="0"/>
        <w:jc w:val="left"/>
        <w:rPr>
          <w:b w:val="0"/>
          <w:szCs w:val="22"/>
          <w:lang w:val="es-ES"/>
        </w:rPr>
      </w:pPr>
      <w:r>
        <w:rPr>
          <w:b w:val="0"/>
          <w:szCs w:val="22"/>
          <w:lang w:val="es-ES"/>
        </w:rPr>
        <w:t>La siguiente tabla recoge las reacciones adversas y las exploraciones complementarias observadas durante la experiencia postcomercialización y en los ensayos clínicos. Las reacciones adversas se enumeran en orden decreciente de gravedad dentro de cada intervalo de frecuencia. Los intervalos de frecuencia utilizados son: Muy frecuentes (</w:t>
      </w:r>
      <w:r>
        <w:rPr>
          <w:rFonts w:ascii="Symbol" w:eastAsia="Symbol" w:hAnsi="Symbol" w:cs="Symbol"/>
          <w:b w:val="0"/>
          <w:szCs w:val="22"/>
          <w:lang w:val="es-ES"/>
        </w:rPr>
        <w:t></w:t>
      </w:r>
      <w:r>
        <w:rPr>
          <w:b w:val="0"/>
          <w:szCs w:val="22"/>
          <w:lang w:val="es-ES"/>
        </w:rPr>
        <w:t>1/10), frecuentes (</w:t>
      </w:r>
      <w:r>
        <w:rPr>
          <w:rFonts w:ascii="Symbol" w:eastAsia="Symbol" w:hAnsi="Symbol" w:cs="Symbol"/>
          <w:b w:val="0"/>
          <w:szCs w:val="22"/>
          <w:lang w:val="es-ES"/>
        </w:rPr>
        <w:t></w:t>
      </w:r>
      <w:r>
        <w:rPr>
          <w:b w:val="0"/>
          <w:szCs w:val="22"/>
          <w:lang w:val="es-ES"/>
        </w:rPr>
        <w:t xml:space="preserve">1/100 a </w:t>
      </w:r>
      <w:r>
        <w:rPr>
          <w:rFonts w:ascii="Symbol" w:eastAsia="Symbol" w:hAnsi="Symbol" w:cs="Symbol"/>
          <w:b w:val="0"/>
          <w:szCs w:val="22"/>
          <w:lang w:val="es-ES"/>
        </w:rPr>
        <w:t></w:t>
      </w:r>
      <w:r>
        <w:rPr>
          <w:b w:val="0"/>
          <w:szCs w:val="22"/>
          <w:lang w:val="es-ES"/>
        </w:rPr>
        <w:t>1/10), poco frecuentes (</w:t>
      </w:r>
      <w:r>
        <w:rPr>
          <w:rFonts w:ascii="Symbol" w:eastAsia="Symbol" w:hAnsi="Symbol" w:cs="Symbol"/>
          <w:b w:val="0"/>
          <w:szCs w:val="22"/>
          <w:lang w:val="es-ES"/>
        </w:rPr>
        <w:t></w:t>
      </w:r>
      <w:r>
        <w:rPr>
          <w:b w:val="0"/>
          <w:szCs w:val="22"/>
          <w:lang w:val="es-ES"/>
        </w:rPr>
        <w:t xml:space="preserve">1/1.000 a </w:t>
      </w:r>
      <w:r>
        <w:rPr>
          <w:rFonts w:ascii="Symbol" w:eastAsia="Symbol" w:hAnsi="Symbol" w:cs="Symbol"/>
          <w:b w:val="0"/>
          <w:szCs w:val="22"/>
          <w:lang w:val="es-ES"/>
        </w:rPr>
        <w:t></w:t>
      </w:r>
      <w:r>
        <w:rPr>
          <w:b w:val="0"/>
          <w:szCs w:val="22"/>
          <w:lang w:val="es-ES"/>
        </w:rPr>
        <w:t>1/100), raras (</w:t>
      </w:r>
      <w:r>
        <w:rPr>
          <w:rFonts w:ascii="Symbol" w:eastAsia="Symbol" w:hAnsi="Symbol" w:cs="Symbol"/>
          <w:b w:val="0"/>
          <w:szCs w:val="22"/>
          <w:lang w:val="es-ES"/>
        </w:rPr>
        <w:t></w:t>
      </w:r>
      <w:r>
        <w:rPr>
          <w:b w:val="0"/>
          <w:szCs w:val="22"/>
          <w:lang w:val="es-ES"/>
        </w:rPr>
        <w:t xml:space="preserve">1/10.000 a </w:t>
      </w:r>
      <w:r>
        <w:rPr>
          <w:rFonts w:ascii="Symbol" w:eastAsia="Symbol" w:hAnsi="Symbol" w:cs="Symbol"/>
          <w:b w:val="0"/>
          <w:szCs w:val="22"/>
          <w:lang w:val="es-ES"/>
        </w:rPr>
        <w:t></w:t>
      </w:r>
      <w:r>
        <w:rPr>
          <w:b w:val="0"/>
          <w:szCs w:val="22"/>
          <w:lang w:val="es-ES"/>
        </w:rPr>
        <w:t>1/1.000), muy raras (</w:t>
      </w:r>
      <w:r>
        <w:rPr>
          <w:rFonts w:ascii="Symbol" w:eastAsia="Symbol" w:hAnsi="Symbol" w:cs="Symbol"/>
          <w:b w:val="0"/>
          <w:szCs w:val="22"/>
          <w:lang w:val="es-ES"/>
        </w:rPr>
        <w:t></w:t>
      </w:r>
      <w:r>
        <w:rPr>
          <w:b w:val="0"/>
          <w:szCs w:val="22"/>
          <w:lang w:val="es-ES"/>
        </w:rPr>
        <w:t>1/10.000), frecuencia desconocida (no puede estimarse a partir de los datos disponibles).</w:t>
      </w:r>
    </w:p>
    <w:p w14:paraId="1183CAC0"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tbl>
      <w:tblPr>
        <w:tblW w:w="9286" w:type="dxa"/>
        <w:tblLook w:val="01E0" w:firstRow="1" w:lastRow="1" w:firstColumn="1" w:lastColumn="1" w:noHBand="0" w:noVBand="0"/>
      </w:tblPr>
      <w:tblGrid>
        <w:gridCol w:w="1533"/>
        <w:gridCol w:w="2113"/>
        <w:gridCol w:w="1974"/>
        <w:gridCol w:w="2244"/>
        <w:gridCol w:w="1422"/>
      </w:tblGrid>
      <w:tr w:rsidR="004D697E" w14:paraId="4D8A35C8"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805E32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lastRenderedPageBreak/>
              <w:t>Muy frecuentes</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64E8C408"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t>Frecuentes</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0B557D3"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t>Poco frecuentes</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7F7093A"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iCs/>
                <w:color w:val="auto"/>
                <w:sz w:val="22"/>
                <w:szCs w:val="22"/>
                <w:lang w:val="es-ES"/>
              </w:rPr>
              <w:t>Raras</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B29CC2A" w14:textId="77777777" w:rsidR="004D697E" w:rsidRDefault="006E40BA">
            <w:pPr>
              <w:pStyle w:val="Texto"/>
              <w:keepNext/>
              <w:tabs>
                <w:tab w:val="left" w:pos="567"/>
              </w:tabs>
              <w:spacing w:before="0" w:after="0" w:line="240" w:lineRule="auto"/>
              <w:ind w:left="0" w:right="0" w:firstLine="0"/>
              <w:rPr>
                <w:b/>
                <w:iCs/>
                <w:color w:val="auto"/>
                <w:sz w:val="22"/>
                <w:szCs w:val="22"/>
                <w:lang w:val="es-ES"/>
              </w:rPr>
            </w:pPr>
            <w:r>
              <w:rPr>
                <w:b/>
                <w:iCs/>
                <w:color w:val="auto"/>
                <w:sz w:val="22"/>
                <w:szCs w:val="22"/>
                <w:lang w:val="es-ES"/>
              </w:rPr>
              <w:t>Frecuencia no conocida</w:t>
            </w:r>
          </w:p>
        </w:tc>
      </w:tr>
      <w:tr w:rsidR="004D697E" w14:paraId="3E53BA79"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A3E2148" w14:textId="77777777" w:rsidR="004D697E" w:rsidRDefault="006E40BA">
            <w:pPr>
              <w:keepNext/>
              <w:rPr>
                <w:szCs w:val="22"/>
                <w:lang w:val="es-ES"/>
              </w:rPr>
            </w:pPr>
            <w:r>
              <w:rPr>
                <w:b/>
                <w:szCs w:val="22"/>
                <w:lang w:val="es-ES"/>
              </w:rPr>
              <w:t>Trastornos de la sangre y del sistema linfático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4C8FA903" w14:textId="77777777" w:rsidR="004D697E" w:rsidRDefault="004D697E">
            <w:pPr>
              <w:keepNext/>
              <w:rPr>
                <w:b/>
                <w:szCs w:val="22"/>
                <w:lang w:val="es-ES"/>
              </w:rPr>
            </w:pPr>
          </w:p>
        </w:tc>
      </w:tr>
      <w:tr w:rsidR="004D697E" w14:paraId="45EAD00E"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2D257A64"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11D51E48"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Eosinofilia</w:t>
            </w:r>
          </w:p>
          <w:p w14:paraId="37F75C5D"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Leucopenia</w:t>
            </w:r>
            <w:r>
              <w:rPr>
                <w:color w:val="auto"/>
                <w:sz w:val="22"/>
                <w:szCs w:val="22"/>
                <w:vertAlign w:val="superscript"/>
                <w:lang w:val="es-ES"/>
              </w:rPr>
              <w:t>10</w:t>
            </w:r>
          </w:p>
          <w:p w14:paraId="279F3C1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Neutropenia</w:t>
            </w:r>
            <w:r>
              <w:rPr>
                <w:color w:val="auto"/>
                <w:sz w:val="22"/>
                <w:szCs w:val="22"/>
                <w:vertAlign w:val="superscript"/>
                <w:lang w:val="es-ES"/>
              </w:rPr>
              <w:t>10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2D041AD"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A745A19"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Trombocitopenia</w:t>
            </w:r>
            <w:r>
              <w:rPr>
                <w:color w:val="auto"/>
                <w:sz w:val="22"/>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CB1392A"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62D00AEA"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5C3C9415" w14:textId="77777777" w:rsidR="004D697E" w:rsidRDefault="006E40BA">
            <w:pPr>
              <w:keepNext/>
              <w:rPr>
                <w:szCs w:val="22"/>
                <w:lang w:val="es-ES"/>
              </w:rPr>
            </w:pPr>
            <w:r>
              <w:rPr>
                <w:b/>
                <w:szCs w:val="22"/>
                <w:lang w:val="es-ES"/>
              </w:rPr>
              <w:t>Trastornos del sistema inmunológico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B09D228" w14:textId="77777777" w:rsidR="004D697E" w:rsidRDefault="004D697E">
            <w:pPr>
              <w:keepNext/>
              <w:rPr>
                <w:b/>
                <w:szCs w:val="22"/>
                <w:lang w:val="es-ES"/>
              </w:rPr>
            </w:pPr>
          </w:p>
        </w:tc>
      </w:tr>
      <w:tr w:rsidR="004D697E" w14:paraId="010FA32F"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623FB0A9"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406934B0"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F170FFE" w14:textId="77777777" w:rsidR="004D697E" w:rsidRDefault="006E40BA">
            <w:pPr>
              <w:keepNext/>
              <w:rPr>
                <w:szCs w:val="22"/>
                <w:lang w:val="es-ES"/>
              </w:rPr>
            </w:pPr>
            <w:r>
              <w:rPr>
                <w:szCs w:val="22"/>
                <w:lang w:val="es-ES"/>
              </w:rPr>
              <w:t>Hipersensibilidad</w:t>
            </w:r>
            <w:r>
              <w:rPr>
                <w:bCs/>
                <w:szCs w:val="22"/>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2CD44C3"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27D3BD3D" w14:textId="77777777" w:rsidR="004D697E" w:rsidRDefault="004D697E">
            <w:pPr>
              <w:keepNext/>
              <w:rPr>
                <w:szCs w:val="22"/>
                <w:lang w:val="es-ES"/>
              </w:rPr>
            </w:pPr>
          </w:p>
        </w:tc>
      </w:tr>
      <w:tr w:rsidR="004D697E" w14:paraId="12BF8FBA"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FF3E344" w14:textId="77777777" w:rsidR="004D697E" w:rsidRDefault="006E40BA">
            <w:pPr>
              <w:keepNext/>
              <w:rPr>
                <w:szCs w:val="22"/>
                <w:lang w:val="es-ES"/>
              </w:rPr>
            </w:pPr>
            <w:r>
              <w:rPr>
                <w:b/>
                <w:szCs w:val="22"/>
                <w:lang w:val="es-ES"/>
              </w:rPr>
              <w:t>Trastornos del metabolismo y de la nutrición</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5A629373" w14:textId="77777777" w:rsidR="004D697E" w:rsidRDefault="004D697E">
            <w:pPr>
              <w:keepNext/>
              <w:rPr>
                <w:b/>
                <w:szCs w:val="22"/>
                <w:lang w:val="es-ES"/>
              </w:rPr>
            </w:pPr>
          </w:p>
        </w:tc>
      </w:tr>
      <w:tr w:rsidR="004D697E" w14:paraId="03A47685"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59F98A17"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 xml:space="preserve">Aumento de peso </w:t>
            </w:r>
            <w:r>
              <w:rPr>
                <w:color w:val="auto"/>
                <w:sz w:val="22"/>
                <w:szCs w:val="22"/>
                <w:vertAlign w:val="superscript"/>
                <w:lang w:val="es-ES"/>
              </w:rPr>
              <w:t>1</w:t>
            </w:r>
          </w:p>
          <w:p w14:paraId="5533850C"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3483FE64"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Niveles de colesterol elevados</w:t>
            </w:r>
            <w:r>
              <w:rPr>
                <w:color w:val="auto"/>
                <w:sz w:val="22"/>
                <w:szCs w:val="22"/>
                <w:vertAlign w:val="superscript"/>
                <w:lang w:val="es-ES"/>
              </w:rPr>
              <w:t>2,3</w:t>
            </w:r>
          </w:p>
          <w:p w14:paraId="46C324C9"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Niveles de glucosa elevados</w:t>
            </w:r>
            <w:r>
              <w:rPr>
                <w:color w:val="auto"/>
                <w:sz w:val="22"/>
                <w:szCs w:val="22"/>
                <w:vertAlign w:val="superscript"/>
                <w:lang w:val="es-ES"/>
              </w:rPr>
              <w:t xml:space="preserve"> 4</w:t>
            </w:r>
          </w:p>
          <w:p w14:paraId="4767006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Niveles de triglicéridos elevados</w:t>
            </w:r>
            <w:r>
              <w:rPr>
                <w:color w:val="auto"/>
                <w:sz w:val="22"/>
                <w:szCs w:val="22"/>
                <w:vertAlign w:val="superscript"/>
                <w:lang w:val="es-ES"/>
              </w:rPr>
              <w:t>2,5</w:t>
            </w:r>
          </w:p>
          <w:p w14:paraId="5587FB10"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Glucosuria</w:t>
            </w:r>
          </w:p>
          <w:p w14:paraId="5CB767C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 xml:space="preserve">Aumento del apetito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3145A3E" w14:textId="77777777" w:rsidR="004D697E" w:rsidRDefault="006E40BA">
            <w:pPr>
              <w:keepNext/>
              <w:rPr>
                <w:szCs w:val="22"/>
                <w:lang w:val="es-ES"/>
              </w:rPr>
            </w:pPr>
            <w:r>
              <w:rPr>
                <w:szCs w:val="22"/>
                <w:lang w:val="es-ES"/>
              </w:rPr>
              <w:t>Aparición o exacerbación de diabetes ocasionalmente asociada a cetoacidosis o coma, incluyendo algún caso mortal (ver sección 4.4)</w:t>
            </w:r>
            <w:r>
              <w:rPr>
                <w:szCs w:val="22"/>
                <w:u w:val="single"/>
                <w:vertAlign w:val="superscript"/>
                <w:lang w:val="es-ES"/>
              </w:rPr>
              <w:t>11</w:t>
            </w:r>
          </w:p>
          <w:p w14:paraId="3ED6AB0E" w14:textId="77777777" w:rsidR="004D697E" w:rsidRDefault="004D697E">
            <w:pPr>
              <w:pStyle w:val="Texto"/>
              <w:keepNext/>
              <w:tabs>
                <w:tab w:val="left" w:pos="567"/>
              </w:tabs>
              <w:spacing w:before="0" w:after="0" w:line="240" w:lineRule="auto"/>
              <w:ind w:left="0" w:right="0" w:firstLine="0"/>
              <w:rPr>
                <w:b/>
                <w:color w:val="auto"/>
                <w:sz w:val="22"/>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C6D0A36"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Hipotermia</w:t>
            </w:r>
            <w:r>
              <w:rPr>
                <w:color w:val="auto"/>
                <w:sz w:val="22"/>
                <w:szCs w:val="22"/>
                <w:vertAlign w:val="superscript"/>
                <w:lang w:val="es-ES"/>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E2D8719"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6552F455"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576374C7" w14:textId="77777777" w:rsidR="004D697E" w:rsidRDefault="006E40BA">
            <w:pPr>
              <w:keepNext/>
              <w:rPr>
                <w:szCs w:val="22"/>
                <w:lang w:val="es-ES"/>
              </w:rPr>
            </w:pPr>
            <w:r>
              <w:rPr>
                <w:b/>
                <w:szCs w:val="22"/>
                <w:lang w:val="es-ES"/>
              </w:rPr>
              <w:t>Trastornos del sistema nervioso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D83D36E" w14:textId="77777777" w:rsidR="004D697E" w:rsidRDefault="004D697E">
            <w:pPr>
              <w:keepNext/>
              <w:rPr>
                <w:b/>
                <w:szCs w:val="22"/>
                <w:lang w:val="es-ES"/>
              </w:rPr>
            </w:pPr>
          </w:p>
        </w:tc>
      </w:tr>
      <w:tr w:rsidR="004D697E" w14:paraId="2734A83A"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A7444C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Somnolencia</w:t>
            </w:r>
          </w:p>
          <w:p w14:paraId="197EA530" w14:textId="77777777" w:rsidR="004D697E" w:rsidRDefault="004D697E">
            <w:pPr>
              <w:keepNext/>
              <w:tabs>
                <w:tab w:val="left" w:pos="567"/>
              </w:tabs>
              <w:ind w:right="-57"/>
              <w:rPr>
                <w:b/>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A93ECB1"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Mareos</w:t>
            </w:r>
          </w:p>
          <w:p w14:paraId="07EC1C5E"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Acatisia</w:t>
            </w:r>
            <w:r>
              <w:rPr>
                <w:color w:val="auto"/>
                <w:sz w:val="22"/>
                <w:szCs w:val="22"/>
                <w:vertAlign w:val="superscript"/>
                <w:lang w:val="es-ES"/>
              </w:rPr>
              <w:t>6</w:t>
            </w:r>
          </w:p>
          <w:p w14:paraId="0809025E"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bCs/>
                <w:iCs/>
                <w:color w:val="auto"/>
                <w:sz w:val="22"/>
                <w:szCs w:val="22"/>
                <w:lang w:val="es-ES"/>
              </w:rPr>
              <w:t>Parkinsonismo</w:t>
            </w:r>
            <w:r>
              <w:rPr>
                <w:color w:val="auto"/>
                <w:sz w:val="22"/>
                <w:szCs w:val="22"/>
                <w:vertAlign w:val="superscript"/>
                <w:lang w:val="es-ES"/>
              </w:rPr>
              <w:t>6</w:t>
            </w:r>
          </w:p>
          <w:p w14:paraId="5CAC76CF" w14:textId="77777777" w:rsidR="004D697E" w:rsidRDefault="006E40BA">
            <w:pPr>
              <w:keepNext/>
              <w:tabs>
                <w:tab w:val="left" w:pos="567"/>
              </w:tabs>
              <w:ind w:right="-57"/>
              <w:rPr>
                <w:b/>
                <w:szCs w:val="22"/>
                <w:lang w:val="es-ES"/>
              </w:rPr>
            </w:pPr>
            <w:r>
              <w:rPr>
                <w:szCs w:val="22"/>
                <w:lang w:val="es-ES"/>
              </w:rPr>
              <w:t>Discinesia</w:t>
            </w:r>
            <w:r>
              <w:rPr>
                <w:szCs w:val="22"/>
                <w:vertAlign w:val="superscript"/>
                <w:lang w:val="es-ES"/>
              </w:rPr>
              <w:t>6</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5F56D8E9" w14:textId="77777777" w:rsidR="004D697E" w:rsidRDefault="006E40BA">
            <w:pPr>
              <w:pStyle w:val="Texto"/>
              <w:keepNext/>
              <w:tabs>
                <w:tab w:val="left" w:pos="567"/>
              </w:tabs>
              <w:spacing w:before="0" w:after="0" w:line="240" w:lineRule="auto"/>
              <w:ind w:left="0" w:right="0" w:firstLine="0"/>
              <w:rPr>
                <w:color w:val="auto"/>
                <w:sz w:val="22"/>
                <w:szCs w:val="22"/>
                <w:u w:val="single"/>
                <w:vertAlign w:val="superscript"/>
                <w:lang w:val="es-ES"/>
              </w:rPr>
            </w:pPr>
            <w:r>
              <w:rPr>
                <w:color w:val="auto"/>
                <w:sz w:val="22"/>
                <w:szCs w:val="22"/>
                <w:lang w:val="es-ES"/>
              </w:rPr>
              <w:t>Convulsiones, en la mayoría de los casos existían antecedentes de convulsiones o factores de riesgo de convulsiones</w:t>
            </w:r>
            <w:r>
              <w:rPr>
                <w:color w:val="auto"/>
                <w:sz w:val="22"/>
                <w:szCs w:val="22"/>
                <w:u w:val="single"/>
                <w:vertAlign w:val="superscript"/>
                <w:lang w:val="es-ES"/>
              </w:rPr>
              <w:t>11</w:t>
            </w:r>
          </w:p>
          <w:p w14:paraId="21CC4A33"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Distonía (incluyendo crisis oculógiras)</w:t>
            </w:r>
            <w:r>
              <w:rPr>
                <w:color w:val="auto"/>
                <w:sz w:val="22"/>
                <w:szCs w:val="22"/>
                <w:vertAlign w:val="superscript"/>
                <w:lang w:val="es-ES"/>
              </w:rPr>
              <w:t xml:space="preserve"> 11</w:t>
            </w:r>
          </w:p>
          <w:p w14:paraId="35473B0E"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Discinesia tardía</w:t>
            </w:r>
            <w:r>
              <w:rPr>
                <w:color w:val="auto"/>
                <w:sz w:val="22"/>
                <w:szCs w:val="22"/>
                <w:vertAlign w:val="superscript"/>
                <w:lang w:val="es-ES"/>
              </w:rPr>
              <w:t>11</w:t>
            </w:r>
          </w:p>
          <w:p w14:paraId="08B1483A" w14:textId="77777777" w:rsidR="004D697E" w:rsidRDefault="006E40BA">
            <w:pPr>
              <w:keepNext/>
              <w:tabs>
                <w:tab w:val="left" w:pos="567"/>
              </w:tabs>
              <w:ind w:right="-57"/>
              <w:rPr>
                <w:szCs w:val="22"/>
                <w:vertAlign w:val="superscript"/>
                <w:lang w:val="es-ES"/>
              </w:rPr>
            </w:pPr>
            <w:r>
              <w:rPr>
                <w:szCs w:val="22"/>
                <w:lang w:val="es-ES"/>
              </w:rPr>
              <w:t>Amnesia</w:t>
            </w:r>
            <w:r>
              <w:rPr>
                <w:szCs w:val="22"/>
                <w:vertAlign w:val="superscript"/>
                <w:lang w:val="es-ES"/>
              </w:rPr>
              <w:t>9</w:t>
            </w:r>
          </w:p>
          <w:p w14:paraId="142C9F22" w14:textId="77777777" w:rsidR="004D697E" w:rsidRDefault="006E40BA">
            <w:pPr>
              <w:keepNext/>
              <w:tabs>
                <w:tab w:val="left" w:pos="567"/>
              </w:tabs>
              <w:ind w:right="-57"/>
              <w:rPr>
                <w:szCs w:val="22"/>
                <w:lang w:val="es-ES"/>
              </w:rPr>
            </w:pPr>
            <w:r>
              <w:rPr>
                <w:szCs w:val="22"/>
                <w:lang w:val="es-ES"/>
              </w:rPr>
              <w:t>Disartria</w:t>
            </w:r>
          </w:p>
          <w:p w14:paraId="0EE18876" w14:textId="77777777" w:rsidR="004D697E" w:rsidRDefault="006E40BA">
            <w:pPr>
              <w:widowControl w:val="0"/>
              <w:tabs>
                <w:tab w:val="left" w:pos="567"/>
              </w:tabs>
              <w:ind w:right="-57"/>
              <w:rPr>
                <w:szCs w:val="22"/>
                <w:lang w:val="es-ES"/>
              </w:rPr>
            </w:pPr>
            <w:r>
              <w:rPr>
                <w:szCs w:val="22"/>
                <w:lang w:val="es-ES"/>
              </w:rPr>
              <w:t>Tartamudeo</w:t>
            </w:r>
            <w:r>
              <w:rPr>
                <w:szCs w:val="22"/>
                <w:vertAlign w:val="superscript"/>
                <w:lang w:val="es-ES"/>
              </w:rPr>
              <w:t>11</w:t>
            </w:r>
          </w:p>
          <w:p w14:paraId="7D3CD7AD" w14:textId="77777777" w:rsidR="004D697E" w:rsidRDefault="006E40BA">
            <w:pPr>
              <w:keepNext/>
              <w:tabs>
                <w:tab w:val="left" w:pos="567"/>
              </w:tabs>
              <w:ind w:right="-57"/>
              <w:rPr>
                <w:b/>
                <w:szCs w:val="22"/>
                <w:lang w:val="es-ES"/>
              </w:rPr>
            </w:pPr>
            <w:r>
              <w:rPr>
                <w:szCs w:val="22"/>
                <w:lang w:val="es-ES"/>
              </w:rPr>
              <w:t>Síndrome de piernas inquietas</w:t>
            </w:r>
            <w:r>
              <w:rPr>
                <w:szCs w:val="22"/>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22B0C9F" w14:textId="77777777" w:rsidR="004D697E" w:rsidRDefault="006E40BA">
            <w:pPr>
              <w:pStyle w:val="Texto"/>
              <w:keepNext/>
              <w:tabs>
                <w:tab w:val="left" w:pos="567"/>
              </w:tabs>
              <w:spacing w:before="0" w:after="0" w:line="240" w:lineRule="auto"/>
              <w:ind w:left="0" w:right="0" w:firstLine="0"/>
              <w:rPr>
                <w:color w:val="auto"/>
                <w:sz w:val="22"/>
                <w:szCs w:val="22"/>
                <w:vertAlign w:val="superscript"/>
                <w:lang w:val="es-ES"/>
              </w:rPr>
            </w:pPr>
            <w:r>
              <w:rPr>
                <w:color w:val="auto"/>
                <w:sz w:val="22"/>
                <w:szCs w:val="22"/>
                <w:lang w:val="es-ES"/>
              </w:rPr>
              <w:t>Síndrome Neuroléptico Maligno (ver sección 4.4)</w:t>
            </w:r>
            <w:r>
              <w:rPr>
                <w:color w:val="auto"/>
                <w:sz w:val="22"/>
                <w:szCs w:val="22"/>
                <w:vertAlign w:val="superscript"/>
                <w:lang w:val="es-ES"/>
              </w:rPr>
              <w:t>12</w:t>
            </w:r>
          </w:p>
          <w:p w14:paraId="68900481" w14:textId="77777777" w:rsidR="004D697E" w:rsidRDefault="006E40BA">
            <w:pPr>
              <w:keepNext/>
              <w:tabs>
                <w:tab w:val="left" w:pos="567"/>
              </w:tabs>
              <w:ind w:right="-57"/>
              <w:rPr>
                <w:b/>
                <w:szCs w:val="22"/>
                <w:lang w:val="es-ES"/>
              </w:rPr>
            </w:pPr>
            <w:r>
              <w:rPr>
                <w:szCs w:val="22"/>
                <w:lang w:val="es-ES"/>
              </w:rPr>
              <w:t>Síntomas de retirada</w:t>
            </w:r>
            <w:r>
              <w:rPr>
                <w:szCs w:val="22"/>
                <w:vertAlign w:val="superscript"/>
                <w:lang w:val="es-ES"/>
              </w:rPr>
              <w:t>7, 12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7809B369"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1F52C635"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uto"/>
          </w:tcPr>
          <w:p w14:paraId="2A266DE5"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t>Trastornos cardiacos</w:t>
            </w:r>
          </w:p>
        </w:tc>
      </w:tr>
      <w:tr w:rsidR="004D697E" w14:paraId="34920AED"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458A94D4"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707C5DFB"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E2E65A2" w14:textId="77777777" w:rsidR="004D697E" w:rsidRDefault="006E40BA">
            <w:pPr>
              <w:widowControl w:val="0"/>
              <w:rPr>
                <w:szCs w:val="22"/>
                <w:lang w:val="es-ES"/>
              </w:rPr>
            </w:pPr>
            <w:r>
              <w:rPr>
                <w:szCs w:val="22"/>
                <w:lang w:val="es-ES"/>
              </w:rPr>
              <w:t>Bradicardia</w:t>
            </w:r>
          </w:p>
          <w:p w14:paraId="04FDF70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Cs/>
                <w:color w:val="auto"/>
                <w:sz w:val="22"/>
                <w:szCs w:val="22"/>
                <w:lang w:val="es-ES"/>
              </w:rPr>
              <w:t>Prolongación del intervalo QT</w:t>
            </w:r>
            <w:r>
              <w:rPr>
                <w:bCs/>
                <w:color w:val="auto"/>
                <w:sz w:val="22"/>
                <w:szCs w:val="22"/>
                <w:vertAlign w:val="subscript"/>
                <w:lang w:val="es-ES"/>
              </w:rPr>
              <w:t>c</w:t>
            </w:r>
            <w:r>
              <w:rPr>
                <w:bCs/>
                <w:color w:val="auto"/>
                <w:sz w:val="22"/>
                <w:szCs w:val="22"/>
                <w:lang w:val="es-ES"/>
              </w:rPr>
              <w:t xml:space="preserve"> (ver sección 4.4)</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DF9C4A5"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Cs/>
                <w:color w:val="auto"/>
                <w:sz w:val="22"/>
                <w:szCs w:val="22"/>
                <w:lang w:val="es-ES"/>
              </w:rPr>
              <w:t>Taquicardia/fibrilación ventricular, muerte súbita (ver sección 4.4)</w:t>
            </w:r>
            <w:r>
              <w:rPr>
                <w:color w:val="auto"/>
                <w:sz w:val="22"/>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F9BB45"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373210A5"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uto"/>
          </w:tcPr>
          <w:p w14:paraId="61B9FD2A"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color w:val="auto"/>
                <w:sz w:val="22"/>
                <w:szCs w:val="22"/>
                <w:lang w:val="es-ES"/>
              </w:rPr>
              <w:t>Trastornos vasculares</w:t>
            </w:r>
          </w:p>
        </w:tc>
      </w:tr>
      <w:tr w:rsidR="004D697E" w14:paraId="52E93DF0"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16B5625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Cs/>
                <w:iCs/>
                <w:color w:val="auto"/>
                <w:sz w:val="22"/>
                <w:szCs w:val="22"/>
                <w:lang w:val="es-ES"/>
              </w:rPr>
              <w:t>Hipotensión ortostática</w:t>
            </w:r>
            <w:r>
              <w:rPr>
                <w:color w:val="auto"/>
                <w:sz w:val="22"/>
                <w:szCs w:val="22"/>
                <w:vertAlign w:val="superscript"/>
                <w:lang w:val="es-ES"/>
              </w:rPr>
              <w:t>10</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478B23C9"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FE8B0FC"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iCs/>
                <w:color w:val="auto"/>
                <w:sz w:val="22"/>
                <w:lang w:val="es-ES"/>
              </w:rPr>
              <w:t>Tromboembolismo (incluyendo tromboembolia pulmonar y trombosis venosa profunda</w:t>
            </w:r>
            <w:r>
              <w:rPr>
                <w:bCs/>
                <w:color w:val="auto"/>
                <w:sz w:val="22"/>
                <w:lang w:val="es-ES"/>
              </w:rPr>
              <w:t>) (ver sección 4.4)</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CDA7AA7"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4A040F8"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5BF2370C"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58FA03D7"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b/>
                <w:bCs/>
                <w:color w:val="auto"/>
                <w:sz w:val="22"/>
                <w:szCs w:val="22"/>
                <w:lang w:val="es-ES"/>
              </w:rPr>
              <w:t>Trastornos respiratorios, torácicos y mediastínicos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0A723F47" w14:textId="77777777" w:rsidR="004D697E" w:rsidRDefault="004D697E">
            <w:pPr>
              <w:pStyle w:val="Texto"/>
              <w:keepNext/>
              <w:tabs>
                <w:tab w:val="left" w:pos="567"/>
              </w:tabs>
              <w:spacing w:before="0" w:after="0" w:line="240" w:lineRule="auto"/>
              <w:ind w:left="0" w:right="0" w:firstLine="0"/>
              <w:rPr>
                <w:b/>
                <w:bCs/>
                <w:color w:val="auto"/>
                <w:sz w:val="22"/>
                <w:szCs w:val="22"/>
                <w:lang w:val="es-ES"/>
              </w:rPr>
            </w:pPr>
          </w:p>
        </w:tc>
      </w:tr>
      <w:tr w:rsidR="004D697E" w14:paraId="11C822D3"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636A04C"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8B074C1"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47BCE62" w14:textId="77777777" w:rsidR="004D697E" w:rsidRDefault="006E40BA">
            <w:pPr>
              <w:pStyle w:val="Texto"/>
              <w:keepNext/>
              <w:tabs>
                <w:tab w:val="left" w:pos="567"/>
              </w:tabs>
              <w:spacing w:before="0" w:after="0" w:line="240" w:lineRule="auto"/>
              <w:ind w:left="0" w:right="0" w:firstLine="0"/>
              <w:rPr>
                <w:color w:val="auto"/>
                <w:sz w:val="22"/>
                <w:szCs w:val="22"/>
                <w:lang w:val="es-ES"/>
              </w:rPr>
            </w:pPr>
            <w:r>
              <w:rPr>
                <w:color w:val="auto"/>
                <w:sz w:val="22"/>
                <w:szCs w:val="22"/>
                <w:lang w:val="es-ES"/>
              </w:rPr>
              <w:t>Epistaxis</w:t>
            </w:r>
            <w:r>
              <w:rPr>
                <w:color w:val="auto"/>
                <w:sz w:val="22"/>
                <w:szCs w:val="22"/>
                <w:vertAlign w:val="superscript"/>
                <w:lang w:val="es-ES"/>
              </w:rPr>
              <w:t>9</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CA936E7"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2AC29B0" w14:textId="77777777" w:rsidR="004D697E" w:rsidRDefault="004D697E">
            <w:pPr>
              <w:pStyle w:val="Texto"/>
              <w:keepNext/>
              <w:tabs>
                <w:tab w:val="left" w:pos="567"/>
              </w:tabs>
              <w:spacing w:before="0" w:after="0" w:line="240" w:lineRule="auto"/>
              <w:ind w:left="0" w:right="0" w:firstLine="0"/>
              <w:rPr>
                <w:color w:val="auto"/>
                <w:sz w:val="22"/>
                <w:szCs w:val="22"/>
                <w:lang w:val="es-ES"/>
              </w:rPr>
            </w:pPr>
          </w:p>
        </w:tc>
      </w:tr>
      <w:tr w:rsidR="004D697E" w14:paraId="6B3F386F"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5ECC2FB" w14:textId="77777777" w:rsidR="004D697E" w:rsidRDefault="006E40BA">
            <w:pPr>
              <w:keepNext/>
              <w:rPr>
                <w:szCs w:val="22"/>
                <w:lang w:val="es-ES"/>
              </w:rPr>
            </w:pPr>
            <w:r>
              <w:rPr>
                <w:b/>
                <w:szCs w:val="22"/>
                <w:lang w:val="es-ES"/>
              </w:rPr>
              <w:t>Trastornos gastrointestinales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700F838" w14:textId="77777777" w:rsidR="004D697E" w:rsidRDefault="004D697E">
            <w:pPr>
              <w:keepNext/>
              <w:rPr>
                <w:b/>
                <w:szCs w:val="22"/>
                <w:lang w:val="es-ES"/>
              </w:rPr>
            </w:pPr>
          </w:p>
        </w:tc>
      </w:tr>
      <w:tr w:rsidR="004D697E" w14:paraId="689B3B35"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364EE16"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020EB443" w14:textId="77777777" w:rsidR="004D697E" w:rsidRDefault="006E40BA">
            <w:pPr>
              <w:keepNext/>
              <w:rPr>
                <w:bCs/>
                <w:iCs/>
                <w:szCs w:val="22"/>
                <w:lang w:val="es-ES"/>
              </w:rPr>
            </w:pPr>
            <w:r>
              <w:rPr>
                <w:bCs/>
                <w:iCs/>
                <w:szCs w:val="22"/>
                <w:lang w:val="es-ES"/>
              </w:rPr>
              <w:t xml:space="preserve">Efectos anticolinérgicos transitorios leves, incluyendo </w:t>
            </w:r>
            <w:r>
              <w:rPr>
                <w:bCs/>
                <w:iCs/>
                <w:szCs w:val="22"/>
                <w:lang w:val="es-ES"/>
              </w:rPr>
              <w:lastRenderedPageBreak/>
              <w:t>estreñimiento y sequedad de boca</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92621F8" w14:textId="77777777" w:rsidR="004D697E" w:rsidRDefault="006E40BA">
            <w:pPr>
              <w:widowControl w:val="0"/>
              <w:rPr>
                <w:szCs w:val="22"/>
                <w:vertAlign w:val="superscript"/>
                <w:lang w:val="es-ES"/>
              </w:rPr>
            </w:pPr>
            <w:r>
              <w:rPr>
                <w:bCs/>
                <w:iCs/>
                <w:szCs w:val="22"/>
                <w:lang w:val="es-ES"/>
              </w:rPr>
              <w:lastRenderedPageBreak/>
              <w:t>Distensión abdominal</w:t>
            </w:r>
            <w:r>
              <w:rPr>
                <w:szCs w:val="22"/>
                <w:vertAlign w:val="superscript"/>
                <w:lang w:val="es-ES"/>
              </w:rPr>
              <w:t xml:space="preserve">9 </w:t>
            </w:r>
          </w:p>
          <w:p w14:paraId="16F1E058" w14:textId="77777777" w:rsidR="004D697E" w:rsidRDefault="006E40BA">
            <w:pPr>
              <w:keepNext/>
              <w:rPr>
                <w:bCs/>
                <w:iCs/>
                <w:szCs w:val="22"/>
                <w:lang w:val="es-ES"/>
              </w:rPr>
            </w:pPr>
            <w:r>
              <w:rPr>
                <w:bCs/>
                <w:iCs/>
                <w:szCs w:val="22"/>
                <w:lang w:val="es-ES"/>
              </w:rPr>
              <w:t>Hipersecreción salival</w:t>
            </w:r>
            <w:r>
              <w:rPr>
                <w:szCs w:val="22"/>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83851BF" w14:textId="77777777" w:rsidR="004D697E" w:rsidRDefault="006E40BA">
            <w:pPr>
              <w:keepNext/>
              <w:rPr>
                <w:bCs/>
                <w:iCs/>
                <w:szCs w:val="22"/>
                <w:vertAlign w:val="superscript"/>
                <w:lang w:val="es-ES"/>
              </w:rPr>
            </w:pPr>
            <w:r>
              <w:rPr>
                <w:bCs/>
                <w:iCs/>
                <w:szCs w:val="22"/>
                <w:lang w:val="es-ES"/>
              </w:rPr>
              <w:t>Pancreatitis</w:t>
            </w:r>
            <w:r>
              <w:rPr>
                <w:bCs/>
                <w:iCs/>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3A4E96A" w14:textId="77777777" w:rsidR="004D697E" w:rsidRDefault="004D697E">
            <w:pPr>
              <w:keepNext/>
              <w:rPr>
                <w:bCs/>
                <w:iCs/>
                <w:szCs w:val="22"/>
                <w:lang w:val="es-ES"/>
              </w:rPr>
            </w:pPr>
          </w:p>
        </w:tc>
      </w:tr>
      <w:tr w:rsidR="004D697E" w14:paraId="1EE33322"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263B46D5" w14:textId="77777777" w:rsidR="004D697E" w:rsidRDefault="006E40BA">
            <w:pPr>
              <w:keepNext/>
              <w:rPr>
                <w:b/>
                <w:szCs w:val="22"/>
                <w:lang w:val="es-ES"/>
              </w:rPr>
            </w:pPr>
            <w:r>
              <w:rPr>
                <w:b/>
                <w:szCs w:val="22"/>
                <w:lang w:val="es-ES"/>
              </w:rPr>
              <w:t>Trastornos hepatobiliares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4B192668" w14:textId="77777777" w:rsidR="004D697E" w:rsidRDefault="004D697E">
            <w:pPr>
              <w:keepNext/>
              <w:rPr>
                <w:b/>
                <w:szCs w:val="22"/>
                <w:lang w:val="es-ES"/>
              </w:rPr>
            </w:pPr>
          </w:p>
        </w:tc>
      </w:tr>
      <w:tr w:rsidR="004D697E" w14:paraId="3A572726"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D2D608B"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0DD6906" w14:textId="77777777" w:rsidR="004D697E" w:rsidRDefault="006E40BA">
            <w:pPr>
              <w:keepNext/>
              <w:rPr>
                <w:szCs w:val="22"/>
                <w:lang w:val="es-ES"/>
              </w:rPr>
            </w:pPr>
            <w:r>
              <w:rPr>
                <w:szCs w:val="22"/>
                <w:lang w:val="es-ES"/>
              </w:rPr>
              <w:t>Aumentos asintomáticos y transitorios de las aminotransferasas hepáticas (ALT, AST) especialmente al comienzo del tratamiento (ver sección 4.4.)</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6912CB51"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10ECEDA" w14:textId="77777777" w:rsidR="004D697E" w:rsidRDefault="006E40BA">
            <w:pPr>
              <w:keepNext/>
              <w:rPr>
                <w:szCs w:val="22"/>
                <w:vertAlign w:val="superscript"/>
                <w:lang w:val="es-ES"/>
              </w:rPr>
            </w:pPr>
            <w:r>
              <w:rPr>
                <w:szCs w:val="22"/>
                <w:lang w:val="es-ES"/>
              </w:rPr>
              <w:t>Hepatitis (incluyendo daño hepatocelular, colestásico o mixto)</w:t>
            </w:r>
            <w:r>
              <w:rPr>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00222E4E" w14:textId="77777777" w:rsidR="004D697E" w:rsidRDefault="004D697E">
            <w:pPr>
              <w:keepNext/>
              <w:rPr>
                <w:szCs w:val="22"/>
                <w:lang w:val="es-ES"/>
              </w:rPr>
            </w:pPr>
          </w:p>
        </w:tc>
      </w:tr>
      <w:tr w:rsidR="004D697E" w14:paraId="59B2E7EC"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3C85BB37" w14:textId="77777777" w:rsidR="004D697E" w:rsidRDefault="006E40BA">
            <w:pPr>
              <w:keepNext/>
              <w:rPr>
                <w:szCs w:val="22"/>
                <w:lang w:val="es-ES"/>
              </w:rPr>
            </w:pPr>
            <w:r>
              <w:rPr>
                <w:b/>
                <w:szCs w:val="22"/>
                <w:lang w:val="es-ES"/>
              </w:rPr>
              <w:t>Trastornos de la piel y del tejido subcutáneo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716C101C" w14:textId="77777777" w:rsidR="004D697E" w:rsidRDefault="004D697E">
            <w:pPr>
              <w:keepNext/>
              <w:rPr>
                <w:b/>
                <w:szCs w:val="22"/>
                <w:lang w:val="es-ES"/>
              </w:rPr>
            </w:pPr>
          </w:p>
        </w:tc>
      </w:tr>
      <w:tr w:rsidR="004D697E" w14:paraId="478AEC43"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F783C59"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02B00697" w14:textId="77777777" w:rsidR="004D697E" w:rsidRDefault="006E40BA">
            <w:pPr>
              <w:keepNext/>
              <w:rPr>
                <w:szCs w:val="22"/>
                <w:lang w:val="es-ES"/>
              </w:rPr>
            </w:pPr>
            <w:r>
              <w:rPr>
                <w:szCs w:val="22"/>
                <w:lang w:val="es-ES"/>
              </w:rPr>
              <w:t>Exantema</w:t>
            </w:r>
          </w:p>
          <w:p w14:paraId="35F983AE"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403D863A" w14:textId="77777777" w:rsidR="004D697E" w:rsidRDefault="006E40BA">
            <w:pPr>
              <w:keepNext/>
              <w:rPr>
                <w:szCs w:val="22"/>
                <w:lang w:val="es-ES"/>
              </w:rPr>
            </w:pPr>
            <w:r>
              <w:rPr>
                <w:szCs w:val="22"/>
                <w:lang w:val="es-ES"/>
              </w:rPr>
              <w:t>Alopecia</w:t>
            </w:r>
          </w:p>
          <w:p w14:paraId="13532BA6" w14:textId="77777777" w:rsidR="004D697E" w:rsidRDefault="006E40BA">
            <w:pPr>
              <w:keepNext/>
              <w:rPr>
                <w:szCs w:val="22"/>
                <w:lang w:val="es-ES"/>
              </w:rPr>
            </w:pPr>
            <w:r>
              <w:rPr>
                <w:position w:val="4"/>
                <w:szCs w:val="22"/>
                <w:lang w:val="es-ES"/>
              </w:rPr>
              <w:t>Reacciones de fotosensibilidad</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8BE4B34"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7580A2B" w14:textId="77777777" w:rsidR="004D697E" w:rsidRDefault="006E40BA">
            <w:pPr>
              <w:keepNext/>
              <w:rPr>
                <w:szCs w:val="22"/>
                <w:lang w:val="es-ES"/>
              </w:rPr>
            </w:pPr>
            <w:r>
              <w:rPr>
                <w:position w:val="4"/>
                <w:szCs w:val="22"/>
                <w:lang w:val="es-ES"/>
              </w:rPr>
              <w:t>Síndrome de Reacción a Fármaco con Eosinofilia y Síntomas Sistémicos (DRESS, por sus siglas en inglés)</w:t>
            </w:r>
          </w:p>
        </w:tc>
      </w:tr>
      <w:tr w:rsidR="004D697E" w14:paraId="50E50BA9"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37969B9C" w14:textId="77777777" w:rsidR="004D697E" w:rsidRDefault="006E40BA">
            <w:pPr>
              <w:keepNext/>
              <w:rPr>
                <w:szCs w:val="22"/>
                <w:lang w:val="es-ES"/>
              </w:rPr>
            </w:pPr>
            <w:r>
              <w:rPr>
                <w:b/>
                <w:szCs w:val="22"/>
                <w:lang w:val="es-ES"/>
              </w:rPr>
              <w:t>Trastornos musculoesqueléticos y del tejido conjuntivo</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27DC7E46" w14:textId="77777777" w:rsidR="004D697E" w:rsidRDefault="004D697E">
            <w:pPr>
              <w:keepNext/>
              <w:rPr>
                <w:b/>
                <w:szCs w:val="22"/>
                <w:lang w:val="es-ES"/>
              </w:rPr>
            </w:pPr>
          </w:p>
        </w:tc>
      </w:tr>
      <w:tr w:rsidR="004D697E" w14:paraId="63A699FB"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7DFD3020"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752C44BE" w14:textId="77777777" w:rsidR="004D697E" w:rsidRDefault="006E40BA">
            <w:pPr>
              <w:keepNext/>
              <w:rPr>
                <w:szCs w:val="22"/>
                <w:lang w:val="es-ES"/>
              </w:rPr>
            </w:pPr>
            <w:r>
              <w:rPr>
                <w:iCs/>
                <w:lang w:val="es-ES"/>
              </w:rPr>
              <w:t>Artralgia</w:t>
            </w:r>
            <w:r>
              <w:rPr>
                <w:szCs w:val="22"/>
                <w:u w:val="single"/>
                <w:vertAlign w:val="superscript"/>
                <w:lang w:val="es-ES"/>
              </w:rPr>
              <w:t>9</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3E561673"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7A80323" w14:textId="77777777" w:rsidR="004D697E" w:rsidRDefault="006E40BA">
            <w:pPr>
              <w:keepNext/>
              <w:rPr>
                <w:szCs w:val="22"/>
                <w:vertAlign w:val="superscript"/>
                <w:lang w:val="es-ES"/>
              </w:rPr>
            </w:pPr>
            <w:r>
              <w:rPr>
                <w:iCs/>
                <w:szCs w:val="22"/>
                <w:lang w:val="es-ES"/>
              </w:rPr>
              <w:t>Rabdomiolisis</w:t>
            </w:r>
            <w:r>
              <w:rPr>
                <w:iCs/>
                <w:szCs w:val="22"/>
                <w:vertAlign w:val="superscript"/>
                <w:lang w:val="es-ES"/>
              </w:rPr>
              <w:t>11</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38D0285" w14:textId="77777777" w:rsidR="004D697E" w:rsidRDefault="004D697E">
            <w:pPr>
              <w:keepNext/>
              <w:rPr>
                <w:iCs/>
                <w:szCs w:val="22"/>
                <w:lang w:val="es-ES"/>
              </w:rPr>
            </w:pPr>
          </w:p>
        </w:tc>
      </w:tr>
      <w:tr w:rsidR="004D697E" w14:paraId="1DE0A6DD"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096E2115" w14:textId="77777777" w:rsidR="004D697E" w:rsidRDefault="006E40BA">
            <w:pPr>
              <w:keepNext/>
              <w:rPr>
                <w:b/>
                <w:szCs w:val="22"/>
                <w:lang w:val="es-ES"/>
              </w:rPr>
            </w:pPr>
            <w:r>
              <w:rPr>
                <w:b/>
                <w:szCs w:val="22"/>
                <w:lang w:val="es-ES"/>
              </w:rPr>
              <w:t>Trastornos renales y urinarios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60F7CF82" w14:textId="77777777" w:rsidR="004D697E" w:rsidRDefault="004D697E">
            <w:pPr>
              <w:keepNext/>
              <w:rPr>
                <w:b/>
                <w:szCs w:val="22"/>
                <w:lang w:val="es-ES"/>
              </w:rPr>
            </w:pPr>
          </w:p>
        </w:tc>
      </w:tr>
      <w:tr w:rsidR="004D697E" w14:paraId="2BC05544"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4E6E30B2"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744EF048"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364EF46" w14:textId="77777777" w:rsidR="004D697E" w:rsidRDefault="006E40BA">
            <w:pPr>
              <w:keepNext/>
              <w:rPr>
                <w:szCs w:val="22"/>
                <w:lang w:val="es-ES"/>
              </w:rPr>
            </w:pPr>
            <w:r>
              <w:rPr>
                <w:szCs w:val="22"/>
                <w:lang w:val="es-ES"/>
              </w:rPr>
              <w:t>Incontinencia urinaria</w:t>
            </w:r>
          </w:p>
          <w:p w14:paraId="223C0050" w14:textId="77777777" w:rsidR="004D697E" w:rsidRDefault="006E40BA">
            <w:pPr>
              <w:keepNext/>
              <w:rPr>
                <w:szCs w:val="22"/>
                <w:lang w:val="es-ES"/>
              </w:rPr>
            </w:pPr>
            <w:r>
              <w:rPr>
                <w:szCs w:val="22"/>
                <w:lang w:val="es-ES"/>
              </w:rPr>
              <w:t>Retención urinaria</w:t>
            </w:r>
          </w:p>
          <w:p w14:paraId="72E4B328" w14:textId="77777777" w:rsidR="004D697E" w:rsidRDefault="006E40BA">
            <w:pPr>
              <w:keepNext/>
              <w:rPr>
                <w:szCs w:val="22"/>
                <w:vertAlign w:val="superscript"/>
                <w:lang w:val="es-ES"/>
              </w:rPr>
            </w:pPr>
            <w:r>
              <w:rPr>
                <w:szCs w:val="22"/>
                <w:lang w:val="es-ES"/>
              </w:rPr>
              <w:t>Dificultad para iniciar la micción</w:t>
            </w:r>
            <w:r>
              <w:rPr>
                <w:szCs w:val="22"/>
                <w:vertAlign w:val="superscript"/>
                <w:lang w:val="es-ES"/>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ABA0B47"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E4F8579" w14:textId="77777777" w:rsidR="004D697E" w:rsidRDefault="004D697E">
            <w:pPr>
              <w:keepNext/>
              <w:rPr>
                <w:szCs w:val="22"/>
                <w:lang w:val="es-ES"/>
              </w:rPr>
            </w:pPr>
          </w:p>
        </w:tc>
      </w:tr>
      <w:tr w:rsidR="004D697E" w14:paraId="1DCC32B1" w14:textId="77777777">
        <w:tc>
          <w:tcPr>
            <w:tcW w:w="9286" w:type="dxa"/>
            <w:gridSpan w:val="5"/>
            <w:tcBorders>
              <w:top w:val="single" w:sz="4" w:space="0" w:color="000000"/>
              <w:left w:val="single" w:sz="4" w:space="0" w:color="000000"/>
              <w:bottom w:val="single" w:sz="4" w:space="0" w:color="000000"/>
              <w:right w:val="single" w:sz="4" w:space="0" w:color="000000"/>
            </w:tcBorders>
            <w:shd w:val="clear" w:color="auto" w:fill="auto"/>
          </w:tcPr>
          <w:p w14:paraId="0C93D12C" w14:textId="77777777" w:rsidR="004D697E" w:rsidRDefault="006E40BA">
            <w:pPr>
              <w:keepNext/>
              <w:rPr>
                <w:szCs w:val="22"/>
                <w:lang w:val="es-ES"/>
              </w:rPr>
            </w:pPr>
            <w:r>
              <w:rPr>
                <w:b/>
                <w:szCs w:val="22"/>
                <w:lang w:val="es-ES"/>
              </w:rPr>
              <w:t>Embarazo, puerperio y enfermedades perinatales</w:t>
            </w:r>
          </w:p>
        </w:tc>
      </w:tr>
      <w:tr w:rsidR="004D697E" w14:paraId="5AB49FF3"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DC1827F"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43B825F1" w14:textId="77777777" w:rsidR="004D697E" w:rsidRDefault="004D697E">
            <w:pPr>
              <w:keepNext/>
              <w:rPr>
                <w:szCs w:val="22"/>
                <w:lang w:val="es-ES"/>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0A94664C"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A25199E"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7C54C273" w14:textId="77777777" w:rsidR="004D697E" w:rsidRDefault="006E40BA">
            <w:pPr>
              <w:keepNext/>
              <w:rPr>
                <w:szCs w:val="22"/>
                <w:lang w:val="es-ES"/>
              </w:rPr>
            </w:pPr>
            <w:r>
              <w:rPr>
                <w:szCs w:val="22"/>
                <w:lang w:val="es-ES"/>
              </w:rPr>
              <w:t>Síndrome de abstinencia neonatal al fármaco (ver sección 4.6)</w:t>
            </w:r>
          </w:p>
        </w:tc>
      </w:tr>
      <w:tr w:rsidR="004D697E" w14:paraId="30642FC8"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5E6915F3" w14:textId="77777777" w:rsidR="004D697E" w:rsidRDefault="006E40BA">
            <w:pPr>
              <w:keepNext/>
              <w:rPr>
                <w:szCs w:val="22"/>
                <w:lang w:val="es-ES"/>
              </w:rPr>
            </w:pPr>
            <w:r>
              <w:rPr>
                <w:b/>
                <w:szCs w:val="22"/>
                <w:lang w:val="es-ES"/>
              </w:rPr>
              <w:t>Trastornos del aparato reproductor y de la mama</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007C01F8" w14:textId="77777777" w:rsidR="004D697E" w:rsidRDefault="004D697E">
            <w:pPr>
              <w:keepNext/>
              <w:rPr>
                <w:b/>
                <w:szCs w:val="22"/>
                <w:lang w:val="es-ES"/>
              </w:rPr>
            </w:pPr>
          </w:p>
        </w:tc>
      </w:tr>
      <w:tr w:rsidR="004D697E" w14:paraId="2E4C8748"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E89D757"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5916CEC0" w14:textId="77777777" w:rsidR="004D697E" w:rsidRDefault="006E40BA">
            <w:pPr>
              <w:keepNext/>
              <w:rPr>
                <w:szCs w:val="22"/>
                <w:lang w:val="es-ES"/>
              </w:rPr>
            </w:pPr>
            <w:r>
              <w:rPr>
                <w:szCs w:val="22"/>
                <w:lang w:val="es-ES"/>
              </w:rPr>
              <w:t xml:space="preserve">Disfunción eréctil en hombres </w:t>
            </w:r>
          </w:p>
          <w:p w14:paraId="5B068F67" w14:textId="77777777" w:rsidR="004D697E" w:rsidRDefault="006E40BA">
            <w:pPr>
              <w:keepNext/>
              <w:rPr>
                <w:szCs w:val="22"/>
                <w:lang w:val="es-ES"/>
              </w:rPr>
            </w:pPr>
            <w:r>
              <w:rPr>
                <w:szCs w:val="22"/>
                <w:lang w:val="es-ES"/>
              </w:rPr>
              <w:t xml:space="preserve">Disminución de la líbido en hombres y mujeres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5B836F0" w14:textId="77777777" w:rsidR="004D697E" w:rsidRDefault="006E40BA">
            <w:pPr>
              <w:keepNext/>
              <w:rPr>
                <w:szCs w:val="22"/>
                <w:lang w:val="es-ES"/>
              </w:rPr>
            </w:pPr>
            <w:r>
              <w:rPr>
                <w:szCs w:val="22"/>
                <w:lang w:val="es-ES"/>
              </w:rPr>
              <w:t>Amenorrea</w:t>
            </w:r>
          </w:p>
          <w:p w14:paraId="27206AD5" w14:textId="77777777" w:rsidR="004D697E" w:rsidRDefault="006E40BA">
            <w:pPr>
              <w:keepNext/>
              <w:rPr>
                <w:szCs w:val="22"/>
                <w:lang w:val="es-ES"/>
              </w:rPr>
            </w:pPr>
            <w:r>
              <w:rPr>
                <w:szCs w:val="22"/>
                <w:lang w:val="es-ES"/>
              </w:rPr>
              <w:t>Agrandamiento de las mamas</w:t>
            </w:r>
          </w:p>
          <w:p w14:paraId="21AF3876" w14:textId="77777777" w:rsidR="004D697E" w:rsidRDefault="006E40BA">
            <w:pPr>
              <w:keepNext/>
              <w:rPr>
                <w:szCs w:val="22"/>
                <w:lang w:val="es-ES"/>
              </w:rPr>
            </w:pPr>
            <w:r>
              <w:rPr>
                <w:szCs w:val="22"/>
                <w:lang w:val="es-ES"/>
              </w:rPr>
              <w:t>Galactorrea en mujeres</w:t>
            </w:r>
          </w:p>
          <w:p w14:paraId="5A15BA7E" w14:textId="77777777" w:rsidR="004D697E" w:rsidRDefault="006E40BA">
            <w:pPr>
              <w:keepNext/>
              <w:rPr>
                <w:szCs w:val="22"/>
                <w:lang w:val="es-ES"/>
              </w:rPr>
            </w:pPr>
            <w:r>
              <w:rPr>
                <w:szCs w:val="22"/>
                <w:lang w:val="es-ES"/>
              </w:rPr>
              <w:t>Ginecomastia/</w:t>
            </w:r>
          </w:p>
          <w:p w14:paraId="0EA05363" w14:textId="77777777" w:rsidR="004D697E" w:rsidRDefault="006E40BA">
            <w:pPr>
              <w:keepNext/>
              <w:rPr>
                <w:szCs w:val="22"/>
                <w:lang w:val="es-ES"/>
              </w:rPr>
            </w:pPr>
            <w:r>
              <w:rPr>
                <w:szCs w:val="22"/>
                <w:lang w:val="es-ES"/>
              </w:rPr>
              <w:t>agrandamiento de las mamas en hombres</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7ABA7C0" w14:textId="77777777" w:rsidR="004D697E" w:rsidRDefault="006E40BA">
            <w:pPr>
              <w:keepNext/>
              <w:rPr>
                <w:szCs w:val="22"/>
                <w:vertAlign w:val="superscript"/>
                <w:lang w:val="es-ES"/>
              </w:rPr>
            </w:pPr>
            <w:r>
              <w:rPr>
                <w:szCs w:val="22"/>
                <w:lang w:val="es-ES"/>
              </w:rPr>
              <w:t>Priapismo</w:t>
            </w:r>
            <w:r>
              <w:rPr>
                <w:szCs w:val="22"/>
                <w:vertAlign w:val="superscript"/>
                <w:lang w:val="es-ES"/>
              </w:rPr>
              <w:t>12</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F4F3FB9" w14:textId="77777777" w:rsidR="004D697E" w:rsidRDefault="004D697E">
            <w:pPr>
              <w:keepNext/>
              <w:rPr>
                <w:szCs w:val="22"/>
                <w:lang w:val="es-ES"/>
              </w:rPr>
            </w:pPr>
          </w:p>
        </w:tc>
      </w:tr>
      <w:tr w:rsidR="004D697E" w14:paraId="4C58F878"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48EE9E49" w14:textId="77777777" w:rsidR="004D697E" w:rsidRDefault="006E40BA">
            <w:pPr>
              <w:keepNext/>
              <w:rPr>
                <w:szCs w:val="22"/>
                <w:lang w:val="es-ES"/>
              </w:rPr>
            </w:pPr>
            <w:r>
              <w:rPr>
                <w:b/>
                <w:szCs w:val="22"/>
                <w:lang w:val="es-ES"/>
              </w:rPr>
              <w:t>Trastornos generales y alteraciones en el lugar de administración</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053B3B27" w14:textId="77777777" w:rsidR="004D697E" w:rsidRDefault="004D697E">
            <w:pPr>
              <w:keepNext/>
              <w:rPr>
                <w:b/>
                <w:szCs w:val="22"/>
                <w:lang w:val="es-ES"/>
              </w:rPr>
            </w:pPr>
          </w:p>
        </w:tc>
      </w:tr>
      <w:tr w:rsidR="004D697E" w14:paraId="38538575"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0C41015E" w14:textId="77777777" w:rsidR="004D697E" w:rsidRDefault="004D697E">
            <w:pPr>
              <w:keepNext/>
              <w:rPr>
                <w:szCs w:val="22"/>
                <w:lang w:val="es-E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34DE2A99" w14:textId="77777777" w:rsidR="004D697E" w:rsidRDefault="006E40BA">
            <w:pPr>
              <w:keepNext/>
              <w:rPr>
                <w:szCs w:val="22"/>
                <w:lang w:val="es-ES"/>
              </w:rPr>
            </w:pPr>
            <w:r>
              <w:rPr>
                <w:szCs w:val="22"/>
                <w:lang w:val="es-ES"/>
              </w:rPr>
              <w:t>Astenia</w:t>
            </w:r>
          </w:p>
          <w:p w14:paraId="4A14F2F1" w14:textId="77777777" w:rsidR="004D697E" w:rsidRDefault="006E40BA">
            <w:pPr>
              <w:keepNext/>
              <w:rPr>
                <w:szCs w:val="22"/>
                <w:lang w:val="es-ES"/>
              </w:rPr>
            </w:pPr>
            <w:r>
              <w:rPr>
                <w:szCs w:val="22"/>
                <w:lang w:val="es-ES"/>
              </w:rPr>
              <w:t>Cansancio</w:t>
            </w:r>
          </w:p>
          <w:p w14:paraId="20B8ECB5" w14:textId="77777777" w:rsidR="004D697E" w:rsidRDefault="006E40BA">
            <w:pPr>
              <w:keepNext/>
              <w:rPr>
                <w:szCs w:val="22"/>
                <w:lang w:val="es-ES"/>
              </w:rPr>
            </w:pPr>
            <w:r>
              <w:rPr>
                <w:szCs w:val="22"/>
                <w:lang w:val="es-ES"/>
              </w:rPr>
              <w:t>Edema</w:t>
            </w:r>
          </w:p>
          <w:p w14:paraId="715D9778" w14:textId="77777777" w:rsidR="004D697E" w:rsidRDefault="006E40BA">
            <w:pPr>
              <w:keepNext/>
              <w:rPr>
                <w:szCs w:val="22"/>
                <w:lang w:val="es-ES"/>
              </w:rPr>
            </w:pPr>
            <w:r>
              <w:rPr>
                <w:szCs w:val="22"/>
                <w:lang w:val="es-ES"/>
              </w:rPr>
              <w:t>Fiebre</w:t>
            </w:r>
            <w:r>
              <w:rPr>
                <w:szCs w:val="22"/>
                <w:vertAlign w:val="superscript"/>
                <w:lang w:val="es-ES"/>
              </w:rPr>
              <w:t>10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2E88CDE2" w14:textId="77777777" w:rsidR="004D697E" w:rsidRDefault="004D697E">
            <w:pPr>
              <w:keepNext/>
              <w:rPr>
                <w:szCs w:val="22"/>
                <w:lang w:val="es-ES"/>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14F112C"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152960E" w14:textId="77777777" w:rsidR="004D697E" w:rsidRDefault="004D697E">
            <w:pPr>
              <w:keepNext/>
              <w:rPr>
                <w:szCs w:val="22"/>
                <w:lang w:val="es-ES"/>
              </w:rPr>
            </w:pPr>
          </w:p>
        </w:tc>
      </w:tr>
      <w:tr w:rsidR="004D697E" w14:paraId="570C6FDC" w14:textId="77777777">
        <w:tc>
          <w:tcPr>
            <w:tcW w:w="7763" w:type="dxa"/>
            <w:gridSpan w:val="4"/>
            <w:tcBorders>
              <w:top w:val="single" w:sz="4" w:space="0" w:color="000000"/>
              <w:left w:val="single" w:sz="4" w:space="0" w:color="000000"/>
              <w:bottom w:val="single" w:sz="4" w:space="0" w:color="000000"/>
              <w:right w:val="single" w:sz="4" w:space="0" w:color="000000"/>
            </w:tcBorders>
            <w:shd w:val="clear" w:color="auto" w:fill="auto"/>
          </w:tcPr>
          <w:p w14:paraId="7733A255" w14:textId="77777777" w:rsidR="004D697E" w:rsidRDefault="006E40BA">
            <w:pPr>
              <w:keepNext/>
              <w:rPr>
                <w:szCs w:val="22"/>
                <w:lang w:val="es-ES"/>
              </w:rPr>
            </w:pPr>
            <w:r>
              <w:rPr>
                <w:b/>
                <w:szCs w:val="22"/>
                <w:lang w:val="es-ES"/>
              </w:rPr>
              <w:t>Exploraciones complementarias</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12E78600" w14:textId="77777777" w:rsidR="004D697E" w:rsidRDefault="004D697E">
            <w:pPr>
              <w:keepNext/>
              <w:rPr>
                <w:b/>
                <w:szCs w:val="22"/>
                <w:lang w:val="es-ES"/>
              </w:rPr>
            </w:pPr>
          </w:p>
        </w:tc>
      </w:tr>
      <w:tr w:rsidR="004D697E" w14:paraId="0FE29773" w14:textId="77777777">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132C3E2A" w14:textId="77777777" w:rsidR="004D697E" w:rsidRDefault="006E40BA">
            <w:pPr>
              <w:keepNext/>
              <w:rPr>
                <w:szCs w:val="22"/>
                <w:lang w:val="es-ES"/>
              </w:rPr>
            </w:pPr>
            <w:r>
              <w:rPr>
                <w:szCs w:val="22"/>
                <w:lang w:val="es-ES"/>
              </w:rPr>
              <w:t>Aumento de los niveles plasmáticos de prolactina</w:t>
            </w:r>
            <w:r>
              <w:rPr>
                <w:szCs w:val="22"/>
                <w:vertAlign w:val="superscript"/>
                <w:lang w:val="es-ES"/>
              </w:rPr>
              <w:t>8</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14:paraId="235992AC" w14:textId="77777777" w:rsidR="004D697E" w:rsidRDefault="006E40BA">
            <w:pPr>
              <w:keepNext/>
              <w:rPr>
                <w:lang w:val="es-ES"/>
              </w:rPr>
            </w:pPr>
            <w:r>
              <w:rPr>
                <w:szCs w:val="22"/>
                <w:lang w:val="es-ES"/>
              </w:rPr>
              <w:t>Aumento de la</w:t>
            </w:r>
            <w:r>
              <w:rPr>
                <w:i/>
                <w:szCs w:val="22"/>
                <w:lang w:val="es-ES"/>
              </w:rPr>
              <w:t xml:space="preserve"> </w:t>
            </w:r>
            <w:r>
              <w:rPr>
                <w:szCs w:val="22"/>
                <w:lang w:val="es-ES"/>
              </w:rPr>
              <w:t>fosfatasa alcalina</w:t>
            </w:r>
            <w:r>
              <w:rPr>
                <w:szCs w:val="22"/>
                <w:vertAlign w:val="superscript"/>
                <w:lang w:val="es-ES"/>
              </w:rPr>
              <w:t>10</w:t>
            </w:r>
            <w:r>
              <w:rPr>
                <w:lang w:val="es-ES"/>
              </w:rPr>
              <w:t xml:space="preserve"> Niveles elevados de creatinfosfoquinasa</w:t>
            </w:r>
            <w:r>
              <w:rPr>
                <w:szCs w:val="22"/>
                <w:vertAlign w:val="superscript"/>
                <w:lang w:val="es-ES"/>
              </w:rPr>
              <w:t>11</w:t>
            </w:r>
          </w:p>
          <w:p w14:paraId="3E5C99EA" w14:textId="77777777" w:rsidR="004D697E" w:rsidRDefault="006E40BA">
            <w:pPr>
              <w:keepNext/>
              <w:rPr>
                <w:szCs w:val="22"/>
                <w:lang w:val="es-ES"/>
              </w:rPr>
            </w:pPr>
            <w:r>
              <w:rPr>
                <w:szCs w:val="22"/>
                <w:lang w:val="es-ES"/>
              </w:rPr>
              <w:lastRenderedPageBreak/>
              <w:t>Gamma glutamil transferasa alta</w:t>
            </w:r>
            <w:r>
              <w:rPr>
                <w:vertAlign w:val="superscript"/>
                <w:lang w:val="es-ES"/>
              </w:rPr>
              <w:t>10</w:t>
            </w:r>
          </w:p>
          <w:p w14:paraId="01898027" w14:textId="77777777" w:rsidR="004D697E" w:rsidRDefault="006E40BA">
            <w:pPr>
              <w:keepNext/>
              <w:rPr>
                <w:szCs w:val="22"/>
                <w:lang w:val="es-ES"/>
              </w:rPr>
            </w:pPr>
            <w:r>
              <w:rPr>
                <w:szCs w:val="22"/>
                <w:lang w:val="es-ES"/>
              </w:rPr>
              <w:t>Ácido úrico elevado</w:t>
            </w:r>
            <w:r>
              <w:rPr>
                <w:vertAlign w:val="superscript"/>
                <w:lang w:val="es-ES"/>
              </w:rPr>
              <w:t>10</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14:paraId="1305F8FD" w14:textId="77777777" w:rsidR="004D697E" w:rsidRDefault="006E40BA">
            <w:pPr>
              <w:keepNext/>
              <w:rPr>
                <w:szCs w:val="22"/>
                <w:lang w:val="es-ES"/>
              </w:rPr>
            </w:pPr>
            <w:r>
              <w:rPr>
                <w:szCs w:val="22"/>
                <w:lang w:val="es-ES"/>
              </w:rPr>
              <w:lastRenderedPageBreak/>
              <w:t>Aumento de la</w:t>
            </w:r>
            <w:r>
              <w:rPr>
                <w:i/>
                <w:szCs w:val="22"/>
                <w:lang w:val="es-ES"/>
              </w:rPr>
              <w:t xml:space="preserve"> </w:t>
            </w:r>
            <w:r>
              <w:rPr>
                <w:szCs w:val="22"/>
                <w:lang w:val="es-ES"/>
              </w:rPr>
              <w:t>bilirrubina total</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72DCAD1" w14:textId="77777777" w:rsidR="004D697E" w:rsidRDefault="004D697E">
            <w:pPr>
              <w:keepNext/>
              <w:rPr>
                <w:szCs w:val="22"/>
                <w:lang w:val="es-ES"/>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2CA8F26" w14:textId="77777777" w:rsidR="004D697E" w:rsidRDefault="004D697E">
            <w:pPr>
              <w:keepNext/>
              <w:rPr>
                <w:szCs w:val="22"/>
                <w:lang w:val="es-ES"/>
              </w:rPr>
            </w:pPr>
          </w:p>
        </w:tc>
      </w:tr>
    </w:tbl>
    <w:p w14:paraId="02D8C6CF" w14:textId="77777777" w:rsidR="004D697E" w:rsidRDefault="004D697E">
      <w:pPr>
        <w:pStyle w:val="BodyText"/>
        <w:spacing w:line="240" w:lineRule="auto"/>
        <w:jc w:val="left"/>
        <w:rPr>
          <w:szCs w:val="22"/>
          <w:vertAlign w:val="superscript"/>
          <w:lang w:val="es-ES"/>
        </w:rPr>
      </w:pPr>
    </w:p>
    <w:p w14:paraId="514FB73C" w14:textId="77777777" w:rsidR="004D697E" w:rsidRDefault="006E40BA">
      <w:pPr>
        <w:ind w:left="270" w:hanging="270"/>
        <w:rPr>
          <w:szCs w:val="22"/>
          <w:lang w:val="es-ES"/>
        </w:rPr>
      </w:pPr>
      <w:r>
        <w:rPr>
          <w:position w:val="4"/>
          <w:szCs w:val="22"/>
          <w:lang w:val="es-ES"/>
        </w:rPr>
        <w:t>1</w:t>
      </w:r>
      <w:r>
        <w:rPr>
          <w:szCs w:val="22"/>
          <w:lang w:val="es-ES"/>
        </w:rPr>
        <w:tab/>
        <w:t>Se observó un aumento de peso clínicamente significativo en los niveles basales de todas las categorias de Indice de Masa Corporal (IMC). Tras un tratamiento a corto plazo (duración media 47 días) se observó de forma muy frecuente un aumento de peso de un ≥7 % del nivel basal del peso corporal (22,2 %), un ≥15 % de forma frecuente (4,2 %) y un ≥25 % de forma poco frecuente (0,8 %). Los pacientes ganaron de forma frecuente un ≥7 %, ≥15 % y ≥25 % (64,4 %, 31,7 % y 12,3 % respectivamente) de su nivel basal del peso corporal con una exposición a largo plazo (al menos 48 semanas).</w:t>
      </w:r>
    </w:p>
    <w:p w14:paraId="7A354FF0" w14:textId="77777777" w:rsidR="004D697E" w:rsidRDefault="004D697E">
      <w:pPr>
        <w:pStyle w:val="BodyText"/>
        <w:jc w:val="left"/>
        <w:rPr>
          <w:i/>
          <w:szCs w:val="22"/>
          <w:vertAlign w:val="superscript"/>
          <w:lang w:val="es-ES"/>
        </w:rPr>
      </w:pPr>
    </w:p>
    <w:p w14:paraId="6A48A48B" w14:textId="77777777" w:rsidR="004D697E" w:rsidRDefault="006E40BA">
      <w:pPr>
        <w:pStyle w:val="BodyText"/>
        <w:ind w:left="270" w:hanging="270"/>
        <w:jc w:val="left"/>
        <w:rPr>
          <w:b w:val="0"/>
          <w:szCs w:val="22"/>
          <w:lang w:val="es-ES"/>
        </w:rPr>
      </w:pPr>
      <w:r>
        <w:rPr>
          <w:b w:val="0"/>
          <w:position w:val="4"/>
          <w:szCs w:val="22"/>
          <w:lang w:val="es-ES"/>
        </w:rPr>
        <w:t>2</w:t>
      </w:r>
      <w:r>
        <w:rPr>
          <w:b w:val="0"/>
          <w:position w:val="4"/>
          <w:szCs w:val="22"/>
          <w:lang w:val="es-ES"/>
        </w:rPr>
        <w:tab/>
      </w:r>
      <w:r>
        <w:rPr>
          <w:b w:val="0"/>
          <w:szCs w:val="22"/>
          <w:lang w:val="es-ES"/>
        </w:rPr>
        <w:t>El aumento medio de los valores de lípidos en ayunas (colesterol total, colesterol LDL, y triglicéridos) fue mayor en pacientes sin evidencia de desajustes lipídicos basales.</w:t>
      </w:r>
    </w:p>
    <w:p w14:paraId="7FDD5A29" w14:textId="77777777" w:rsidR="004D697E" w:rsidRDefault="004D697E">
      <w:pPr>
        <w:pStyle w:val="BodyText"/>
        <w:jc w:val="left"/>
        <w:rPr>
          <w:i/>
          <w:szCs w:val="22"/>
          <w:vertAlign w:val="superscript"/>
          <w:lang w:val="es-ES"/>
        </w:rPr>
      </w:pPr>
    </w:p>
    <w:p w14:paraId="69D8C5C9" w14:textId="77777777" w:rsidR="004D697E" w:rsidRDefault="006E40BA">
      <w:pPr>
        <w:ind w:left="270" w:hanging="270"/>
        <w:rPr>
          <w:szCs w:val="22"/>
          <w:lang w:val="es-ES"/>
        </w:rPr>
      </w:pPr>
      <w:r>
        <w:rPr>
          <w:szCs w:val="22"/>
          <w:vertAlign w:val="superscript"/>
          <w:lang w:val="es-ES"/>
        </w:rPr>
        <w:t>3</w:t>
      </w:r>
      <w:r>
        <w:rPr>
          <w:szCs w:val="22"/>
          <w:vertAlign w:val="superscript"/>
          <w:lang w:val="es-ES"/>
        </w:rPr>
        <w:tab/>
      </w:r>
      <w:r>
        <w:rPr>
          <w:szCs w:val="22"/>
          <w:lang w:val="es-ES"/>
        </w:rPr>
        <w:t>Observados para niveles basales normales en ayunas</w:t>
      </w:r>
      <w:r>
        <w:rPr>
          <w:b/>
          <w:szCs w:val="22"/>
          <w:lang w:val="es-ES"/>
        </w:rPr>
        <w:t xml:space="preserve"> </w:t>
      </w:r>
      <w:r>
        <w:rPr>
          <w:szCs w:val="22"/>
          <w:lang w:val="es-ES"/>
        </w:rPr>
        <w:t>(&lt;5,17 mmol/l) que aumentaron a niveles elevados</w:t>
      </w:r>
      <w:r>
        <w:rPr>
          <w:b/>
          <w:szCs w:val="22"/>
          <w:lang w:val="es-ES"/>
        </w:rPr>
        <w:t xml:space="preserve"> </w:t>
      </w:r>
      <w:r>
        <w:rPr>
          <w:szCs w:val="22"/>
          <w:lang w:val="es-ES"/>
        </w:rPr>
        <w:t>(≥6,2 mmol/l). Fueron muy frecuentes los cambios en los niveles de colesterol en ayunas desde niveles basales límites (≥5,17-&lt;6,2 mmol/l) a niveles elevados (≥6,2 mmol/l).</w:t>
      </w:r>
    </w:p>
    <w:p w14:paraId="3C28A9A1" w14:textId="77777777" w:rsidR="004D697E" w:rsidRDefault="004D697E">
      <w:pPr>
        <w:pStyle w:val="BodyText"/>
        <w:jc w:val="left"/>
        <w:rPr>
          <w:szCs w:val="22"/>
          <w:vertAlign w:val="superscript"/>
          <w:lang w:val="es-ES"/>
        </w:rPr>
      </w:pPr>
    </w:p>
    <w:p w14:paraId="7F0057C2" w14:textId="77777777" w:rsidR="004D697E" w:rsidRDefault="006E40BA">
      <w:pPr>
        <w:pStyle w:val="BodyText"/>
        <w:ind w:left="270" w:hanging="270"/>
        <w:jc w:val="left"/>
        <w:rPr>
          <w:b w:val="0"/>
          <w:szCs w:val="22"/>
          <w:lang w:val="es-ES"/>
        </w:rPr>
      </w:pPr>
      <w:r>
        <w:rPr>
          <w:b w:val="0"/>
          <w:position w:val="4"/>
          <w:szCs w:val="22"/>
          <w:lang w:val="es-ES"/>
        </w:rPr>
        <w:t>4</w:t>
      </w:r>
      <w:r>
        <w:rPr>
          <w:szCs w:val="22"/>
          <w:lang w:val="es-ES"/>
        </w:rPr>
        <w:tab/>
      </w:r>
      <w:r>
        <w:rPr>
          <w:b w:val="0"/>
          <w:szCs w:val="22"/>
          <w:lang w:val="es-ES"/>
        </w:rPr>
        <w:t>Observados para niveles basales normales en ayunas (&lt;5,56 mmol/l) que aumentaron a niveles elevados (≥7 mmol/l). Fueron muy frecuentes los cambios en los niveles de glucosa en ayunas desde niveles basales límites (≥5,56-&lt;7 mmol/l) a niveles elevados (≥7 mmol/l).</w:t>
      </w:r>
    </w:p>
    <w:p w14:paraId="4B339840" w14:textId="77777777" w:rsidR="004D697E" w:rsidRDefault="004D697E">
      <w:pPr>
        <w:pStyle w:val="BodyText"/>
        <w:jc w:val="left"/>
        <w:rPr>
          <w:szCs w:val="22"/>
          <w:vertAlign w:val="superscript"/>
          <w:lang w:val="es-ES"/>
        </w:rPr>
      </w:pPr>
    </w:p>
    <w:p w14:paraId="1564A2F3" w14:textId="77777777" w:rsidR="004D697E" w:rsidRDefault="006E40BA">
      <w:pPr>
        <w:pStyle w:val="Texto"/>
        <w:tabs>
          <w:tab w:val="left" w:pos="567"/>
        </w:tabs>
        <w:spacing w:before="0" w:after="0" w:line="240" w:lineRule="auto"/>
        <w:ind w:left="270" w:right="0" w:hanging="270"/>
        <w:rPr>
          <w:color w:val="auto"/>
          <w:sz w:val="22"/>
          <w:szCs w:val="22"/>
          <w:lang w:val="es-ES"/>
        </w:rPr>
      </w:pPr>
      <w:r>
        <w:rPr>
          <w:color w:val="auto"/>
          <w:position w:val="4"/>
          <w:sz w:val="22"/>
          <w:szCs w:val="22"/>
          <w:lang w:val="es-ES"/>
        </w:rPr>
        <w:t>5</w:t>
      </w:r>
      <w:r>
        <w:rPr>
          <w:color w:val="auto"/>
          <w:sz w:val="22"/>
          <w:szCs w:val="22"/>
          <w:lang w:val="es-ES"/>
        </w:rPr>
        <w:tab/>
        <w:t>Observados para niveles basales normales en ayunas (&lt;1,69 mmol/l) que aumentaron a niveles elevados</w:t>
      </w:r>
      <w:r>
        <w:rPr>
          <w:b/>
          <w:color w:val="auto"/>
          <w:sz w:val="22"/>
          <w:szCs w:val="22"/>
          <w:lang w:val="es-ES"/>
        </w:rPr>
        <w:t xml:space="preserve"> </w:t>
      </w:r>
      <w:r>
        <w:rPr>
          <w:color w:val="auto"/>
          <w:sz w:val="22"/>
          <w:szCs w:val="22"/>
          <w:lang w:val="es-ES"/>
        </w:rPr>
        <w:t>(≥2,26 mmol/l). Fueron muy frecuentes los cambios en los niveles de triglicéridos en ayunas desde niveles basales límites (≥1,69 mmol/l-&lt;2,26 mmol/l) a niveles elevados (≥2,26 mmol/l).</w:t>
      </w:r>
    </w:p>
    <w:p w14:paraId="50CBF3A2" w14:textId="77777777" w:rsidR="004D697E" w:rsidRDefault="004D697E">
      <w:pPr>
        <w:pStyle w:val="BodyText"/>
        <w:jc w:val="left"/>
        <w:rPr>
          <w:szCs w:val="22"/>
          <w:vertAlign w:val="superscript"/>
          <w:lang w:val="es-ES"/>
        </w:rPr>
      </w:pPr>
    </w:p>
    <w:p w14:paraId="3B4E5FE6" w14:textId="77777777" w:rsidR="004D697E" w:rsidRDefault="006E40BA">
      <w:pPr>
        <w:pStyle w:val="BodyText32"/>
        <w:spacing w:line="240" w:lineRule="auto"/>
        <w:ind w:left="270" w:hanging="270"/>
        <w:jc w:val="left"/>
        <w:rPr>
          <w:b w:val="0"/>
          <w:i w:val="0"/>
          <w:szCs w:val="22"/>
          <w:lang w:val="es-ES"/>
        </w:rPr>
      </w:pPr>
      <w:r>
        <w:rPr>
          <w:b w:val="0"/>
          <w:i w:val="0"/>
          <w:szCs w:val="22"/>
          <w:vertAlign w:val="superscript"/>
          <w:lang w:val="es-ES"/>
        </w:rPr>
        <w:t>6</w:t>
      </w:r>
      <w:r>
        <w:rPr>
          <w:b w:val="0"/>
          <w:i w:val="0"/>
          <w:szCs w:val="22"/>
          <w:lang w:val="es-ES"/>
        </w:rPr>
        <w:tab/>
      </w:r>
      <w:r>
        <w:rPr>
          <w:b w:val="0"/>
          <w:bCs/>
          <w:i w:val="0"/>
          <w:iCs/>
          <w:szCs w:val="22"/>
          <w:lang w:val="es-ES"/>
        </w:rPr>
        <w:t>En ensayos clínicos la incidencia de parkinsonismo y distonía en pacientes tratados con olanzapina fue numéricamente mayor pero sin diferencia estadísticamente significativa de la de placebo</w:t>
      </w:r>
      <w:r>
        <w:rPr>
          <w:szCs w:val="22"/>
          <w:lang w:val="es-ES"/>
        </w:rPr>
        <w:t xml:space="preserve">. </w:t>
      </w:r>
      <w:r>
        <w:rPr>
          <w:b w:val="0"/>
          <w:i w:val="0"/>
          <w:szCs w:val="22"/>
          <w:lang w:val="es-ES"/>
        </w:rPr>
        <w:t>Los pacientes tratados con olanzapina presentaron una menor incidencia de parkinsonismo, acatisia y distonía en comparación con dosis correspondientes de haloperidol. En ausencia de información detallada de antecedentes individuales sobre alteraciones del movimiento de tipo extrapiramidal, agudas y tardías, en la actualidad no se puede llegar a la conclusión de que olanzapina produzca menos discinesia tardía y/u otros síndromes extrapiramidales tardíos.</w:t>
      </w:r>
    </w:p>
    <w:p w14:paraId="48C1D06C" w14:textId="77777777" w:rsidR="004D697E" w:rsidRDefault="004D697E">
      <w:pPr>
        <w:pStyle w:val="BodyText"/>
        <w:ind w:left="270" w:hanging="270"/>
        <w:jc w:val="left"/>
        <w:rPr>
          <w:szCs w:val="22"/>
          <w:vertAlign w:val="superscript"/>
          <w:lang w:val="es-ES"/>
        </w:rPr>
      </w:pPr>
    </w:p>
    <w:p w14:paraId="4E659F38" w14:textId="77777777" w:rsidR="004D697E" w:rsidRDefault="006E40BA">
      <w:pPr>
        <w:pStyle w:val="Texto"/>
        <w:tabs>
          <w:tab w:val="left" w:pos="567"/>
        </w:tabs>
        <w:spacing w:before="0" w:after="0" w:line="240" w:lineRule="auto"/>
        <w:ind w:left="270" w:right="0" w:hanging="270"/>
        <w:rPr>
          <w:color w:val="auto"/>
          <w:sz w:val="22"/>
          <w:szCs w:val="22"/>
          <w:lang w:val="es-ES"/>
        </w:rPr>
      </w:pPr>
      <w:r>
        <w:rPr>
          <w:color w:val="auto"/>
          <w:sz w:val="22"/>
          <w:szCs w:val="22"/>
          <w:vertAlign w:val="superscript"/>
          <w:lang w:val="es-ES"/>
        </w:rPr>
        <w:t>7</w:t>
      </w:r>
      <w:r>
        <w:rPr>
          <w:b/>
          <w:bCs/>
          <w:i/>
          <w:iCs/>
          <w:color w:val="auto"/>
          <w:sz w:val="22"/>
          <w:szCs w:val="22"/>
          <w:lang w:val="es-ES"/>
        </w:rPr>
        <w:tab/>
      </w:r>
      <w:r>
        <w:rPr>
          <w:color w:val="auto"/>
          <w:sz w:val="22"/>
          <w:szCs w:val="22"/>
          <w:lang w:val="es-ES"/>
        </w:rPr>
        <w:t>Se han notificado síntomas agudos tales como sudoración, insomnio, temblor, ansiedad, náuseas y vómitos al interrumpir el tratamiento con olanzapina de forma repentina.</w:t>
      </w:r>
    </w:p>
    <w:p w14:paraId="2B99F4F9" w14:textId="77777777" w:rsidR="004D697E" w:rsidRDefault="004D697E">
      <w:pPr>
        <w:pStyle w:val="BodyText"/>
        <w:ind w:left="270" w:hanging="270"/>
        <w:jc w:val="left"/>
        <w:rPr>
          <w:szCs w:val="22"/>
          <w:vertAlign w:val="superscript"/>
          <w:lang w:val="es-ES"/>
        </w:rPr>
      </w:pPr>
    </w:p>
    <w:p w14:paraId="4C57AED3" w14:textId="77777777" w:rsidR="004D697E" w:rsidRDefault="006E40BA">
      <w:pPr>
        <w:pStyle w:val="CM63"/>
        <w:spacing w:after="0"/>
        <w:ind w:left="270" w:hanging="270"/>
        <w:rPr>
          <w:sz w:val="22"/>
          <w:szCs w:val="22"/>
        </w:rPr>
      </w:pPr>
      <w:r>
        <w:rPr>
          <w:sz w:val="22"/>
          <w:szCs w:val="22"/>
          <w:vertAlign w:val="superscript"/>
        </w:rPr>
        <w:t>8</w:t>
      </w:r>
      <w:r>
        <w:rPr>
          <w:sz w:val="22"/>
          <w:szCs w:val="22"/>
        </w:rPr>
        <w:tab/>
        <w:t xml:space="preserve">En ensayos clínicos de hasta 12 semanas, en aproximadamente un 30 % de los pacientes tratados con olanzapina que presentaron valores basales normales de prolactina, las concentraciones plasmáticas de prolactina excedieron el límite superior del rango normal. En la mayoría de estos pacientes, las elevaciones fueron moderadas en términos generales, y se mantuvieron por debajo de dos veces el límite superior del rango normal. </w:t>
      </w:r>
    </w:p>
    <w:p w14:paraId="5ADAC199" w14:textId="77777777" w:rsidR="004D697E" w:rsidRDefault="004D697E">
      <w:pPr>
        <w:pStyle w:val="Texto"/>
        <w:tabs>
          <w:tab w:val="left" w:pos="567"/>
        </w:tabs>
        <w:spacing w:before="0" w:after="0" w:line="240" w:lineRule="auto"/>
        <w:ind w:left="0" w:right="0" w:firstLine="0"/>
        <w:rPr>
          <w:color w:val="auto"/>
          <w:sz w:val="22"/>
          <w:szCs w:val="22"/>
          <w:lang w:val="es-ES"/>
        </w:rPr>
      </w:pPr>
    </w:p>
    <w:p w14:paraId="1541E878"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t>9</w:t>
      </w:r>
      <w:r>
        <w:rPr>
          <w:color w:val="auto"/>
          <w:sz w:val="22"/>
          <w:lang w:val="es-ES"/>
        </w:rPr>
        <w:tab/>
        <w:t>Reacciones adversas identificadas en los ensayos clínicos de la Base de Datos Integrados de Olanzapina.</w:t>
      </w:r>
    </w:p>
    <w:p w14:paraId="1C800DED" w14:textId="77777777" w:rsidR="004D697E" w:rsidRDefault="004D697E">
      <w:pPr>
        <w:pStyle w:val="Texto"/>
        <w:tabs>
          <w:tab w:val="left" w:pos="567"/>
        </w:tabs>
        <w:spacing w:before="0" w:after="0" w:line="240" w:lineRule="auto"/>
        <w:ind w:left="0" w:right="0" w:firstLine="0"/>
        <w:rPr>
          <w:color w:val="auto"/>
          <w:sz w:val="22"/>
          <w:lang w:val="es-ES"/>
        </w:rPr>
      </w:pPr>
    </w:p>
    <w:p w14:paraId="77A2F7C3"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t>10</w:t>
      </w:r>
      <w:r>
        <w:rPr>
          <w:color w:val="auto"/>
          <w:sz w:val="22"/>
          <w:lang w:val="es-ES"/>
        </w:rPr>
        <w:tab/>
        <w:t>Según la evaluación de los valores medidos en los ensayos clínicos de la Base de Datos Integrados de Olanzapina.</w:t>
      </w:r>
    </w:p>
    <w:p w14:paraId="4207FCA9" w14:textId="77777777" w:rsidR="004D697E" w:rsidRDefault="004D697E">
      <w:pPr>
        <w:pStyle w:val="Texto"/>
        <w:tabs>
          <w:tab w:val="left" w:pos="567"/>
        </w:tabs>
        <w:spacing w:before="0" w:after="0" w:line="240" w:lineRule="auto"/>
        <w:ind w:left="0" w:right="0" w:firstLine="0"/>
        <w:rPr>
          <w:color w:val="auto"/>
          <w:sz w:val="22"/>
          <w:lang w:val="es-ES"/>
        </w:rPr>
      </w:pPr>
    </w:p>
    <w:p w14:paraId="4774ACF2"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t>11</w:t>
      </w:r>
      <w:r>
        <w:rPr>
          <w:color w:val="auto"/>
          <w:sz w:val="22"/>
          <w:vertAlign w:val="superscript"/>
          <w:lang w:val="es-ES"/>
        </w:rPr>
        <w:tab/>
      </w:r>
      <w:r>
        <w:rPr>
          <w:color w:val="auto"/>
          <w:sz w:val="22"/>
          <w:lang w:val="es-ES"/>
        </w:rPr>
        <w:t>Reacciones adversas identificadas a partir de notificaciones espontáneas post comercialización con una frecuencia determinada utilizando la Base de Datos Integrados de Olanzapina.</w:t>
      </w:r>
    </w:p>
    <w:p w14:paraId="621B99AD" w14:textId="77777777" w:rsidR="004D697E" w:rsidRDefault="004D697E">
      <w:pPr>
        <w:pStyle w:val="Texto"/>
        <w:tabs>
          <w:tab w:val="left" w:pos="567"/>
        </w:tabs>
        <w:spacing w:before="0" w:after="0" w:line="240" w:lineRule="auto"/>
        <w:ind w:left="0" w:right="0" w:firstLine="0"/>
        <w:rPr>
          <w:color w:val="auto"/>
          <w:sz w:val="22"/>
          <w:lang w:val="es-ES"/>
        </w:rPr>
      </w:pPr>
    </w:p>
    <w:p w14:paraId="57E372EA" w14:textId="77777777" w:rsidR="004D697E" w:rsidRDefault="006E40BA">
      <w:pPr>
        <w:pStyle w:val="Texto"/>
        <w:tabs>
          <w:tab w:val="left" w:pos="567"/>
        </w:tabs>
        <w:spacing w:before="0" w:after="0" w:line="240" w:lineRule="auto"/>
        <w:ind w:left="270" w:right="0" w:hanging="270"/>
        <w:rPr>
          <w:color w:val="auto"/>
          <w:sz w:val="22"/>
          <w:lang w:val="es-ES"/>
        </w:rPr>
      </w:pPr>
      <w:r>
        <w:rPr>
          <w:color w:val="auto"/>
          <w:sz w:val="22"/>
          <w:vertAlign w:val="superscript"/>
          <w:lang w:val="es-ES"/>
        </w:rPr>
        <w:lastRenderedPageBreak/>
        <w:t>12</w:t>
      </w:r>
      <w:r>
        <w:rPr>
          <w:color w:val="auto"/>
          <w:sz w:val="22"/>
          <w:lang w:val="es-ES"/>
        </w:rPr>
        <w:tab/>
        <w:t>Reacciones adversas identificadas a partir de informes espostáneos post comercialización con una frecuencia estimada en el límite superior del intervalo de confianza del 95 % utilizando la Base de Datos Integrados de Olanzapina.</w:t>
      </w:r>
    </w:p>
    <w:p w14:paraId="4BBC5885" w14:textId="77777777" w:rsidR="004D697E" w:rsidRDefault="004D697E">
      <w:pPr>
        <w:pStyle w:val="Texto"/>
        <w:tabs>
          <w:tab w:val="left" w:pos="567"/>
        </w:tabs>
        <w:spacing w:before="0" w:after="0" w:line="240" w:lineRule="auto"/>
        <w:ind w:left="0" w:right="0" w:firstLine="0"/>
        <w:rPr>
          <w:color w:val="auto"/>
          <w:sz w:val="22"/>
          <w:szCs w:val="22"/>
          <w:lang w:val="es-ES"/>
        </w:rPr>
      </w:pPr>
    </w:p>
    <w:p w14:paraId="139CB42C" w14:textId="77777777" w:rsidR="004D697E" w:rsidRDefault="006E40BA">
      <w:pPr>
        <w:pStyle w:val="Texto"/>
        <w:tabs>
          <w:tab w:val="left" w:pos="567"/>
        </w:tabs>
        <w:spacing w:before="0" w:after="0" w:line="240" w:lineRule="auto"/>
        <w:ind w:left="0" w:right="0" w:firstLine="0"/>
        <w:rPr>
          <w:color w:val="auto"/>
          <w:sz w:val="22"/>
          <w:u w:val="single"/>
          <w:lang w:val="es-ES"/>
        </w:rPr>
      </w:pPr>
      <w:r>
        <w:rPr>
          <w:color w:val="auto"/>
          <w:sz w:val="22"/>
          <w:u w:val="single"/>
          <w:lang w:val="es-ES"/>
        </w:rPr>
        <w:t>Exposición a largo plazo (al menos 48 semanas)</w:t>
      </w:r>
    </w:p>
    <w:p w14:paraId="7DB8A4E4" w14:textId="77777777" w:rsidR="004D697E" w:rsidRDefault="006E40BA">
      <w:pPr>
        <w:pStyle w:val="Texto"/>
        <w:tabs>
          <w:tab w:val="left" w:pos="567"/>
        </w:tabs>
        <w:spacing w:before="0" w:after="0" w:line="240" w:lineRule="auto"/>
        <w:ind w:left="0" w:right="0" w:firstLine="0"/>
        <w:rPr>
          <w:color w:val="auto"/>
          <w:sz w:val="22"/>
          <w:lang w:val="es-ES"/>
        </w:rPr>
      </w:pPr>
      <w:r>
        <w:rPr>
          <w:color w:val="auto"/>
          <w:sz w:val="22"/>
          <w:lang w:val="es-ES"/>
        </w:rPr>
        <w:t>La proporción de pacientes que presentaron un cambio negativo clínicamente significativo en el aumento de peso o en los niveles de glucosa, colesterol total/LDL/HDL o triglicéridos aumentó con el tiempo. En pacientes adultos que completaron de 9 a 12 meses de tratamiento, la tasa media de aumento de los niveles de glucosa sanguínea disminuyó después de aproximadamente 6 meses.</w:t>
      </w:r>
    </w:p>
    <w:p w14:paraId="2F9AC5C6" w14:textId="77777777" w:rsidR="004D697E" w:rsidRDefault="004D697E">
      <w:pPr>
        <w:pStyle w:val="Texto"/>
        <w:tabs>
          <w:tab w:val="left" w:pos="567"/>
        </w:tabs>
        <w:spacing w:before="0" w:after="0" w:line="240" w:lineRule="auto"/>
        <w:ind w:left="0" w:right="0" w:firstLine="0"/>
        <w:rPr>
          <w:color w:val="auto"/>
          <w:sz w:val="22"/>
          <w:szCs w:val="22"/>
          <w:lang w:val="es-ES"/>
        </w:rPr>
      </w:pPr>
    </w:p>
    <w:p w14:paraId="5FA21C03" w14:textId="77777777" w:rsidR="004D697E" w:rsidRDefault="006E40BA">
      <w:pPr>
        <w:keepNext/>
        <w:tabs>
          <w:tab w:val="left" w:pos="567"/>
        </w:tabs>
        <w:rPr>
          <w:szCs w:val="22"/>
          <w:u w:val="single"/>
          <w:lang w:val="es-ES"/>
        </w:rPr>
      </w:pPr>
      <w:r>
        <w:rPr>
          <w:szCs w:val="22"/>
          <w:u w:val="single"/>
          <w:lang w:val="es-ES"/>
        </w:rPr>
        <w:t>Información adicional en poblaciones especiales</w:t>
      </w:r>
    </w:p>
    <w:p w14:paraId="69198C2F" w14:textId="77777777" w:rsidR="004D697E" w:rsidRDefault="006E40BA">
      <w:pPr>
        <w:keepNext/>
        <w:rPr>
          <w:szCs w:val="22"/>
          <w:lang w:val="es-ES"/>
        </w:rPr>
      </w:pPr>
      <w:r>
        <w:rPr>
          <w:szCs w:val="22"/>
          <w:lang w:val="es-ES"/>
        </w:rPr>
        <w:t>En ensayos clínicos realizados en pacientes de edad avanzada con demencia, el tratamiento con olanzapina se asoció con una mayor incidencia de muertes y reacciones adversas cerebrovasculares en comparación con placebo (ver la sección 4.4). Las reacciones adversas muy frecuentes asociadas con el uso de olanzapina en este grupo de pacientes fueron trastornos de la marcha y caídas. Se observaron con frecuencia neumonía, aumento de la temperatura corporal, letargo, eritema, alucinaciones visuales e incontinencia urinaria.</w:t>
      </w:r>
    </w:p>
    <w:p w14:paraId="1423D2E6" w14:textId="77777777" w:rsidR="004D697E" w:rsidRDefault="004D697E">
      <w:pPr>
        <w:rPr>
          <w:szCs w:val="22"/>
          <w:lang w:val="es-ES"/>
        </w:rPr>
      </w:pPr>
    </w:p>
    <w:p w14:paraId="3D5E83A4" w14:textId="77777777" w:rsidR="004D697E" w:rsidRDefault="006E40BA">
      <w:pPr>
        <w:rPr>
          <w:szCs w:val="22"/>
          <w:lang w:val="es-ES"/>
        </w:rPr>
      </w:pPr>
      <w:r>
        <w:rPr>
          <w:szCs w:val="22"/>
          <w:lang w:val="es-ES"/>
        </w:rPr>
        <w:t>En los ensayos clínicos realizados en pacientes con psicosis inducida por fármacos (agonistas dopaminérgicos) asociada a la enfermedad de Parkinson, se han notificado de forma muy frecuente casos de empeoramiento de la sintomatología parkinsoniana y alucinaciones, y de forma más frecuente que con placebo.</w:t>
      </w:r>
    </w:p>
    <w:p w14:paraId="6DED0C5B" w14:textId="77777777" w:rsidR="004D697E" w:rsidRDefault="004D697E">
      <w:pPr>
        <w:rPr>
          <w:szCs w:val="22"/>
          <w:lang w:val="es-ES"/>
        </w:rPr>
      </w:pPr>
    </w:p>
    <w:p w14:paraId="3A0000D6" w14:textId="77777777" w:rsidR="004D697E" w:rsidRDefault="006E40BA">
      <w:pPr>
        <w:rPr>
          <w:szCs w:val="22"/>
          <w:lang w:val="es-ES"/>
        </w:rPr>
      </w:pPr>
      <w:r>
        <w:rPr>
          <w:szCs w:val="22"/>
          <w:lang w:val="es-ES"/>
        </w:rPr>
        <w:t>En un ensayo clínico realizado en pacientes que presentaban manía bipolar, el tratamiento combinado con valproato y olanzapina dio lugar a una incidencia de neutropenia de 4,1 %; un posible factor asociado podría ser la presencia de niveles plasmáticos elevados de valproato. La olanzapina administrada junto con litio o valproato, dio lugar a una mayor incidencia (</w:t>
      </w:r>
      <w:r>
        <w:rPr>
          <w:rFonts w:ascii="Symbol" w:eastAsia="Symbol" w:hAnsi="Symbol" w:cs="Symbol"/>
          <w:szCs w:val="22"/>
          <w:lang w:val="es-ES"/>
        </w:rPr>
        <w:t></w:t>
      </w:r>
      <w:r>
        <w:rPr>
          <w:szCs w:val="22"/>
          <w:lang w:val="es-ES"/>
        </w:rPr>
        <w:t>10 %) de temblor, sequedad de boca, aumento del apetito y aumento de peso. Los trastornos del lenguaje también fueron notificados de forma frecuente. Durante el tratamiento con olanzapina en combinación con litio o valproato se produjo un incremento ≥7 % del peso corporal con respecto al nivel basal en el 17,4 % de los pacientes, desde el momento basal, durante la fase aguda del tratamiento (hasta 6 semanas). El tratamiento a largo plazo con olanzapina durante un largo periodo de tiempo (más de 12 meses) para la prevención de las recaídas en pacientes con trastorno bipolar se asoció a un incremento de ≥7 % del peso con respecto al valor basal, en el 39,9 % de los pacientes.</w:t>
      </w:r>
    </w:p>
    <w:p w14:paraId="2D2CDC4C" w14:textId="77777777" w:rsidR="004D697E" w:rsidRDefault="004D697E">
      <w:pPr>
        <w:rPr>
          <w:szCs w:val="22"/>
          <w:lang w:val="es-ES"/>
        </w:rPr>
      </w:pPr>
    </w:p>
    <w:p w14:paraId="2D0C1F2F" w14:textId="77777777" w:rsidR="004D697E" w:rsidRDefault="006E40BA">
      <w:pPr>
        <w:keepNext/>
        <w:rPr>
          <w:szCs w:val="22"/>
          <w:u w:val="single"/>
          <w:lang w:val="es-ES"/>
        </w:rPr>
      </w:pPr>
      <w:r>
        <w:rPr>
          <w:szCs w:val="22"/>
          <w:u w:val="single"/>
          <w:lang w:val="es-ES"/>
        </w:rPr>
        <w:t>Población pediátrica</w:t>
      </w:r>
    </w:p>
    <w:p w14:paraId="4515242B" w14:textId="77777777" w:rsidR="004D697E" w:rsidRDefault="006E40BA">
      <w:pPr>
        <w:keepNext/>
        <w:rPr>
          <w:szCs w:val="22"/>
          <w:lang w:val="es-ES"/>
        </w:rPr>
      </w:pPr>
      <w:r>
        <w:rPr>
          <w:szCs w:val="22"/>
          <w:lang w:val="es-ES"/>
        </w:rPr>
        <w:t>El uso de olanzapina no está indicado para el tratamiento de niños y adolescentes menores de 18 años. Aunque no se han realizadob ensayos clínicos diseñados para comparar adolescentes y adultos, se han comparado los datos de los ensayos clínicos realizados en adolescentes con los de los ensayos clínicos realizados en adultos.</w:t>
      </w:r>
    </w:p>
    <w:p w14:paraId="57195425" w14:textId="77777777" w:rsidR="004D697E" w:rsidRDefault="004D697E">
      <w:pPr>
        <w:rPr>
          <w:szCs w:val="22"/>
          <w:lang w:val="es-ES"/>
        </w:rPr>
      </w:pPr>
    </w:p>
    <w:p w14:paraId="01BDF712" w14:textId="77777777" w:rsidR="004D697E" w:rsidRDefault="006E40BA">
      <w:pPr>
        <w:rPr>
          <w:lang w:val="es-ES"/>
        </w:rPr>
      </w:pPr>
      <w:r>
        <w:rPr>
          <w:szCs w:val="22"/>
          <w:lang w:val="es-ES"/>
        </w:rPr>
        <w:t>La siguiente tabla resume las reacciones adversas notificadas con mayor frecuencia en pacientes adolescentes (edades comprendidas entre 13 y 17 años) que en pacientes adultos o reacciones adversas que únicamente se han identificado durante los ensayos clínicos a corto plazo en adolescentes. Parece ser que el aumento de peso clínicamente significativo (≥7%) ocurre con mayor frecuencia en la población adolescente en comparación con adultos con exposiciones comparables. La magnitud del aumento de peso y la proporción de pacientes adolescentes para los que dicho aumento fue clínicamente significativo, fueron mayores para la exposición a largo plazo (de al menos 24 semanas) que a corto plazo.</w:t>
      </w:r>
    </w:p>
    <w:p w14:paraId="6FBC2908" w14:textId="77777777" w:rsidR="004D697E" w:rsidRDefault="004D697E">
      <w:pPr>
        <w:tabs>
          <w:tab w:val="left" w:pos="567"/>
        </w:tabs>
        <w:rPr>
          <w:szCs w:val="22"/>
          <w:lang w:val="es-ES"/>
        </w:rPr>
      </w:pPr>
    </w:p>
    <w:p w14:paraId="207EFA4B" w14:textId="77777777" w:rsidR="004D697E" w:rsidRDefault="006E40BA">
      <w:pPr>
        <w:pStyle w:val="BodyTextIndent2"/>
        <w:ind w:left="0" w:firstLine="0"/>
        <w:jc w:val="left"/>
        <w:rPr>
          <w:b w:val="0"/>
          <w:szCs w:val="22"/>
          <w:lang w:val="es-ES"/>
        </w:rPr>
      </w:pPr>
      <w:r>
        <w:rPr>
          <w:b w:val="0"/>
          <w:szCs w:val="22"/>
          <w:lang w:val="es-ES"/>
        </w:rPr>
        <w:t>Las reacciones adversas se enumeran en orden decreciente de gravedad dentro de cada intervalo de frecuencia. Los intervalos de frecuencia utilizados son: Muy frecuentes (</w:t>
      </w:r>
      <w:r>
        <w:rPr>
          <w:rFonts w:ascii="Symbol" w:eastAsia="Symbol" w:hAnsi="Symbol" w:cs="Symbol"/>
          <w:b w:val="0"/>
          <w:szCs w:val="22"/>
          <w:lang w:val="es-ES"/>
        </w:rPr>
        <w:t></w:t>
      </w:r>
      <w:r>
        <w:rPr>
          <w:b w:val="0"/>
          <w:szCs w:val="22"/>
          <w:lang w:val="es-ES"/>
        </w:rPr>
        <w:t>1/10), frecuentes (</w:t>
      </w:r>
      <w:r>
        <w:rPr>
          <w:rFonts w:ascii="Symbol" w:eastAsia="Symbol" w:hAnsi="Symbol" w:cs="Symbol"/>
          <w:b w:val="0"/>
          <w:szCs w:val="22"/>
          <w:lang w:val="es-ES"/>
        </w:rPr>
        <w:t></w:t>
      </w:r>
      <w:r>
        <w:rPr>
          <w:b w:val="0"/>
          <w:szCs w:val="22"/>
          <w:lang w:val="es-ES"/>
        </w:rPr>
        <w:t xml:space="preserve">1/100 a </w:t>
      </w:r>
      <w:r>
        <w:rPr>
          <w:rFonts w:ascii="Symbol" w:eastAsia="Symbol" w:hAnsi="Symbol" w:cs="Symbol"/>
          <w:b w:val="0"/>
          <w:szCs w:val="22"/>
          <w:lang w:val="es-ES"/>
        </w:rPr>
        <w:t></w:t>
      </w:r>
      <w:r>
        <w:rPr>
          <w:b w:val="0"/>
          <w:szCs w:val="22"/>
          <w:lang w:val="es-ES"/>
        </w:rPr>
        <w:t>1/10).</w:t>
      </w:r>
    </w:p>
    <w:p w14:paraId="4254C652" w14:textId="77777777" w:rsidR="004D697E" w:rsidRDefault="004D697E">
      <w:pPr>
        <w:tabs>
          <w:tab w:val="left" w:pos="567"/>
        </w:tabs>
        <w:rPr>
          <w:szCs w:val="22"/>
          <w:lang w:val="es-ES"/>
        </w:rPr>
      </w:pPr>
    </w:p>
    <w:tbl>
      <w:tblPr>
        <w:tblW w:w="9286" w:type="dxa"/>
        <w:tblLook w:val="01E0" w:firstRow="1" w:lastRow="1" w:firstColumn="1" w:lastColumn="1" w:noHBand="0" w:noVBand="0"/>
      </w:tblPr>
      <w:tblGrid>
        <w:gridCol w:w="9286"/>
      </w:tblGrid>
      <w:tr w:rsidR="004D697E" w14:paraId="2BA81872"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4948FEAC" w14:textId="77777777" w:rsidR="004D697E" w:rsidRDefault="006E40BA">
            <w:pPr>
              <w:keepNext/>
              <w:tabs>
                <w:tab w:val="left" w:pos="567"/>
              </w:tabs>
              <w:rPr>
                <w:b/>
                <w:szCs w:val="22"/>
                <w:lang w:val="es-ES"/>
              </w:rPr>
            </w:pPr>
            <w:r>
              <w:rPr>
                <w:b/>
                <w:szCs w:val="22"/>
                <w:lang w:val="es-ES"/>
              </w:rPr>
              <w:lastRenderedPageBreak/>
              <w:t>Trastornos del metabolismo y de la nutrición</w:t>
            </w:r>
          </w:p>
          <w:p w14:paraId="105EDFE2" w14:textId="77777777" w:rsidR="004D697E" w:rsidRDefault="006E40BA">
            <w:pPr>
              <w:keepNext/>
              <w:rPr>
                <w:szCs w:val="22"/>
                <w:lang w:val="es-ES"/>
              </w:rPr>
            </w:pPr>
            <w:r>
              <w:rPr>
                <w:i/>
                <w:szCs w:val="22"/>
                <w:lang w:val="es-ES"/>
              </w:rPr>
              <w:t>Muy frecuentes:</w:t>
            </w:r>
            <w:r>
              <w:rPr>
                <w:szCs w:val="22"/>
                <w:lang w:val="es-ES"/>
              </w:rPr>
              <w:t xml:space="preserve"> Aumento de peso </w:t>
            </w:r>
            <w:r>
              <w:rPr>
                <w:szCs w:val="22"/>
                <w:vertAlign w:val="superscript"/>
                <w:lang w:val="es-ES"/>
              </w:rPr>
              <w:t>13</w:t>
            </w:r>
            <w:r>
              <w:rPr>
                <w:szCs w:val="22"/>
                <w:lang w:val="es-ES"/>
              </w:rPr>
              <w:t>, niveles de triglicéridos elevados</w:t>
            </w:r>
            <w:r>
              <w:rPr>
                <w:szCs w:val="22"/>
                <w:vertAlign w:val="superscript"/>
                <w:lang w:val="es-ES"/>
              </w:rPr>
              <w:t>14</w:t>
            </w:r>
            <w:r>
              <w:rPr>
                <w:szCs w:val="22"/>
                <w:lang w:val="es-ES"/>
              </w:rPr>
              <w:t xml:space="preserve">, aumento del apetito </w:t>
            </w:r>
          </w:p>
          <w:p w14:paraId="22BF9AF3" w14:textId="77777777" w:rsidR="004D697E" w:rsidRDefault="006E40BA">
            <w:pPr>
              <w:keepNext/>
              <w:tabs>
                <w:tab w:val="left" w:pos="567"/>
              </w:tabs>
              <w:rPr>
                <w:szCs w:val="22"/>
                <w:lang w:val="es-ES"/>
              </w:rPr>
            </w:pPr>
            <w:r>
              <w:rPr>
                <w:i/>
                <w:szCs w:val="22"/>
                <w:lang w:val="es-ES"/>
              </w:rPr>
              <w:t>Frecuentes:</w:t>
            </w:r>
            <w:r>
              <w:rPr>
                <w:szCs w:val="22"/>
                <w:lang w:val="es-ES"/>
              </w:rPr>
              <w:t xml:space="preserve"> Niveles de colesterol elevados</w:t>
            </w:r>
            <w:r>
              <w:rPr>
                <w:szCs w:val="22"/>
                <w:vertAlign w:val="superscript"/>
                <w:lang w:val="es-ES"/>
              </w:rPr>
              <w:t>15</w:t>
            </w:r>
          </w:p>
        </w:tc>
      </w:tr>
      <w:tr w:rsidR="004D697E" w14:paraId="036BA9E5"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6ABEA1C8" w14:textId="77777777" w:rsidR="004D697E" w:rsidRDefault="006E40BA">
            <w:pPr>
              <w:keepNext/>
              <w:tabs>
                <w:tab w:val="left" w:pos="567"/>
              </w:tabs>
              <w:rPr>
                <w:b/>
                <w:szCs w:val="22"/>
                <w:lang w:val="es-ES"/>
              </w:rPr>
            </w:pPr>
            <w:r>
              <w:rPr>
                <w:b/>
                <w:szCs w:val="22"/>
                <w:lang w:val="es-ES"/>
              </w:rPr>
              <w:t>Trastornos del sistema nervioso</w:t>
            </w:r>
          </w:p>
          <w:p w14:paraId="2E5163BA" w14:textId="77777777" w:rsidR="004D697E" w:rsidRDefault="006E40BA">
            <w:pPr>
              <w:keepNext/>
              <w:tabs>
                <w:tab w:val="left" w:pos="567"/>
              </w:tabs>
              <w:rPr>
                <w:szCs w:val="22"/>
                <w:lang w:val="es-ES"/>
              </w:rPr>
            </w:pPr>
            <w:r>
              <w:rPr>
                <w:i/>
                <w:szCs w:val="22"/>
                <w:lang w:val="es-ES"/>
              </w:rPr>
              <w:t xml:space="preserve">Muy frecuentes: </w:t>
            </w:r>
            <w:r>
              <w:rPr>
                <w:szCs w:val="22"/>
                <w:lang w:val="es-ES"/>
              </w:rPr>
              <w:t>Sedación (incluyendo: hipersomnia, letargia, somnolencia)</w:t>
            </w:r>
          </w:p>
        </w:tc>
      </w:tr>
      <w:tr w:rsidR="004D697E" w14:paraId="3CB57403"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54616911" w14:textId="77777777" w:rsidR="004D697E" w:rsidRDefault="006E40BA">
            <w:pPr>
              <w:keepNext/>
              <w:tabs>
                <w:tab w:val="left" w:pos="567"/>
              </w:tabs>
              <w:rPr>
                <w:b/>
                <w:szCs w:val="22"/>
                <w:lang w:val="es-ES"/>
              </w:rPr>
            </w:pPr>
            <w:r>
              <w:rPr>
                <w:b/>
                <w:szCs w:val="22"/>
                <w:lang w:val="es-ES"/>
              </w:rPr>
              <w:t>Trastornos gastrointestinales</w:t>
            </w:r>
          </w:p>
          <w:p w14:paraId="380897D4" w14:textId="77777777" w:rsidR="004D697E" w:rsidRDefault="006E40BA">
            <w:pPr>
              <w:keepNext/>
              <w:tabs>
                <w:tab w:val="left" w:pos="567"/>
              </w:tabs>
              <w:rPr>
                <w:szCs w:val="22"/>
                <w:lang w:val="es-ES"/>
              </w:rPr>
            </w:pPr>
            <w:r>
              <w:rPr>
                <w:i/>
                <w:szCs w:val="22"/>
                <w:lang w:val="es-ES"/>
              </w:rPr>
              <w:t>Frecuentes:</w:t>
            </w:r>
            <w:r>
              <w:rPr>
                <w:szCs w:val="22"/>
                <w:lang w:val="es-ES"/>
              </w:rPr>
              <w:t xml:space="preserve"> </w:t>
            </w:r>
            <w:r>
              <w:rPr>
                <w:bCs/>
                <w:iCs/>
                <w:szCs w:val="22"/>
                <w:lang w:val="es-ES"/>
              </w:rPr>
              <w:t>Sequedad de boca</w:t>
            </w:r>
          </w:p>
        </w:tc>
      </w:tr>
      <w:tr w:rsidR="004D697E" w14:paraId="7F2C450F"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18306252" w14:textId="77777777" w:rsidR="004D697E" w:rsidRDefault="006E40BA">
            <w:pPr>
              <w:keepNext/>
              <w:tabs>
                <w:tab w:val="left" w:pos="567"/>
              </w:tabs>
              <w:rPr>
                <w:b/>
                <w:szCs w:val="22"/>
                <w:lang w:val="es-ES"/>
              </w:rPr>
            </w:pPr>
            <w:r>
              <w:rPr>
                <w:b/>
                <w:szCs w:val="22"/>
                <w:lang w:val="es-ES"/>
              </w:rPr>
              <w:t>Trastornos hepatobiliares</w:t>
            </w:r>
          </w:p>
          <w:p w14:paraId="1338A55B" w14:textId="77777777" w:rsidR="004D697E" w:rsidRDefault="006E40BA">
            <w:pPr>
              <w:keepNext/>
              <w:tabs>
                <w:tab w:val="left" w:pos="567"/>
              </w:tabs>
              <w:rPr>
                <w:szCs w:val="22"/>
                <w:lang w:val="es-ES"/>
              </w:rPr>
            </w:pPr>
            <w:r>
              <w:rPr>
                <w:i/>
                <w:szCs w:val="22"/>
                <w:lang w:val="es-ES"/>
              </w:rPr>
              <w:t xml:space="preserve">Muy frecuentes: </w:t>
            </w:r>
            <w:r>
              <w:rPr>
                <w:szCs w:val="22"/>
                <w:lang w:val="es-ES"/>
              </w:rPr>
              <w:t>Aumentos de las aminotransferasas hepáticas (ALT/AST; ver sección 4.4.)</w:t>
            </w:r>
          </w:p>
        </w:tc>
      </w:tr>
      <w:tr w:rsidR="004D697E" w14:paraId="5F053274"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Pr>
          <w:p w14:paraId="606248B5" w14:textId="77777777" w:rsidR="004D697E" w:rsidRDefault="006E40BA">
            <w:pPr>
              <w:keepNext/>
              <w:tabs>
                <w:tab w:val="left" w:pos="567"/>
              </w:tabs>
              <w:rPr>
                <w:b/>
                <w:szCs w:val="22"/>
                <w:lang w:val="es-ES"/>
              </w:rPr>
            </w:pPr>
            <w:r>
              <w:rPr>
                <w:b/>
                <w:szCs w:val="22"/>
                <w:lang w:val="es-ES"/>
              </w:rPr>
              <w:t>Exploraciones complementarias</w:t>
            </w:r>
          </w:p>
          <w:p w14:paraId="358C3620" w14:textId="77777777" w:rsidR="004D697E" w:rsidRDefault="006E40BA">
            <w:pPr>
              <w:keepNext/>
              <w:tabs>
                <w:tab w:val="left" w:pos="567"/>
              </w:tabs>
              <w:rPr>
                <w:szCs w:val="22"/>
                <w:lang w:val="es-ES"/>
              </w:rPr>
            </w:pPr>
            <w:r>
              <w:rPr>
                <w:i/>
                <w:szCs w:val="22"/>
                <w:lang w:val="es-ES"/>
              </w:rPr>
              <w:t>Muy frecuentes:</w:t>
            </w:r>
            <w:r>
              <w:rPr>
                <w:szCs w:val="22"/>
                <w:lang w:val="es-ES"/>
              </w:rPr>
              <w:t xml:space="preserve"> Disminución de la bilirrubina total, elevación de la GGT, aumento de los niveles plasmáticos de prolactina</w:t>
            </w:r>
            <w:r>
              <w:rPr>
                <w:szCs w:val="22"/>
                <w:vertAlign w:val="superscript"/>
                <w:lang w:val="es-ES"/>
              </w:rPr>
              <w:t>16</w:t>
            </w:r>
          </w:p>
        </w:tc>
      </w:tr>
    </w:tbl>
    <w:p w14:paraId="656D7B42" w14:textId="77777777" w:rsidR="004D697E" w:rsidRDefault="004D697E">
      <w:pPr>
        <w:tabs>
          <w:tab w:val="left" w:pos="567"/>
        </w:tabs>
        <w:rPr>
          <w:szCs w:val="22"/>
          <w:lang w:val="es-ES"/>
        </w:rPr>
      </w:pPr>
    </w:p>
    <w:p w14:paraId="341E7B21" w14:textId="77777777" w:rsidR="004D697E" w:rsidRDefault="006E40BA">
      <w:pPr>
        <w:ind w:left="360" w:hanging="360"/>
        <w:rPr>
          <w:szCs w:val="22"/>
          <w:lang w:val="es-ES"/>
        </w:rPr>
      </w:pPr>
      <w:r>
        <w:rPr>
          <w:position w:val="4"/>
          <w:szCs w:val="22"/>
          <w:lang w:val="es-ES"/>
        </w:rPr>
        <w:t>13</w:t>
      </w:r>
      <w:r>
        <w:rPr>
          <w:szCs w:val="22"/>
          <w:lang w:val="es-ES"/>
        </w:rPr>
        <w:tab/>
        <w:t xml:space="preserve">Tras un tratamiento a corto plazo (media de duración 22 días), se observó de forma muy frecuente un aumento del peso corporal (kg) de </w:t>
      </w:r>
      <w:r>
        <w:rPr>
          <w:rFonts w:ascii="Symbol" w:eastAsia="Symbol" w:hAnsi="Symbol" w:cs="Symbol"/>
          <w:szCs w:val="22"/>
          <w:u w:val="single"/>
          <w:lang w:val="es-ES"/>
        </w:rPr>
        <w:t></w:t>
      </w:r>
      <w:r>
        <w:rPr>
          <w:szCs w:val="22"/>
          <w:lang w:val="es-ES"/>
        </w:rPr>
        <w:t xml:space="preserve">7 % con respecto al nivel basal del peso corporal (40,6 %), de forma frecuente un aumento </w:t>
      </w:r>
      <w:r>
        <w:rPr>
          <w:szCs w:val="22"/>
          <w:u w:val="single"/>
          <w:lang w:val="es-ES"/>
        </w:rPr>
        <w:t>≥</w:t>
      </w:r>
      <w:r>
        <w:rPr>
          <w:szCs w:val="22"/>
          <w:lang w:val="es-ES"/>
        </w:rPr>
        <w:t xml:space="preserve">15 % del mismo (7,1 %) y de forma frecuente un </w:t>
      </w:r>
      <w:r>
        <w:rPr>
          <w:szCs w:val="22"/>
          <w:u w:val="single"/>
          <w:lang w:val="es-ES"/>
        </w:rPr>
        <w:t>≥</w:t>
      </w:r>
      <w:r>
        <w:rPr>
          <w:szCs w:val="22"/>
          <w:lang w:val="es-ES"/>
        </w:rPr>
        <w:t xml:space="preserve">25 % (2,5 %). Con una exposición a largo plazo (de al menos 24 semanas), el 89,4% ganó </w:t>
      </w:r>
      <w:r>
        <w:rPr>
          <w:szCs w:val="22"/>
          <w:u w:val="single"/>
          <w:lang w:val="es-ES"/>
        </w:rPr>
        <w:t>≥</w:t>
      </w:r>
      <w:r>
        <w:rPr>
          <w:szCs w:val="22"/>
          <w:lang w:val="es-ES"/>
        </w:rPr>
        <w:t xml:space="preserve">7 %, el 55,3 % ganó </w:t>
      </w:r>
      <w:r>
        <w:rPr>
          <w:szCs w:val="22"/>
          <w:u w:val="single"/>
          <w:lang w:val="es-ES"/>
        </w:rPr>
        <w:t>≥</w:t>
      </w:r>
      <w:r>
        <w:rPr>
          <w:szCs w:val="22"/>
          <w:lang w:val="es-ES"/>
        </w:rPr>
        <w:t xml:space="preserve">15 % y el 29,1 % ganó </w:t>
      </w:r>
      <w:r>
        <w:rPr>
          <w:szCs w:val="22"/>
          <w:u w:val="single"/>
          <w:lang w:val="es-ES"/>
        </w:rPr>
        <w:t>≥</w:t>
      </w:r>
      <w:r>
        <w:rPr>
          <w:szCs w:val="22"/>
          <w:lang w:val="es-ES"/>
        </w:rPr>
        <w:t xml:space="preserve">25 % de su peso corporal inicial. </w:t>
      </w:r>
    </w:p>
    <w:p w14:paraId="106666E6" w14:textId="77777777" w:rsidR="004D697E" w:rsidRDefault="004D697E">
      <w:pPr>
        <w:pStyle w:val="BodyText"/>
        <w:jc w:val="left"/>
        <w:rPr>
          <w:b w:val="0"/>
          <w:i/>
          <w:szCs w:val="22"/>
          <w:vertAlign w:val="superscript"/>
          <w:lang w:val="es-ES"/>
        </w:rPr>
      </w:pPr>
    </w:p>
    <w:p w14:paraId="43864B17" w14:textId="77777777" w:rsidR="004D697E" w:rsidRDefault="006E40BA">
      <w:pPr>
        <w:pStyle w:val="BodyText"/>
        <w:ind w:left="360" w:hanging="360"/>
        <w:jc w:val="left"/>
        <w:rPr>
          <w:b w:val="0"/>
          <w:szCs w:val="22"/>
          <w:lang w:val="es-ES"/>
        </w:rPr>
      </w:pPr>
      <w:r>
        <w:rPr>
          <w:b w:val="0"/>
          <w:szCs w:val="22"/>
          <w:vertAlign w:val="superscript"/>
          <w:lang w:val="es-ES"/>
        </w:rPr>
        <w:t>14</w:t>
      </w:r>
      <w:r>
        <w:rPr>
          <w:b w:val="0"/>
          <w:szCs w:val="22"/>
          <w:lang w:val="es-ES"/>
        </w:rPr>
        <w:tab/>
        <w:t>Observados para niveles basales normales en ayunas (&lt;1,016 mmol/l) que aumentaron a niveles elevados (≥1,467 mmol/l) y cambios en los niveles de triglicéridos en ayunas desde niveles basales límites (≥1,016 mmol/l-&lt;1,467 mmol/l) a niveles elevados (≥1,467 mmol/l).</w:t>
      </w:r>
    </w:p>
    <w:p w14:paraId="11FB7A6A" w14:textId="77777777" w:rsidR="004D697E" w:rsidRDefault="004D697E">
      <w:pPr>
        <w:pStyle w:val="BodyText"/>
        <w:jc w:val="left"/>
        <w:rPr>
          <w:b w:val="0"/>
          <w:szCs w:val="22"/>
          <w:vertAlign w:val="superscript"/>
          <w:lang w:val="es-ES"/>
        </w:rPr>
      </w:pPr>
    </w:p>
    <w:p w14:paraId="7793EBCD" w14:textId="77777777" w:rsidR="004D697E" w:rsidRDefault="006E40BA">
      <w:pPr>
        <w:tabs>
          <w:tab w:val="left" w:pos="360"/>
        </w:tabs>
        <w:ind w:left="360" w:hanging="360"/>
        <w:rPr>
          <w:szCs w:val="22"/>
          <w:lang w:val="es-ES"/>
        </w:rPr>
      </w:pPr>
      <w:r>
        <w:rPr>
          <w:szCs w:val="22"/>
          <w:vertAlign w:val="superscript"/>
          <w:lang w:val="es-ES"/>
        </w:rPr>
        <w:t>15</w:t>
      </w:r>
      <w:r>
        <w:rPr>
          <w:szCs w:val="22"/>
          <w:lang w:val="es-ES"/>
        </w:rPr>
        <w:tab/>
        <w:t>Se observaron de forma muy frecuente cambios en los niveles de colesterol en ayunas desde niveles basales normales (&lt;4,39 mmol/l) que aumentaron a niveles elevados (≥5,17 mmol/l). Fueron muy frecuentes los cambios en los niveles de colesterol en ayunas desde niveles basales límites (≥4,39-&lt;5,17 mmol/l) a niveles elevados (≥5,17 mmol/l).</w:t>
      </w:r>
    </w:p>
    <w:p w14:paraId="00CA19A1" w14:textId="77777777" w:rsidR="004D697E" w:rsidRDefault="004D697E">
      <w:pPr>
        <w:pStyle w:val="BodyText"/>
        <w:jc w:val="left"/>
        <w:rPr>
          <w:b w:val="0"/>
          <w:szCs w:val="22"/>
          <w:vertAlign w:val="superscript"/>
          <w:lang w:val="es-ES"/>
        </w:rPr>
      </w:pPr>
    </w:p>
    <w:p w14:paraId="6445D63B" w14:textId="77777777" w:rsidR="004D697E" w:rsidRDefault="006E40BA">
      <w:pPr>
        <w:pStyle w:val="BodyText"/>
        <w:ind w:left="360" w:hanging="360"/>
        <w:jc w:val="left"/>
        <w:rPr>
          <w:b w:val="0"/>
          <w:szCs w:val="22"/>
          <w:lang w:val="es-ES"/>
        </w:rPr>
      </w:pPr>
      <w:r>
        <w:rPr>
          <w:b w:val="0"/>
          <w:position w:val="4"/>
          <w:szCs w:val="22"/>
          <w:lang w:val="es-ES"/>
        </w:rPr>
        <w:t>16</w:t>
      </w:r>
      <w:r>
        <w:rPr>
          <w:b w:val="0"/>
          <w:szCs w:val="22"/>
          <w:lang w:val="es-ES"/>
        </w:rPr>
        <w:tab/>
        <w:t>El aumento de los niveles plasmáticos de prolactina fue notificado en el 47,4 % de los pacientes adolescentes.</w:t>
      </w:r>
    </w:p>
    <w:p w14:paraId="66387DBC" w14:textId="77777777" w:rsidR="004D697E" w:rsidRDefault="004D697E">
      <w:pPr>
        <w:pStyle w:val="Texto"/>
        <w:tabs>
          <w:tab w:val="left" w:pos="567"/>
        </w:tabs>
        <w:spacing w:before="0" w:after="0" w:line="240" w:lineRule="auto"/>
        <w:ind w:left="0" w:right="0" w:firstLine="0"/>
        <w:rPr>
          <w:color w:val="auto"/>
          <w:sz w:val="22"/>
          <w:szCs w:val="22"/>
          <w:lang w:val="es-ES"/>
        </w:rPr>
      </w:pPr>
    </w:p>
    <w:p w14:paraId="203C749C" w14:textId="77777777" w:rsidR="004D697E" w:rsidRDefault="006E40BA">
      <w:pPr>
        <w:rPr>
          <w:szCs w:val="24"/>
          <w:u w:val="single"/>
          <w:lang w:val="es-ES"/>
        </w:rPr>
      </w:pPr>
      <w:r>
        <w:rPr>
          <w:szCs w:val="24"/>
          <w:u w:val="single"/>
          <w:lang w:val="es-ES"/>
        </w:rPr>
        <w:t>Notificación de sospechas de reacciones adversas</w:t>
      </w:r>
    </w:p>
    <w:p w14:paraId="4A5239F2" w14:textId="77777777" w:rsidR="004D697E" w:rsidRDefault="006E40BA">
      <w:pPr>
        <w:rPr>
          <w:szCs w:val="24"/>
          <w:lang w:val="es-ES"/>
        </w:rPr>
      </w:pPr>
      <w:r>
        <w:rPr>
          <w:szCs w:val="24"/>
          <w:lang w:val="es-ES"/>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szCs w:val="22"/>
          <w:highlight w:val="lightGray"/>
          <w:shd w:val="clear" w:color="auto" w:fill="BFBFBF"/>
          <w:lang w:val="es-ES"/>
        </w:rPr>
        <w:t xml:space="preserve">sistema nacional de notificación incluido en </w:t>
      </w:r>
      <w:r>
        <w:rPr>
          <w:highlight w:val="lightGray"/>
          <w:lang w:val="es-ES" w:eastAsia="es-ES" w:bidi="es-ES"/>
        </w:rPr>
        <w:t xml:space="preserve">el </w:t>
      </w:r>
      <w:hyperlink r:id="rId13" w:history="1">
        <w:r>
          <w:rPr>
            <w:rStyle w:val="Hyperlink"/>
            <w:highlight w:val="lightGray"/>
            <w:lang w:val="es-ES" w:eastAsia="es-ES" w:bidi="es-ES"/>
          </w:rPr>
          <w:t>Apéndice V</w:t>
        </w:r>
      </w:hyperlink>
      <w:r>
        <w:rPr>
          <w:color w:val="0000FF"/>
          <w:lang w:val="es-ES" w:eastAsia="es-ES" w:bidi="es-ES"/>
        </w:rPr>
        <w:t>.</w:t>
      </w:r>
    </w:p>
    <w:p w14:paraId="4F85D85F" w14:textId="77777777" w:rsidR="004D697E" w:rsidRDefault="004D697E">
      <w:pPr>
        <w:pStyle w:val="Texto"/>
        <w:tabs>
          <w:tab w:val="left" w:pos="567"/>
        </w:tabs>
        <w:spacing w:before="0" w:after="0" w:line="240" w:lineRule="auto"/>
        <w:ind w:left="0" w:right="0" w:firstLine="0"/>
        <w:rPr>
          <w:color w:val="auto"/>
          <w:sz w:val="22"/>
          <w:szCs w:val="22"/>
          <w:lang w:val="es-ES"/>
        </w:rPr>
      </w:pPr>
    </w:p>
    <w:p w14:paraId="5CCA9E16" w14:textId="77777777" w:rsidR="004D697E" w:rsidRDefault="006E40BA">
      <w:pPr>
        <w:keepNext/>
        <w:tabs>
          <w:tab w:val="left" w:pos="567"/>
        </w:tabs>
        <w:rPr>
          <w:b/>
          <w:szCs w:val="22"/>
          <w:lang w:val="es-ES"/>
        </w:rPr>
      </w:pPr>
      <w:r>
        <w:rPr>
          <w:b/>
          <w:szCs w:val="22"/>
          <w:lang w:val="es-ES"/>
        </w:rPr>
        <w:t>4.9</w:t>
      </w:r>
      <w:r>
        <w:rPr>
          <w:b/>
          <w:szCs w:val="22"/>
          <w:lang w:val="es-ES"/>
        </w:rPr>
        <w:tab/>
        <w:t>Sobredosis</w:t>
      </w:r>
    </w:p>
    <w:p w14:paraId="641F8935" w14:textId="77777777" w:rsidR="004D697E" w:rsidRDefault="004D697E">
      <w:pPr>
        <w:keepNext/>
        <w:tabs>
          <w:tab w:val="left" w:pos="567"/>
        </w:tabs>
        <w:rPr>
          <w:i/>
          <w:szCs w:val="22"/>
          <w:lang w:val="es-ES"/>
        </w:rPr>
      </w:pPr>
    </w:p>
    <w:p w14:paraId="28DFA094" w14:textId="77777777" w:rsidR="004D697E" w:rsidRDefault="006E40BA">
      <w:pPr>
        <w:keepNext/>
        <w:tabs>
          <w:tab w:val="left" w:pos="567"/>
        </w:tabs>
        <w:rPr>
          <w:szCs w:val="22"/>
          <w:u w:val="single"/>
          <w:lang w:val="es-ES"/>
        </w:rPr>
      </w:pPr>
      <w:r>
        <w:rPr>
          <w:szCs w:val="22"/>
          <w:u w:val="single"/>
          <w:lang w:val="es-ES"/>
        </w:rPr>
        <w:t>Signos y síntomas</w:t>
      </w:r>
    </w:p>
    <w:p w14:paraId="26201DF1" w14:textId="77777777" w:rsidR="004D697E" w:rsidRDefault="006E40BA">
      <w:pPr>
        <w:pStyle w:val="BodyText"/>
        <w:keepNext/>
        <w:spacing w:line="240" w:lineRule="auto"/>
        <w:jc w:val="left"/>
        <w:rPr>
          <w:b w:val="0"/>
          <w:szCs w:val="22"/>
          <w:lang w:val="es-ES"/>
        </w:rPr>
      </w:pPr>
      <w:r>
        <w:rPr>
          <w:b w:val="0"/>
          <w:szCs w:val="22"/>
          <w:lang w:val="es-ES"/>
        </w:rPr>
        <w:t>Entre los síntomas muy comunes de la sobredosis (con una incidencia &gt;10 %) se encuentran: taquicardia, agitación / agresividad, disartria, síntomas extrapiramidales diversos y reducción del nivel de conciencia desde la sedación hasta el coma.</w:t>
      </w:r>
    </w:p>
    <w:p w14:paraId="392967AA" w14:textId="77777777" w:rsidR="004D697E" w:rsidRDefault="006E40BA">
      <w:pPr>
        <w:tabs>
          <w:tab w:val="left" w:pos="567"/>
        </w:tabs>
        <w:rPr>
          <w:szCs w:val="22"/>
          <w:lang w:val="es-ES"/>
        </w:rPr>
      </w:pPr>
      <w:r>
        <w:rPr>
          <w:szCs w:val="22"/>
          <w:lang w:val="es-ES"/>
        </w:rPr>
        <w:t xml:space="preserve">Otras consecuencias de la sobredosis médicamente significativas son delirio, convulsiones, coma, posible síndrome neuroléptico maligno, depresión respiratoria, aspiración, hipertensión o hipotensión, arritmias cardíacas (&lt;2 % de los casos de sobredosis) y parada cardiopulmonar. Se han notificado casos mortales en sobredosis agudas con cantidades bajas, por ejemplo 450 mg, aunque también se han notificado casos de supervivencia tras sobredosis agudas de </w:t>
      </w:r>
      <w:r>
        <w:rPr>
          <w:lang w:val="es-ES"/>
        </w:rPr>
        <w:t>aproximadamente 2 g de olanzapina oral.</w:t>
      </w:r>
    </w:p>
    <w:p w14:paraId="047AB8AE" w14:textId="77777777" w:rsidR="004D697E" w:rsidRDefault="004D697E">
      <w:pPr>
        <w:tabs>
          <w:tab w:val="left" w:pos="567"/>
        </w:tabs>
        <w:rPr>
          <w:szCs w:val="22"/>
          <w:lang w:val="es-ES"/>
        </w:rPr>
      </w:pPr>
    </w:p>
    <w:p w14:paraId="730BAF78" w14:textId="77777777" w:rsidR="004D697E" w:rsidRDefault="006E40BA">
      <w:pPr>
        <w:keepNext/>
        <w:tabs>
          <w:tab w:val="left" w:pos="567"/>
        </w:tabs>
        <w:rPr>
          <w:szCs w:val="22"/>
          <w:u w:val="single"/>
          <w:lang w:val="es-ES"/>
        </w:rPr>
      </w:pPr>
      <w:r>
        <w:rPr>
          <w:szCs w:val="22"/>
          <w:u w:val="single"/>
          <w:lang w:val="es-ES"/>
        </w:rPr>
        <w:lastRenderedPageBreak/>
        <w:t>Tratamiento</w:t>
      </w:r>
    </w:p>
    <w:p w14:paraId="22577AA4" w14:textId="77777777" w:rsidR="004D697E" w:rsidRDefault="006E40BA">
      <w:pPr>
        <w:keepNext/>
        <w:tabs>
          <w:tab w:val="left" w:pos="567"/>
        </w:tabs>
        <w:rPr>
          <w:szCs w:val="22"/>
          <w:lang w:val="es-ES"/>
        </w:rPr>
      </w:pPr>
      <w:r>
        <w:rPr>
          <w:szCs w:val="22"/>
          <w:lang w:val="es-ES"/>
        </w:rPr>
        <w:t xml:space="preserve">No hay un antídoto específico para olanzapina. No se recomienda la inducción de la emesis. Para el tratamiento de la sobredosis se pueden utilizar procedimientos estándar (por ejemplo lavado gástrico, administración de carbón activo). La administración concomitante de carbón activo reduce la biodisponibilidad oral de olanzapina en un 50 a 60 %. </w:t>
      </w:r>
    </w:p>
    <w:p w14:paraId="1108BCB9" w14:textId="77777777" w:rsidR="004D697E" w:rsidRDefault="006E40BA">
      <w:pPr>
        <w:tabs>
          <w:tab w:val="left" w:pos="567"/>
        </w:tabs>
        <w:rPr>
          <w:strike/>
          <w:szCs w:val="22"/>
          <w:lang w:val="es-ES"/>
        </w:rPr>
      </w:pPr>
      <w:r>
        <w:rPr>
          <w:szCs w:val="22"/>
          <w:lang w:val="es-ES"/>
        </w:rPr>
        <w:t>Se debe instaurar un tratamiento sintomático y monitorizar las funciones vitales según la situación clínica, con tratamiento de la hipotensión y el colapso circulatorio además de soporte de la función respiratoria. No se debe utilizar adrenalina, dopamina u otros agentes simpaticomiméticos con actividad agonista beta, puesto que la estimulación beta podría empeorar la hipotensión. Es necesario hacer una monitorización cardiovascular para detectar posibles arritmias. Es necesario que el paciente continúe con una estrecha supervisión y monitorización clínica hasta su recuperación.</w:t>
      </w:r>
    </w:p>
    <w:p w14:paraId="173CC234" w14:textId="77777777" w:rsidR="004D697E" w:rsidRDefault="004D697E">
      <w:pPr>
        <w:tabs>
          <w:tab w:val="left" w:pos="567"/>
        </w:tabs>
        <w:rPr>
          <w:szCs w:val="22"/>
          <w:lang w:val="es-ES"/>
        </w:rPr>
      </w:pPr>
    </w:p>
    <w:p w14:paraId="10F2F2D3" w14:textId="77777777" w:rsidR="004D697E" w:rsidRDefault="004D697E">
      <w:pPr>
        <w:tabs>
          <w:tab w:val="left" w:pos="567"/>
        </w:tabs>
        <w:rPr>
          <w:szCs w:val="22"/>
          <w:lang w:val="es-ES"/>
        </w:rPr>
      </w:pPr>
    </w:p>
    <w:p w14:paraId="535A4964" w14:textId="77777777" w:rsidR="004D697E" w:rsidRDefault="006E40BA">
      <w:pPr>
        <w:keepNext/>
        <w:tabs>
          <w:tab w:val="left" w:pos="567"/>
        </w:tabs>
        <w:rPr>
          <w:b/>
          <w:szCs w:val="22"/>
          <w:lang w:val="es-ES"/>
        </w:rPr>
      </w:pPr>
      <w:r>
        <w:rPr>
          <w:b/>
          <w:szCs w:val="22"/>
          <w:lang w:val="es-ES"/>
        </w:rPr>
        <w:t>5.</w:t>
      </w:r>
      <w:r>
        <w:rPr>
          <w:b/>
          <w:szCs w:val="22"/>
          <w:lang w:val="es-ES"/>
        </w:rPr>
        <w:tab/>
        <w:t>PROPIEDADES FARMACOLÓGICAS</w:t>
      </w:r>
    </w:p>
    <w:p w14:paraId="49BE58C5" w14:textId="77777777" w:rsidR="004D697E" w:rsidRDefault="004D697E">
      <w:pPr>
        <w:keepNext/>
        <w:tabs>
          <w:tab w:val="left" w:pos="567"/>
        </w:tabs>
        <w:rPr>
          <w:b/>
          <w:szCs w:val="22"/>
          <w:lang w:val="es-ES"/>
        </w:rPr>
      </w:pPr>
    </w:p>
    <w:p w14:paraId="2660566F" w14:textId="77777777" w:rsidR="004D697E" w:rsidRDefault="006E40BA">
      <w:pPr>
        <w:keepNext/>
        <w:tabs>
          <w:tab w:val="left" w:pos="567"/>
        </w:tabs>
        <w:rPr>
          <w:szCs w:val="22"/>
          <w:lang w:val="es-ES"/>
        </w:rPr>
      </w:pPr>
      <w:r>
        <w:rPr>
          <w:b/>
          <w:szCs w:val="22"/>
          <w:lang w:val="es-ES"/>
        </w:rPr>
        <w:t>5.1</w:t>
      </w:r>
      <w:r>
        <w:rPr>
          <w:b/>
          <w:szCs w:val="22"/>
          <w:lang w:val="es-ES"/>
        </w:rPr>
        <w:tab/>
        <w:t>Propiedades farmacodinámicas</w:t>
      </w:r>
    </w:p>
    <w:p w14:paraId="58E0A422" w14:textId="77777777" w:rsidR="004D697E" w:rsidRDefault="004D697E">
      <w:pPr>
        <w:keepNext/>
        <w:tabs>
          <w:tab w:val="left" w:pos="567"/>
        </w:tabs>
        <w:rPr>
          <w:b/>
          <w:szCs w:val="22"/>
          <w:lang w:val="es-ES"/>
        </w:rPr>
      </w:pPr>
    </w:p>
    <w:p w14:paraId="3D0594F4" w14:textId="77777777" w:rsidR="004D697E" w:rsidRDefault="006E40BA">
      <w:pPr>
        <w:rPr>
          <w:lang w:val="es-ES"/>
        </w:rPr>
      </w:pPr>
      <w:r>
        <w:rPr>
          <w:szCs w:val="22"/>
          <w:lang w:val="es-ES" w:eastAsia="fr-FR"/>
        </w:rPr>
        <w:t xml:space="preserve">Grupo farmacoterapéutico: </w:t>
      </w:r>
      <w:r>
        <w:rPr>
          <w:lang w:val="es-ES"/>
        </w:rPr>
        <w:t>antipsicóticos: diazepinas, oxazepinas, tiazepinas y oxepinas.</w:t>
      </w:r>
    </w:p>
    <w:p w14:paraId="1A301E00" w14:textId="77777777" w:rsidR="004D697E" w:rsidRDefault="006E40BA">
      <w:pPr>
        <w:rPr>
          <w:b/>
          <w:strike/>
          <w:lang w:val="es-ES"/>
        </w:rPr>
      </w:pPr>
      <w:r>
        <w:rPr>
          <w:lang w:val="es-ES"/>
        </w:rPr>
        <w:t>Código ATC: N05A H03.</w:t>
      </w:r>
    </w:p>
    <w:p w14:paraId="42FB92CF" w14:textId="77777777" w:rsidR="004D697E" w:rsidRDefault="004D697E">
      <w:pPr>
        <w:tabs>
          <w:tab w:val="left" w:pos="567"/>
        </w:tabs>
        <w:rPr>
          <w:b/>
          <w:szCs w:val="22"/>
          <w:lang w:val="es-ES"/>
        </w:rPr>
      </w:pPr>
    </w:p>
    <w:p w14:paraId="483BDA81" w14:textId="77777777" w:rsidR="004D697E" w:rsidRDefault="006E40BA">
      <w:pPr>
        <w:tabs>
          <w:tab w:val="left" w:pos="567"/>
        </w:tabs>
        <w:rPr>
          <w:szCs w:val="22"/>
          <w:u w:val="single"/>
          <w:lang w:val="es-ES"/>
        </w:rPr>
      </w:pPr>
      <w:r>
        <w:rPr>
          <w:szCs w:val="22"/>
          <w:u w:val="single"/>
          <w:lang w:val="es-ES"/>
        </w:rPr>
        <w:t>Efectos farmacodinámicos</w:t>
      </w:r>
    </w:p>
    <w:p w14:paraId="3B3A4F65" w14:textId="77777777" w:rsidR="004D697E" w:rsidRDefault="006E40BA">
      <w:pPr>
        <w:tabs>
          <w:tab w:val="left" w:pos="567"/>
        </w:tabs>
        <w:rPr>
          <w:szCs w:val="22"/>
          <w:lang w:val="es-ES"/>
        </w:rPr>
      </w:pPr>
      <w:r>
        <w:rPr>
          <w:szCs w:val="22"/>
          <w:lang w:val="es-ES"/>
        </w:rPr>
        <w:t xml:space="preserve">La olanzapina es un agente antipsicótico, antimaniaco y estabilizador del ánimo que ha demostrado un amplio perfil farmacológico a través de un número de sistemas receptores. </w:t>
      </w:r>
    </w:p>
    <w:p w14:paraId="4704A8F0" w14:textId="77777777" w:rsidR="004D697E" w:rsidRDefault="004D697E">
      <w:pPr>
        <w:tabs>
          <w:tab w:val="left" w:pos="567"/>
        </w:tabs>
        <w:rPr>
          <w:szCs w:val="22"/>
          <w:lang w:val="es-ES"/>
        </w:rPr>
      </w:pPr>
    </w:p>
    <w:p w14:paraId="18D1D176" w14:textId="77777777" w:rsidR="004D697E" w:rsidRDefault="006E40BA">
      <w:pPr>
        <w:tabs>
          <w:tab w:val="left" w:pos="567"/>
        </w:tabs>
        <w:rPr>
          <w:szCs w:val="22"/>
          <w:lang w:val="es-ES"/>
        </w:rPr>
      </w:pPr>
      <w:r>
        <w:rPr>
          <w:szCs w:val="22"/>
          <w:lang w:val="es-ES"/>
        </w:rPr>
        <w:t>En estudios no clínicos, la olanzapina mostró una gama de afinidades (Ki; &lt;100 nM) por los receptores de serotonina 5HT</w:t>
      </w:r>
      <w:r>
        <w:rPr>
          <w:szCs w:val="22"/>
          <w:vertAlign w:val="subscript"/>
          <w:lang w:val="es-ES"/>
        </w:rPr>
        <w:t>2A/2C</w:t>
      </w:r>
      <w:r>
        <w:rPr>
          <w:szCs w:val="22"/>
          <w:lang w:val="es-ES"/>
        </w:rPr>
        <w:t>, 5HT</w:t>
      </w:r>
      <w:r>
        <w:rPr>
          <w:szCs w:val="22"/>
          <w:vertAlign w:val="subscript"/>
          <w:lang w:val="es-ES"/>
        </w:rPr>
        <w:t>3</w:t>
      </w:r>
      <w:r>
        <w:rPr>
          <w:szCs w:val="22"/>
          <w:lang w:val="es-ES"/>
        </w:rPr>
        <w:t>, 5HT</w:t>
      </w:r>
      <w:r>
        <w:rPr>
          <w:szCs w:val="22"/>
          <w:vertAlign w:val="subscript"/>
          <w:lang w:val="es-ES"/>
        </w:rPr>
        <w:t>6</w:t>
      </w:r>
      <w:r>
        <w:rPr>
          <w:szCs w:val="22"/>
          <w:lang w:val="es-ES"/>
        </w:rPr>
        <w:t>; receptores de dopamina D</w:t>
      </w:r>
      <w:r>
        <w:rPr>
          <w:szCs w:val="22"/>
          <w:vertAlign w:val="subscript"/>
          <w:lang w:val="es-ES"/>
        </w:rPr>
        <w:t>1</w:t>
      </w:r>
      <w:r>
        <w:rPr>
          <w:szCs w:val="22"/>
          <w:lang w:val="es-ES"/>
        </w:rPr>
        <w:t>, D</w:t>
      </w:r>
      <w:r>
        <w:rPr>
          <w:szCs w:val="22"/>
          <w:vertAlign w:val="subscript"/>
          <w:lang w:val="es-ES"/>
        </w:rPr>
        <w:t>2</w:t>
      </w:r>
      <w:r>
        <w:rPr>
          <w:szCs w:val="22"/>
          <w:lang w:val="es-ES"/>
        </w:rPr>
        <w:t>, D</w:t>
      </w:r>
      <w:r>
        <w:rPr>
          <w:szCs w:val="22"/>
          <w:vertAlign w:val="subscript"/>
          <w:lang w:val="es-ES"/>
        </w:rPr>
        <w:t>3</w:t>
      </w:r>
      <w:r>
        <w:rPr>
          <w:szCs w:val="22"/>
          <w:lang w:val="es-ES"/>
        </w:rPr>
        <w:t>, D</w:t>
      </w:r>
      <w:r>
        <w:rPr>
          <w:szCs w:val="22"/>
          <w:vertAlign w:val="subscript"/>
          <w:lang w:val="es-ES"/>
        </w:rPr>
        <w:t>4</w:t>
      </w:r>
      <w:r>
        <w:rPr>
          <w:szCs w:val="22"/>
          <w:lang w:val="es-ES"/>
        </w:rPr>
        <w:t xml:space="preserve"> y D</w:t>
      </w:r>
      <w:r>
        <w:rPr>
          <w:szCs w:val="22"/>
          <w:vertAlign w:val="subscript"/>
          <w:lang w:val="es-ES"/>
        </w:rPr>
        <w:t>5</w:t>
      </w:r>
      <w:r>
        <w:rPr>
          <w:szCs w:val="22"/>
          <w:lang w:val="es-ES"/>
        </w:rPr>
        <w:t>; receptores muscarínicos colinérgicos M</w:t>
      </w:r>
      <w:r>
        <w:rPr>
          <w:szCs w:val="22"/>
          <w:vertAlign w:val="subscript"/>
          <w:lang w:val="es-ES"/>
        </w:rPr>
        <w:t xml:space="preserve">1 </w:t>
      </w:r>
      <w:r>
        <w:rPr>
          <w:szCs w:val="22"/>
          <w:lang w:val="es-ES"/>
        </w:rPr>
        <w:t>M</w:t>
      </w:r>
      <w:r>
        <w:rPr>
          <w:szCs w:val="22"/>
          <w:vertAlign w:val="subscript"/>
          <w:lang w:val="es-ES"/>
        </w:rPr>
        <w:t>5</w:t>
      </w:r>
      <w:r>
        <w:rPr>
          <w:szCs w:val="22"/>
          <w:lang w:val="es-ES"/>
        </w:rPr>
        <w:t xml:space="preserve">; receptores </w:t>
      </w:r>
      <w:r>
        <w:rPr>
          <w:rFonts w:ascii="Symbol" w:eastAsia="Symbol" w:hAnsi="Symbol" w:cs="Symbol"/>
          <w:szCs w:val="22"/>
          <w:lang w:val="es-ES"/>
        </w:rPr>
        <w:t></w:t>
      </w:r>
      <w:r>
        <w:rPr>
          <w:szCs w:val="22"/>
          <w:vertAlign w:val="subscript"/>
          <w:lang w:val="es-ES"/>
        </w:rPr>
        <w:t>1</w:t>
      </w:r>
      <w:r>
        <w:rPr>
          <w:szCs w:val="22"/>
          <w:lang w:val="es-ES"/>
        </w:rPr>
        <w:t xml:space="preserve"> adrenérgicos y receptores de histamina H1. Los estudios de comportamiento con olanzapina en animales indicaron un antagonismo 5HT, colinérgico y dopaminérgico concordante con el perfil de unión al receptor. La olanzapina demostró una afinidad </w:t>
      </w:r>
      <w:r>
        <w:rPr>
          <w:i/>
          <w:szCs w:val="22"/>
          <w:lang w:val="es-ES"/>
        </w:rPr>
        <w:t>in vitro</w:t>
      </w:r>
      <w:r>
        <w:rPr>
          <w:szCs w:val="22"/>
          <w:lang w:val="es-ES"/>
        </w:rPr>
        <w:t xml:space="preserve"> mayor sobre los receptores de serotonina 5HT</w:t>
      </w:r>
      <w:r>
        <w:rPr>
          <w:szCs w:val="22"/>
          <w:vertAlign w:val="subscript"/>
          <w:lang w:val="es-ES"/>
        </w:rPr>
        <w:t>2</w:t>
      </w:r>
      <w:r>
        <w:rPr>
          <w:szCs w:val="22"/>
          <w:lang w:val="es-ES"/>
        </w:rPr>
        <w:t xml:space="preserve"> que en los receptores de dopamina D</w:t>
      </w:r>
      <w:r>
        <w:rPr>
          <w:szCs w:val="22"/>
          <w:vertAlign w:val="subscript"/>
          <w:lang w:val="es-ES"/>
        </w:rPr>
        <w:t>2</w:t>
      </w:r>
      <w:r>
        <w:rPr>
          <w:szCs w:val="22"/>
          <w:lang w:val="es-ES"/>
        </w:rPr>
        <w:t xml:space="preserve"> y mayor actividad </w:t>
      </w:r>
      <w:r>
        <w:rPr>
          <w:i/>
          <w:szCs w:val="22"/>
          <w:lang w:val="es-ES"/>
        </w:rPr>
        <w:t>in vivo</w:t>
      </w:r>
      <w:r>
        <w:rPr>
          <w:szCs w:val="22"/>
          <w:lang w:val="es-ES"/>
        </w:rPr>
        <w:t xml:space="preserve"> en los modelos de 5HT que en los de D. Estudios electrofisiológicos demostraron que la olanzapina reducía de forma selectiva la actividad de las neuronas dopaminérgicas mesolímbicas (A10), a la vez que mostró escaso efecto en las vías estriadas (A9) relacionadas con la función motora. La olanzapina redujo la respuesta de evitación condicionada, un test indicativo de la actividad antipsicótica, a dosis inferiores a las que producen catalepsia, que es un efecto indicativo de reacciones adversas motoras. Al contrario que algunos agentes antipsicóticos, la olanzapina aumenta la respuesta en un test “ansiolítico”.</w:t>
      </w:r>
    </w:p>
    <w:p w14:paraId="445D6047" w14:textId="77777777" w:rsidR="004D697E" w:rsidRDefault="004D697E">
      <w:pPr>
        <w:tabs>
          <w:tab w:val="left" w:pos="567"/>
        </w:tabs>
        <w:rPr>
          <w:szCs w:val="22"/>
          <w:lang w:val="es-ES"/>
        </w:rPr>
      </w:pPr>
    </w:p>
    <w:p w14:paraId="4D43576A" w14:textId="77777777" w:rsidR="004D697E" w:rsidRDefault="006E40BA">
      <w:pPr>
        <w:tabs>
          <w:tab w:val="left" w:pos="567"/>
        </w:tabs>
        <w:rPr>
          <w:szCs w:val="22"/>
          <w:lang w:val="es-ES"/>
        </w:rPr>
      </w:pPr>
      <w:r>
        <w:rPr>
          <w:szCs w:val="22"/>
          <w:lang w:val="es-ES"/>
        </w:rPr>
        <w:t>En un estudio de tomografía por emisión de positrones (TEP) de dosis única (10 mg) en voluntarios sanos, la olanzapina produjo una ocupación de los receptores 5HT</w:t>
      </w:r>
      <w:r>
        <w:rPr>
          <w:szCs w:val="22"/>
          <w:vertAlign w:val="subscript"/>
          <w:lang w:val="es-ES"/>
        </w:rPr>
        <w:t>2A</w:t>
      </w:r>
      <w:r>
        <w:rPr>
          <w:szCs w:val="22"/>
          <w:lang w:val="es-ES"/>
        </w:rPr>
        <w:t xml:space="preserve"> mayor que la de los receptores de dopamina D</w:t>
      </w:r>
      <w:r>
        <w:rPr>
          <w:szCs w:val="22"/>
          <w:vertAlign w:val="subscript"/>
          <w:lang w:val="es-ES"/>
        </w:rPr>
        <w:t>2</w:t>
      </w:r>
      <w:r>
        <w:rPr>
          <w:szCs w:val="22"/>
          <w:lang w:val="es-ES"/>
        </w:rPr>
        <w:t>. Además, un estudio de imagen por Tomografía Computerizada por Emisión de Fotón Único (SPECT) en pacientes esquizofrénicos reveló que los pacientes con respuesta a olanzapina presentaban una ocupación de receptores D</w:t>
      </w:r>
      <w:r>
        <w:rPr>
          <w:szCs w:val="22"/>
          <w:vertAlign w:val="subscript"/>
          <w:lang w:val="es-ES"/>
        </w:rPr>
        <w:t>2</w:t>
      </w:r>
      <w:r>
        <w:rPr>
          <w:szCs w:val="22"/>
          <w:lang w:val="es-ES"/>
        </w:rPr>
        <w:t xml:space="preserve"> en estriado menor que los pacientes con respuesta a algunos antipsicóticos y a risperidona, comparable a los pacientes con respuesta a clozapina.</w:t>
      </w:r>
    </w:p>
    <w:p w14:paraId="2B7D4C42" w14:textId="77777777" w:rsidR="004D697E" w:rsidRDefault="004D697E">
      <w:pPr>
        <w:tabs>
          <w:tab w:val="left" w:pos="567"/>
        </w:tabs>
        <w:rPr>
          <w:szCs w:val="22"/>
          <w:lang w:val="es-ES"/>
        </w:rPr>
      </w:pPr>
    </w:p>
    <w:p w14:paraId="00E35626" w14:textId="77777777" w:rsidR="004D697E" w:rsidRDefault="006E40BA">
      <w:pPr>
        <w:tabs>
          <w:tab w:val="left" w:pos="567"/>
        </w:tabs>
        <w:rPr>
          <w:szCs w:val="22"/>
          <w:u w:val="single"/>
          <w:lang w:val="es-ES"/>
        </w:rPr>
      </w:pPr>
      <w:r>
        <w:rPr>
          <w:szCs w:val="22"/>
          <w:u w:val="single"/>
          <w:lang w:val="es-ES"/>
        </w:rPr>
        <w:t>Eficacia clínica</w:t>
      </w:r>
    </w:p>
    <w:p w14:paraId="2C6C9EF0" w14:textId="77777777" w:rsidR="004D697E" w:rsidRDefault="006E40BA">
      <w:pPr>
        <w:tabs>
          <w:tab w:val="left" w:pos="567"/>
        </w:tabs>
        <w:rPr>
          <w:szCs w:val="22"/>
          <w:lang w:val="es-ES"/>
        </w:rPr>
      </w:pPr>
      <w:r>
        <w:rPr>
          <w:szCs w:val="22"/>
          <w:lang w:val="es-ES"/>
        </w:rPr>
        <w:t>Olanzapina se asoció con mejorías mayores de forma estadísticamente significativa, tanto en síntomas positivos como en negativos, en los dos ensayos controlados con placebo y en 2 de tres ensayos controlados con un comparador activo en más de 2.900 pacientes esquizofrénicos que presentaban tanto síntomas positivos como negativos.</w:t>
      </w:r>
    </w:p>
    <w:p w14:paraId="5E1A1A54" w14:textId="77777777" w:rsidR="004D697E" w:rsidRDefault="004D697E">
      <w:pPr>
        <w:tabs>
          <w:tab w:val="left" w:pos="567"/>
        </w:tabs>
        <w:rPr>
          <w:szCs w:val="22"/>
          <w:lang w:val="es-ES"/>
        </w:rPr>
      </w:pPr>
    </w:p>
    <w:p w14:paraId="2A70F640" w14:textId="77777777" w:rsidR="004D697E" w:rsidRDefault="006E40BA">
      <w:pPr>
        <w:tabs>
          <w:tab w:val="left" w:pos="567"/>
        </w:tabs>
        <w:rPr>
          <w:szCs w:val="22"/>
          <w:lang w:val="es-ES"/>
        </w:rPr>
      </w:pPr>
      <w:r>
        <w:rPr>
          <w:szCs w:val="22"/>
          <w:lang w:val="es-ES"/>
        </w:rPr>
        <w:t>En un estudio comparativo, doble ciego, multinacional de esquizofrenia, trastorno esquizoafectivo y trastornos relacionados que incluía 1.481 pacientes con diferentes grados de síntomas depresivos asociados (puntuación media basal en la escala de Montgomery-Asberg de valoración de la depresión de 16,6), un análisis secundario prospectivo del cambio en la puntuación desde la basal hasta el punto final en dicha escala, demostró una mejoría estadísticamente significativa (p=0,001) que favorecía a olanzapina (-6,0) en comparación con haloperidol (-3,1).</w:t>
      </w:r>
    </w:p>
    <w:p w14:paraId="4AA3BC6E" w14:textId="77777777" w:rsidR="004D697E" w:rsidRDefault="004D697E">
      <w:pPr>
        <w:tabs>
          <w:tab w:val="left" w:pos="567"/>
        </w:tabs>
        <w:rPr>
          <w:szCs w:val="22"/>
          <w:lang w:val="es-ES"/>
        </w:rPr>
      </w:pPr>
    </w:p>
    <w:p w14:paraId="0680B73C" w14:textId="77777777" w:rsidR="004D697E" w:rsidRDefault="006E40BA">
      <w:pPr>
        <w:tabs>
          <w:tab w:val="left" w:pos="567"/>
        </w:tabs>
        <w:ind w:right="-57"/>
        <w:rPr>
          <w:szCs w:val="22"/>
          <w:lang w:val="es-ES"/>
        </w:rPr>
      </w:pPr>
      <w:r>
        <w:rPr>
          <w:szCs w:val="22"/>
          <w:lang w:val="es-ES"/>
        </w:rPr>
        <w:t>Olanzapina demostró una eficacia superior a placebo y valproato semisódico a la hora de reducir los síntomas maníacos más allá de las tres semanas, en pacientes que presentaban episodio maníaco o mixto de trastorno bipolar. Olanzapina también demostró unos resultados de eficacia comparables a haloperidol en términos de la proporción de pacientes en remisión de los síntomas de manía y depresión a las 6 y 12 semanas.</w:t>
      </w:r>
    </w:p>
    <w:p w14:paraId="13022229" w14:textId="77777777" w:rsidR="004D697E" w:rsidRDefault="004D697E">
      <w:pPr>
        <w:tabs>
          <w:tab w:val="left" w:pos="567"/>
        </w:tabs>
        <w:ind w:right="-57"/>
        <w:rPr>
          <w:szCs w:val="22"/>
          <w:lang w:val="es-ES"/>
        </w:rPr>
      </w:pPr>
    </w:p>
    <w:p w14:paraId="53E53C8F" w14:textId="77777777" w:rsidR="004D697E" w:rsidRDefault="006E40BA">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En un estudio de tratamiento de combinación con pacientes tratados con litio o valproato durante al menos dos semanas, la adición de 10 mg de olanzapina (tratamiento en combinación con litio o valproato) dio lugar, después de 6 semanas, a una mayor reducción de los síntomas de manía que litio o valproato en monoterapia.</w:t>
      </w:r>
    </w:p>
    <w:p w14:paraId="1C512699"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p w14:paraId="70427D97" w14:textId="77777777" w:rsidR="004D697E" w:rsidRDefault="006E40BA">
      <w:pPr>
        <w:pStyle w:val="BodyText2"/>
        <w:jc w:val="left"/>
        <w:rPr>
          <w:color w:val="auto"/>
          <w:szCs w:val="22"/>
          <w:lang w:val="es-ES"/>
        </w:rPr>
      </w:pPr>
      <w:r>
        <w:rPr>
          <w:color w:val="auto"/>
          <w:szCs w:val="22"/>
          <w:lang w:val="es-ES"/>
        </w:rPr>
        <w:t xml:space="preserve">En un estudio de prevención de recaídas de 12 meses de duración en pacientes que presentaban episodio maníaco que alcanzaron la remisión con olanzapina y después fueron aleatorizados a olanzapina o placebo, la olanzapina demostró una superioridad estadísticamente significativa sobre placebo en el criterio principal de valoración de la recaída en el trastorno bipolar. La olanzapina también mostró una ventaja estadísticamente significativa frente a placebo en lo referente tanto a la recaída al episodio maníaco como a la recaída al episodio depresivo. </w:t>
      </w:r>
    </w:p>
    <w:p w14:paraId="41D90B08" w14:textId="77777777" w:rsidR="004D697E" w:rsidRDefault="004D697E">
      <w:pPr>
        <w:pStyle w:val="BodyText2"/>
        <w:jc w:val="left"/>
        <w:rPr>
          <w:color w:val="auto"/>
          <w:szCs w:val="22"/>
          <w:lang w:val="es-ES"/>
        </w:rPr>
      </w:pPr>
    </w:p>
    <w:p w14:paraId="3E891171" w14:textId="77777777" w:rsidR="004D697E" w:rsidRDefault="006E40BA">
      <w:pPr>
        <w:pStyle w:val="BodyText2"/>
        <w:jc w:val="left"/>
        <w:rPr>
          <w:color w:val="auto"/>
          <w:szCs w:val="22"/>
          <w:lang w:val="es-ES"/>
        </w:rPr>
      </w:pPr>
      <w:r>
        <w:rPr>
          <w:color w:val="auto"/>
          <w:szCs w:val="22"/>
          <w:lang w:val="es-ES"/>
        </w:rPr>
        <w:t xml:space="preserve">En un segundo estudio de prevención de recaídas de 12 meses de duración en pacientes que presentaban episodio maníaco que alcanzaron la remisión con una combinación de olanzapina y litio y fueron luego aleatorizados a olanzapina o a litio en monoterapia, la olanzapina no fue estadísticamente inferior a litio en el criterio principal de valoración de la recaída (olanzapina 30,0 %, litio 38,3 %; p=0,055). </w:t>
      </w:r>
    </w:p>
    <w:p w14:paraId="2B6EE63B" w14:textId="77777777" w:rsidR="004D697E" w:rsidRDefault="004D697E">
      <w:pPr>
        <w:pStyle w:val="BodyText2"/>
        <w:tabs>
          <w:tab w:val="left" w:pos="2595"/>
        </w:tabs>
        <w:jc w:val="left"/>
        <w:rPr>
          <w:color w:val="auto"/>
          <w:szCs w:val="22"/>
          <w:lang w:val="es-ES"/>
        </w:rPr>
      </w:pPr>
    </w:p>
    <w:p w14:paraId="58833887" w14:textId="77777777" w:rsidR="004D697E" w:rsidRDefault="006E40BA">
      <w:pPr>
        <w:pStyle w:val="BodyText2"/>
        <w:jc w:val="left"/>
        <w:rPr>
          <w:color w:val="auto"/>
          <w:szCs w:val="22"/>
          <w:lang w:val="es-ES"/>
        </w:rPr>
      </w:pPr>
      <w:r>
        <w:rPr>
          <w:color w:val="auto"/>
          <w:szCs w:val="22"/>
          <w:lang w:val="es-ES"/>
        </w:rPr>
        <w:t xml:space="preserve">En un estudio de prevención de recaídas con tratamiento de combinación de 18 meses de duración en pacientes que presentaban episodio maníaco o mixto estabilizados con olanzapina y estabilizadores del ánimo (litio o valproato), el tratamiento de combinación de larga duración con olanzapina y litio o valproato no fue significativamente superior estadísticamente a litio o valproato en monoterapia atendiendo al criterio sindrómico de retraso de la recaída en el trastorno bipolar. </w:t>
      </w:r>
    </w:p>
    <w:p w14:paraId="3D1C7DBE" w14:textId="77777777" w:rsidR="004D697E" w:rsidRDefault="004D697E">
      <w:pPr>
        <w:tabs>
          <w:tab w:val="left" w:pos="567"/>
        </w:tabs>
        <w:rPr>
          <w:szCs w:val="22"/>
          <w:lang w:val="es-ES"/>
        </w:rPr>
      </w:pPr>
    </w:p>
    <w:p w14:paraId="0910AEAE" w14:textId="77777777" w:rsidR="004D697E" w:rsidRDefault="006E40BA">
      <w:pPr>
        <w:keepNext/>
        <w:tabs>
          <w:tab w:val="left" w:pos="567"/>
        </w:tabs>
        <w:rPr>
          <w:szCs w:val="22"/>
          <w:u w:val="single"/>
          <w:lang w:val="es-ES"/>
        </w:rPr>
      </w:pPr>
      <w:r>
        <w:rPr>
          <w:szCs w:val="22"/>
          <w:u w:val="single"/>
          <w:lang w:val="es-ES"/>
        </w:rPr>
        <w:t>Población pediátrica</w:t>
      </w:r>
    </w:p>
    <w:p w14:paraId="6009F5B7" w14:textId="77777777" w:rsidR="004D697E" w:rsidRDefault="006E40BA">
      <w:pPr>
        <w:keepNext/>
        <w:tabs>
          <w:tab w:val="left" w:pos="567"/>
        </w:tabs>
        <w:rPr>
          <w:lang w:val="es-ES"/>
        </w:rPr>
      </w:pPr>
      <w:r>
        <w:rPr>
          <w:lang w:val="es-ES"/>
        </w:rPr>
        <w:t xml:space="preserve">Los datos controlados de eficacia </w:t>
      </w:r>
      <w:r>
        <w:rPr>
          <w:szCs w:val="22"/>
          <w:lang w:val="es-ES"/>
        </w:rPr>
        <w:t xml:space="preserve">en adolescentes (edades comprendidas entre 13 y 17 años) se limitan a </w:t>
      </w:r>
      <w:r>
        <w:rPr>
          <w:lang w:val="es-ES"/>
        </w:rPr>
        <w:t>ensayos</w:t>
      </w:r>
      <w:r>
        <w:rPr>
          <w:szCs w:val="22"/>
          <w:lang w:val="es-ES"/>
        </w:rPr>
        <w:t xml:space="preserve"> a corto plazo en esquizofrenia (6 semanas) y en manía asociada a trastorno bipolar I (3 semanas), involucrando en menos de 200 adolescentes. Se utilizó olanzapina a una dosis flexible, empezando con 2,5 mg e incrementándola hasta 20 mg / día. Durante el tratamiento con olanzapina, el aumento de peso en adolescentes fue significativamente superior que en adultos. La magnitud del cambio en los niveles de colesterol total en ayunas, colesterol LDL, triglicéridos y prolactina (ver secciones 4.4 y 4.8) fue mayor en los adolescentes que en los adultos. No existen datos </w:t>
      </w:r>
      <w:r>
        <w:rPr>
          <w:lang w:val="es-ES"/>
        </w:rPr>
        <w:t xml:space="preserve">controlados </w:t>
      </w:r>
      <w:r>
        <w:rPr>
          <w:szCs w:val="22"/>
          <w:lang w:val="es-ES"/>
        </w:rPr>
        <w:t xml:space="preserve">sobre el mantenimiento del efecto o la seguridad a largo plazo (ver secciones 4.4 y 4.8). </w:t>
      </w:r>
      <w:r>
        <w:rPr>
          <w:lang w:val="es-ES"/>
        </w:rPr>
        <w:t>La información sobre seguridad a largo plazo se limita principalmente a datos abiertos, no controlados.</w:t>
      </w:r>
    </w:p>
    <w:p w14:paraId="792469A2" w14:textId="77777777" w:rsidR="004D697E" w:rsidRDefault="004D697E">
      <w:pPr>
        <w:tabs>
          <w:tab w:val="left" w:pos="567"/>
        </w:tabs>
        <w:rPr>
          <w:szCs w:val="22"/>
          <w:lang w:val="es-ES"/>
        </w:rPr>
      </w:pPr>
    </w:p>
    <w:p w14:paraId="04F56B3C" w14:textId="77777777" w:rsidR="004D697E" w:rsidRDefault="006E40BA">
      <w:pPr>
        <w:keepNext/>
        <w:tabs>
          <w:tab w:val="left" w:pos="567"/>
        </w:tabs>
        <w:rPr>
          <w:b/>
          <w:szCs w:val="22"/>
          <w:lang w:val="es-ES"/>
        </w:rPr>
      </w:pPr>
      <w:r>
        <w:rPr>
          <w:b/>
          <w:szCs w:val="22"/>
          <w:lang w:val="es-ES"/>
        </w:rPr>
        <w:t>5.2</w:t>
      </w:r>
      <w:r>
        <w:rPr>
          <w:b/>
          <w:szCs w:val="22"/>
          <w:lang w:val="es-ES"/>
        </w:rPr>
        <w:tab/>
        <w:t>Propiedades farmacocinéticas</w:t>
      </w:r>
    </w:p>
    <w:p w14:paraId="561F882E" w14:textId="77777777" w:rsidR="004D697E" w:rsidRDefault="004D697E">
      <w:pPr>
        <w:keepNext/>
        <w:tabs>
          <w:tab w:val="left" w:pos="567"/>
        </w:tabs>
        <w:rPr>
          <w:szCs w:val="22"/>
          <w:lang w:val="es-ES"/>
        </w:rPr>
      </w:pPr>
    </w:p>
    <w:p w14:paraId="12B82D12" w14:textId="77777777" w:rsidR="004D697E" w:rsidRDefault="006E40BA">
      <w:pPr>
        <w:keepNext/>
        <w:tabs>
          <w:tab w:val="left" w:pos="567"/>
        </w:tabs>
        <w:rPr>
          <w:szCs w:val="22"/>
          <w:lang w:val="es-ES"/>
        </w:rPr>
      </w:pPr>
      <w:r>
        <w:rPr>
          <w:szCs w:val="22"/>
          <w:lang w:val="es-ES"/>
        </w:rPr>
        <w:t>Los comprimidos bucodispersables de olanzapina son bioequivalentes a los comprimidos recubiertos de olanzapina, con tasa y grado de absorción similares. Los comprimidos bucodispersables de olanzapina se pueden usar como una alternativa a los comprimidos recubiertos de olanzapina.</w:t>
      </w:r>
    </w:p>
    <w:p w14:paraId="3EA5D5A5" w14:textId="77777777" w:rsidR="004D697E" w:rsidRDefault="004D697E">
      <w:pPr>
        <w:keepNext/>
        <w:tabs>
          <w:tab w:val="left" w:pos="567"/>
        </w:tabs>
        <w:rPr>
          <w:szCs w:val="22"/>
          <w:lang w:val="es-ES"/>
        </w:rPr>
      </w:pPr>
    </w:p>
    <w:p w14:paraId="7B01E711" w14:textId="77777777" w:rsidR="004D697E" w:rsidRDefault="006E40BA">
      <w:pPr>
        <w:tabs>
          <w:tab w:val="left" w:pos="567"/>
        </w:tabs>
        <w:rPr>
          <w:szCs w:val="22"/>
          <w:u w:val="single"/>
          <w:lang w:val="es-ES"/>
        </w:rPr>
      </w:pPr>
      <w:r>
        <w:rPr>
          <w:szCs w:val="22"/>
          <w:u w:val="single"/>
          <w:lang w:val="es-ES"/>
        </w:rPr>
        <w:t>Absorción</w:t>
      </w:r>
    </w:p>
    <w:p w14:paraId="130A65FF" w14:textId="77777777" w:rsidR="004D697E" w:rsidRDefault="006E40BA">
      <w:pPr>
        <w:tabs>
          <w:tab w:val="left" w:pos="567"/>
        </w:tabs>
        <w:rPr>
          <w:szCs w:val="22"/>
          <w:lang w:val="es-ES"/>
        </w:rPr>
      </w:pPr>
      <w:r>
        <w:rPr>
          <w:szCs w:val="22"/>
          <w:lang w:val="es-ES"/>
        </w:rPr>
        <w:t>La olanzapina se absorbe bien después de su administración oral; la concentración plasmática máxima se alcanza en un plazo de 5 a 8 horas. Su absorción no se modifica con la ingesta. No se ha determinado la biodisponibilidad oral absoluta relacionada con la administración intravenosa.</w:t>
      </w:r>
    </w:p>
    <w:p w14:paraId="10F7B3FE" w14:textId="77777777" w:rsidR="004D697E" w:rsidRDefault="004D697E">
      <w:pPr>
        <w:tabs>
          <w:tab w:val="left" w:pos="567"/>
        </w:tabs>
        <w:rPr>
          <w:szCs w:val="22"/>
          <w:lang w:val="es-ES"/>
        </w:rPr>
      </w:pPr>
    </w:p>
    <w:p w14:paraId="09C0CE46" w14:textId="77777777" w:rsidR="004D697E" w:rsidRDefault="006E40BA">
      <w:pPr>
        <w:tabs>
          <w:tab w:val="left" w:pos="567"/>
        </w:tabs>
        <w:rPr>
          <w:szCs w:val="22"/>
          <w:u w:val="single"/>
          <w:lang w:val="es-ES"/>
        </w:rPr>
      </w:pPr>
      <w:r>
        <w:rPr>
          <w:szCs w:val="22"/>
          <w:u w:val="single"/>
          <w:lang w:val="es-ES"/>
        </w:rPr>
        <w:t xml:space="preserve">Distribución </w:t>
      </w:r>
    </w:p>
    <w:p w14:paraId="44B61358" w14:textId="77777777" w:rsidR="004D697E" w:rsidRDefault="006E40BA">
      <w:pPr>
        <w:pStyle w:val="Default"/>
        <w:ind w:right="-40"/>
        <w:rPr>
          <w:color w:val="auto"/>
          <w:sz w:val="22"/>
          <w:szCs w:val="22"/>
        </w:rPr>
      </w:pPr>
      <w:r>
        <w:rPr>
          <w:color w:val="auto"/>
          <w:sz w:val="22"/>
          <w:szCs w:val="22"/>
        </w:rPr>
        <w:t>La unión de la olanzapina a las proteínas plasmáticas representa aproximadamente un 93 %, dentro del intervalo de concentración de 7 hasta aproximadamente 1.000 ng/ml. Olanzapina se une preferentemente a la albúmina y a la α</w:t>
      </w:r>
      <w:r>
        <w:rPr>
          <w:color w:val="auto"/>
          <w:sz w:val="22"/>
          <w:szCs w:val="22"/>
          <w:vertAlign w:val="subscript"/>
        </w:rPr>
        <w:t>1</w:t>
      </w:r>
      <w:r>
        <w:rPr>
          <w:color w:val="auto"/>
          <w:sz w:val="22"/>
          <w:szCs w:val="22"/>
        </w:rPr>
        <w:t xml:space="preserve">-glucoproteína ácida. </w:t>
      </w:r>
    </w:p>
    <w:p w14:paraId="1810EE7D" w14:textId="77777777" w:rsidR="004D697E" w:rsidRDefault="004D697E">
      <w:pPr>
        <w:tabs>
          <w:tab w:val="left" w:pos="567"/>
        </w:tabs>
        <w:rPr>
          <w:szCs w:val="22"/>
          <w:lang w:val="es-ES"/>
        </w:rPr>
      </w:pPr>
    </w:p>
    <w:p w14:paraId="5C99EAE1" w14:textId="77777777" w:rsidR="004D697E" w:rsidRDefault="006E40BA">
      <w:pPr>
        <w:tabs>
          <w:tab w:val="left" w:pos="567"/>
        </w:tabs>
        <w:rPr>
          <w:szCs w:val="22"/>
          <w:u w:val="single"/>
          <w:lang w:val="es-ES"/>
        </w:rPr>
      </w:pPr>
      <w:r>
        <w:rPr>
          <w:szCs w:val="22"/>
          <w:u w:val="single"/>
          <w:lang w:val="es-ES"/>
        </w:rPr>
        <w:t>Biotransformación</w:t>
      </w:r>
    </w:p>
    <w:p w14:paraId="17D49FCB" w14:textId="77777777" w:rsidR="004D697E" w:rsidRDefault="006E40BA">
      <w:pPr>
        <w:tabs>
          <w:tab w:val="left" w:pos="567"/>
        </w:tabs>
        <w:rPr>
          <w:szCs w:val="22"/>
          <w:lang w:val="es-ES"/>
        </w:rPr>
      </w:pPr>
      <w:r>
        <w:rPr>
          <w:szCs w:val="22"/>
          <w:lang w:val="es-ES"/>
        </w:rPr>
        <w:t xml:space="preserve">La olanzapina se metaboliza en el hígado a través de reacciones de conjugación y oxidación. El principal metabolito circulante es el 10-N-glucurónido, que no traspasa la barrera hematoencefálica. Los citocromos P450-CYP1A2 y P450-CYP2D6 contribuyen a la síntesis de los metabolitos N-desmetilo y 2-hidroximetilo ambos mostraron una actividad farmacológica </w:t>
      </w:r>
      <w:r>
        <w:rPr>
          <w:i/>
          <w:szCs w:val="22"/>
          <w:lang w:val="es-ES"/>
        </w:rPr>
        <w:t>in vivo</w:t>
      </w:r>
      <w:r>
        <w:rPr>
          <w:szCs w:val="22"/>
          <w:lang w:val="es-ES"/>
        </w:rPr>
        <w:t xml:space="preserve"> significativamente menor que olanzapina en estudios en animales. La actividad farmacológica predominante deriva del fármaco progenitor olanzapina. </w:t>
      </w:r>
    </w:p>
    <w:p w14:paraId="5302F15B" w14:textId="77777777" w:rsidR="004D697E" w:rsidRDefault="004D697E">
      <w:pPr>
        <w:tabs>
          <w:tab w:val="left" w:pos="567"/>
        </w:tabs>
        <w:rPr>
          <w:szCs w:val="22"/>
          <w:lang w:val="es-ES"/>
        </w:rPr>
      </w:pPr>
    </w:p>
    <w:p w14:paraId="32F21C42" w14:textId="77777777" w:rsidR="004D697E" w:rsidRDefault="006E40BA">
      <w:pPr>
        <w:tabs>
          <w:tab w:val="left" w:pos="567"/>
        </w:tabs>
        <w:rPr>
          <w:szCs w:val="22"/>
          <w:u w:val="single"/>
          <w:lang w:val="es-ES"/>
        </w:rPr>
      </w:pPr>
      <w:r>
        <w:rPr>
          <w:szCs w:val="22"/>
          <w:u w:val="single"/>
          <w:lang w:val="es-ES"/>
        </w:rPr>
        <w:t>Eliminación</w:t>
      </w:r>
    </w:p>
    <w:p w14:paraId="0D32CE8C" w14:textId="77777777" w:rsidR="004D697E" w:rsidRDefault="006E40BA">
      <w:pPr>
        <w:tabs>
          <w:tab w:val="left" w:pos="567"/>
        </w:tabs>
        <w:rPr>
          <w:szCs w:val="22"/>
          <w:lang w:val="es-ES"/>
        </w:rPr>
      </w:pPr>
      <w:r>
        <w:rPr>
          <w:szCs w:val="22"/>
          <w:lang w:val="es-ES"/>
        </w:rPr>
        <w:t>Después de la administración oral, la semivida terminal de eliminación media de olanzapina en voluntarios sanos varió en función de la edad y el sexo.</w:t>
      </w:r>
    </w:p>
    <w:p w14:paraId="712A77AB" w14:textId="77777777" w:rsidR="004D697E" w:rsidRDefault="004D697E">
      <w:pPr>
        <w:tabs>
          <w:tab w:val="left" w:pos="567"/>
        </w:tabs>
        <w:rPr>
          <w:szCs w:val="22"/>
          <w:lang w:val="es-ES"/>
        </w:rPr>
      </w:pPr>
    </w:p>
    <w:p w14:paraId="053DDEC6" w14:textId="77777777" w:rsidR="004D697E" w:rsidRDefault="006E40BA">
      <w:pPr>
        <w:tabs>
          <w:tab w:val="left" w:pos="567"/>
        </w:tabs>
        <w:rPr>
          <w:szCs w:val="22"/>
          <w:lang w:val="es-ES"/>
        </w:rPr>
      </w:pPr>
      <w:r>
        <w:rPr>
          <w:szCs w:val="22"/>
          <w:lang w:val="es-ES"/>
        </w:rPr>
        <w:t>En sujetos sanos de edad avanzada (65 años o más) en comparación con sujetos más jóvenes la semivida de eliminación media estaba prolongada (51,8 frente a 33,8 horas) y el aclaramiento estaba reducido (17,5 frente a 18,2 litros/hora). La variabilidad farmacocinética observada en los sujetos de edad avanzada está comprendida en el rango de los no ancianos. En 44 pacientes con esquizofrenia, mayores de 65 años, la dosis de 5 a 20 mg/día no se asoció con ningún perfil diferenciado de reacciones adversas.</w:t>
      </w:r>
    </w:p>
    <w:p w14:paraId="31980AF4" w14:textId="77777777" w:rsidR="004D697E" w:rsidRDefault="004D697E">
      <w:pPr>
        <w:tabs>
          <w:tab w:val="left" w:pos="567"/>
        </w:tabs>
        <w:rPr>
          <w:szCs w:val="22"/>
          <w:lang w:val="es-ES"/>
        </w:rPr>
      </w:pPr>
    </w:p>
    <w:p w14:paraId="30E8EEE2" w14:textId="77777777" w:rsidR="004D697E" w:rsidRDefault="006E40BA">
      <w:pPr>
        <w:tabs>
          <w:tab w:val="left" w:pos="567"/>
        </w:tabs>
        <w:rPr>
          <w:szCs w:val="22"/>
          <w:lang w:val="es-ES"/>
        </w:rPr>
      </w:pPr>
      <w:r>
        <w:rPr>
          <w:szCs w:val="22"/>
          <w:lang w:val="es-ES"/>
        </w:rPr>
        <w:t>En mujeres, comparando con los resultados en hombres, la semivida de eliminación media estaba prolongada en cierta medida (36,7 frente a 32,3 horas) y el aclaramiento se redujo (18,9 frente a 27,3 litros/hora). Sin embargo, la olanzapina (5-20 mg) presentó un perfil de seguridad comparable tanto en mujeres (n=467) como en hombres (n=869).</w:t>
      </w:r>
    </w:p>
    <w:p w14:paraId="73212F70" w14:textId="77777777" w:rsidR="004D697E" w:rsidRDefault="004D697E">
      <w:pPr>
        <w:tabs>
          <w:tab w:val="left" w:pos="567"/>
        </w:tabs>
        <w:rPr>
          <w:szCs w:val="22"/>
          <w:lang w:val="es-ES"/>
        </w:rPr>
      </w:pPr>
    </w:p>
    <w:p w14:paraId="5B25C5A3" w14:textId="77777777" w:rsidR="004D697E" w:rsidRDefault="006E40BA">
      <w:pPr>
        <w:tabs>
          <w:tab w:val="left" w:pos="567"/>
        </w:tabs>
        <w:rPr>
          <w:szCs w:val="22"/>
          <w:u w:val="single"/>
          <w:lang w:val="es-ES"/>
        </w:rPr>
      </w:pPr>
      <w:r>
        <w:rPr>
          <w:szCs w:val="22"/>
          <w:u w:val="single"/>
          <w:lang w:val="es-ES"/>
        </w:rPr>
        <w:t>Insuficiencia renal</w:t>
      </w:r>
    </w:p>
    <w:p w14:paraId="531BD20F" w14:textId="77777777" w:rsidR="004D697E" w:rsidRDefault="006E40BA">
      <w:pPr>
        <w:tabs>
          <w:tab w:val="left" w:pos="567"/>
        </w:tabs>
        <w:rPr>
          <w:szCs w:val="22"/>
          <w:lang w:val="es-ES"/>
        </w:rPr>
      </w:pPr>
      <w:r>
        <w:rPr>
          <w:szCs w:val="22"/>
          <w:lang w:val="es-ES"/>
        </w:rPr>
        <w:t>En pacientes con deterioro renal (aclaramiento de creatinina &lt;10 ml/min) comparados con pacientes sanos, no hubo diferencia significativa ni en la semivida de eliminación media (37,7 frente a 32,4 horas) ni en el aclaramiento (21,2 frente a 25,0 litros/hora). Un estudio de balance de masas ha demostrado que aproximadamente el 57 % de la olanzapina radiactiva se elimina en la orina, principalmente en forma de metabolitos.</w:t>
      </w:r>
    </w:p>
    <w:p w14:paraId="6D566D1A" w14:textId="77777777" w:rsidR="004D697E" w:rsidRDefault="004D697E">
      <w:pPr>
        <w:tabs>
          <w:tab w:val="left" w:pos="567"/>
        </w:tabs>
        <w:rPr>
          <w:szCs w:val="22"/>
          <w:lang w:val="es-ES"/>
        </w:rPr>
      </w:pPr>
    </w:p>
    <w:p w14:paraId="27A46E9D" w14:textId="77777777" w:rsidR="004D697E" w:rsidRDefault="006E40BA">
      <w:pPr>
        <w:tabs>
          <w:tab w:val="left" w:pos="567"/>
        </w:tabs>
        <w:ind w:right="-57"/>
        <w:rPr>
          <w:szCs w:val="22"/>
          <w:u w:val="single"/>
          <w:lang w:val="es-ES"/>
        </w:rPr>
      </w:pPr>
      <w:r>
        <w:rPr>
          <w:szCs w:val="22"/>
          <w:u w:val="single"/>
          <w:lang w:val="es-ES"/>
        </w:rPr>
        <w:t>Insuficiencia hepática</w:t>
      </w:r>
    </w:p>
    <w:p w14:paraId="6A3453BA" w14:textId="77777777" w:rsidR="004D697E" w:rsidRDefault="006E40BA">
      <w:pPr>
        <w:rPr>
          <w:lang w:val="es-ES"/>
        </w:rPr>
      </w:pPr>
      <w:r>
        <w:rPr>
          <w:szCs w:val="22"/>
          <w:lang w:val="es-ES"/>
        </w:rPr>
        <w:t>Un estudio pequeño sobre el efecto de la función hepática alterada en 6 sujetos con cirrosis clínicamente significativa (Clasificación Childs Pugh A (n=5) y B (n=1) reveló escaso efecto sobre la farmacocinética de olanzapina administrada oralmente (2,5–7,5 mg dosis única): los sujetos con disfunción hepática de leve a moderada presentaron un aclaramiento sistémico ligeramente mayor y un tiempo medio de eliminación más rápido en comparación con los sujetos sin disfunción hepática (n=3). Hubo más fumadores entre sujetos con cirrosis (4/6; 67 %) que entre sujetos sin disfunción hepática (0/3; 0 %).</w:t>
      </w:r>
    </w:p>
    <w:p w14:paraId="747CE67A" w14:textId="77777777" w:rsidR="004D697E" w:rsidRDefault="004D697E">
      <w:pPr>
        <w:rPr>
          <w:lang w:val="es-ES"/>
        </w:rPr>
      </w:pPr>
    </w:p>
    <w:p w14:paraId="76A2C357" w14:textId="77777777" w:rsidR="004D697E" w:rsidRDefault="006E40BA">
      <w:pPr>
        <w:tabs>
          <w:tab w:val="left" w:pos="567"/>
        </w:tabs>
        <w:rPr>
          <w:szCs w:val="22"/>
          <w:u w:val="single"/>
          <w:lang w:val="es-ES"/>
        </w:rPr>
      </w:pPr>
      <w:r>
        <w:rPr>
          <w:szCs w:val="22"/>
          <w:u w:val="single"/>
          <w:lang w:val="es-ES"/>
        </w:rPr>
        <w:t>Fumadores</w:t>
      </w:r>
    </w:p>
    <w:p w14:paraId="5D2CC588" w14:textId="77777777" w:rsidR="004D697E" w:rsidRDefault="006E40BA">
      <w:pPr>
        <w:tabs>
          <w:tab w:val="left" w:pos="567"/>
        </w:tabs>
        <w:rPr>
          <w:szCs w:val="22"/>
          <w:lang w:val="es-ES"/>
        </w:rPr>
      </w:pPr>
      <w:r>
        <w:rPr>
          <w:szCs w:val="22"/>
          <w:lang w:val="es-ES"/>
        </w:rPr>
        <w:t>En sujetos no fumadores, comparados con sujetos fumadores (mujeres y hombres) estaba prolongada la semivida de eliminación media (38,6 frente a 30,4 horas) y reducido el aclaramiento (18,6 frente a 27,7 litros/hora).</w:t>
      </w:r>
    </w:p>
    <w:p w14:paraId="19A2E606" w14:textId="77777777" w:rsidR="004D697E" w:rsidRDefault="006E40BA">
      <w:pPr>
        <w:tabs>
          <w:tab w:val="left" w:pos="567"/>
        </w:tabs>
        <w:rPr>
          <w:szCs w:val="22"/>
          <w:lang w:val="es-ES"/>
        </w:rPr>
      </w:pPr>
      <w:r>
        <w:rPr>
          <w:szCs w:val="22"/>
          <w:lang w:val="es-ES"/>
        </w:rPr>
        <w:t>El aclaramiento plasmático de la olanzapina es menor en los sujetos de edad avanzada que en los sujetos jóvenes, en las mujeres que en los varones y en los no fumadores que en los fumadores. Sin embargo, el impacto de la edad, el sexo o el tabaco sobre el aclaramiento y la semivida de la olanzapina es pequeño en comparación con la variabilidad global entre los diferentes sujetos.</w:t>
      </w:r>
    </w:p>
    <w:p w14:paraId="195F3213" w14:textId="77777777" w:rsidR="004D697E" w:rsidRDefault="004D697E">
      <w:pPr>
        <w:tabs>
          <w:tab w:val="left" w:pos="567"/>
        </w:tabs>
        <w:rPr>
          <w:szCs w:val="22"/>
          <w:lang w:val="es-ES"/>
        </w:rPr>
      </w:pPr>
    </w:p>
    <w:p w14:paraId="7410B7B9" w14:textId="77777777" w:rsidR="004D697E" w:rsidRDefault="006E40BA">
      <w:pPr>
        <w:tabs>
          <w:tab w:val="left" w:pos="567"/>
        </w:tabs>
        <w:rPr>
          <w:szCs w:val="22"/>
          <w:lang w:val="es-ES"/>
        </w:rPr>
      </w:pPr>
      <w:r>
        <w:rPr>
          <w:szCs w:val="22"/>
          <w:lang w:val="es-ES"/>
        </w:rPr>
        <w:t>En un estudio realizado con sujetos caucasianos, japoneses y chinos, no se encontraron diferencias entre los parámetros farmacocinéticos de las tres poblaciones.</w:t>
      </w:r>
    </w:p>
    <w:p w14:paraId="40653695" w14:textId="77777777" w:rsidR="004D697E" w:rsidRDefault="004D697E">
      <w:pPr>
        <w:tabs>
          <w:tab w:val="left" w:pos="567"/>
        </w:tabs>
        <w:rPr>
          <w:b/>
          <w:szCs w:val="22"/>
          <w:lang w:val="es-ES"/>
        </w:rPr>
      </w:pPr>
    </w:p>
    <w:p w14:paraId="05EBCE12" w14:textId="77777777" w:rsidR="004D697E" w:rsidRDefault="006E40BA">
      <w:pPr>
        <w:tabs>
          <w:tab w:val="left" w:pos="567"/>
        </w:tabs>
        <w:rPr>
          <w:szCs w:val="22"/>
          <w:u w:val="single"/>
          <w:lang w:val="es-ES"/>
        </w:rPr>
      </w:pPr>
      <w:r>
        <w:rPr>
          <w:szCs w:val="22"/>
          <w:u w:val="single"/>
          <w:lang w:val="es-ES"/>
        </w:rPr>
        <w:t>Población pediátrica</w:t>
      </w:r>
    </w:p>
    <w:p w14:paraId="424D3725" w14:textId="77777777" w:rsidR="004D697E" w:rsidRDefault="006E40BA">
      <w:pPr>
        <w:keepNext/>
        <w:tabs>
          <w:tab w:val="left" w:pos="567"/>
        </w:tabs>
        <w:rPr>
          <w:szCs w:val="22"/>
          <w:lang w:val="es-ES"/>
        </w:rPr>
      </w:pPr>
      <w:r>
        <w:rPr>
          <w:szCs w:val="22"/>
          <w:lang w:val="es-ES"/>
        </w:rPr>
        <w:t xml:space="preserve">Adolescentes (edades comprendidas entre 13 y 17 años): la farmacocinética de olanzapina en adolescentes es similar a la de adultos. En los ensayos clínicos, la exposición media a olanzapina fue aproximadamente un 27 % superior en adolescentes. Las diferencias demográficas entre adolescentes </w:t>
      </w:r>
      <w:r>
        <w:rPr>
          <w:szCs w:val="22"/>
          <w:lang w:val="es-ES"/>
        </w:rPr>
        <w:lastRenderedPageBreak/>
        <w:t>y adultos incluyen un menor peso medio y un menor porcentaje de fumadores entre los adolescentes. Dichos factores posiblemente contribuyeron al aumento en la exposición media que se observó en los adolescentes.</w:t>
      </w:r>
    </w:p>
    <w:p w14:paraId="27495F88" w14:textId="77777777" w:rsidR="004D697E" w:rsidRDefault="004D697E">
      <w:pPr>
        <w:tabs>
          <w:tab w:val="left" w:pos="567"/>
        </w:tabs>
        <w:rPr>
          <w:b/>
          <w:szCs w:val="22"/>
          <w:lang w:val="es-ES"/>
        </w:rPr>
      </w:pPr>
    </w:p>
    <w:p w14:paraId="44E2BD1F" w14:textId="77777777" w:rsidR="004D697E" w:rsidRDefault="006E40BA">
      <w:pPr>
        <w:keepNext/>
        <w:tabs>
          <w:tab w:val="left" w:pos="567"/>
        </w:tabs>
        <w:rPr>
          <w:szCs w:val="22"/>
          <w:lang w:val="es-ES"/>
        </w:rPr>
      </w:pPr>
      <w:r>
        <w:rPr>
          <w:b/>
          <w:szCs w:val="22"/>
          <w:lang w:val="es-ES"/>
        </w:rPr>
        <w:t>5.3</w:t>
      </w:r>
      <w:r>
        <w:rPr>
          <w:b/>
          <w:szCs w:val="22"/>
          <w:lang w:val="es-ES"/>
        </w:rPr>
        <w:tab/>
        <w:t>Datos preclínicos sobre seguridad</w:t>
      </w:r>
    </w:p>
    <w:p w14:paraId="497E2A80" w14:textId="77777777" w:rsidR="004D697E" w:rsidRDefault="004D697E">
      <w:pPr>
        <w:keepNext/>
        <w:tabs>
          <w:tab w:val="left" w:pos="567"/>
        </w:tabs>
        <w:rPr>
          <w:szCs w:val="22"/>
          <w:lang w:val="es-ES"/>
        </w:rPr>
      </w:pPr>
    </w:p>
    <w:p w14:paraId="08313AFC" w14:textId="77777777" w:rsidR="004D697E" w:rsidRDefault="006E40BA">
      <w:pPr>
        <w:keepNext/>
        <w:tabs>
          <w:tab w:val="left" w:pos="567"/>
        </w:tabs>
        <w:rPr>
          <w:szCs w:val="22"/>
          <w:u w:val="single"/>
          <w:lang w:val="es-ES"/>
        </w:rPr>
      </w:pPr>
      <w:r>
        <w:rPr>
          <w:szCs w:val="22"/>
          <w:u w:val="single"/>
          <w:lang w:val="es-ES"/>
        </w:rPr>
        <w:t>Toxicidad aguda (dosis únicas)</w:t>
      </w:r>
    </w:p>
    <w:p w14:paraId="63B077CA" w14:textId="77777777" w:rsidR="004D697E" w:rsidRDefault="006E40BA">
      <w:pPr>
        <w:keepNext/>
        <w:tabs>
          <w:tab w:val="left" w:pos="567"/>
        </w:tabs>
        <w:rPr>
          <w:szCs w:val="22"/>
          <w:lang w:val="es-ES"/>
        </w:rPr>
      </w:pPr>
      <w:r>
        <w:rPr>
          <w:szCs w:val="22"/>
          <w:lang w:val="es-ES"/>
        </w:rPr>
        <w:t>Los signos de toxicidad oral en los roedores son característicos de los compuestos neurolépticos potentes: hipoactividad, coma, temblores, convulsiones clónicas, salivación y reducción del aumento de peso. La mediana de las dosis letales fue aproximadamente 210 mg/kg (ratones) y 175 mg/kg (ratas). Los perros toleraron una dosis oral única de hasta 100 mg/kg sin sufrir mortalidad. Los signos clínicos consistieron en sedación, ataxia, temblores, taquicardia, disnea, miosis y anorexia. En monos, las dosis únicas orales de hasta 100 mg/kg causaron un estado de postración y las dosis mayores, de semi-inconsciencia.</w:t>
      </w:r>
    </w:p>
    <w:p w14:paraId="03F05A9A" w14:textId="77777777" w:rsidR="004D697E" w:rsidRDefault="004D697E">
      <w:pPr>
        <w:tabs>
          <w:tab w:val="left" w:pos="567"/>
        </w:tabs>
        <w:rPr>
          <w:szCs w:val="22"/>
          <w:lang w:val="es-ES"/>
        </w:rPr>
      </w:pPr>
    </w:p>
    <w:p w14:paraId="36D06DBC" w14:textId="77777777" w:rsidR="004D697E" w:rsidRDefault="006E40BA">
      <w:pPr>
        <w:keepNext/>
        <w:tabs>
          <w:tab w:val="left" w:pos="567"/>
        </w:tabs>
        <w:rPr>
          <w:szCs w:val="22"/>
          <w:u w:val="single"/>
          <w:lang w:val="es-ES"/>
        </w:rPr>
      </w:pPr>
      <w:r>
        <w:rPr>
          <w:szCs w:val="22"/>
          <w:u w:val="single"/>
          <w:lang w:val="es-ES"/>
        </w:rPr>
        <w:t>Toxicidad a dosis múltiples</w:t>
      </w:r>
    </w:p>
    <w:p w14:paraId="750E8A14" w14:textId="77777777" w:rsidR="004D697E" w:rsidRDefault="006E40BA">
      <w:pPr>
        <w:keepNext/>
        <w:tabs>
          <w:tab w:val="left" w:pos="567"/>
        </w:tabs>
        <w:rPr>
          <w:szCs w:val="22"/>
          <w:lang w:val="es-ES"/>
        </w:rPr>
      </w:pPr>
      <w:r>
        <w:rPr>
          <w:szCs w:val="22"/>
          <w:lang w:val="es-ES"/>
        </w:rPr>
        <w:t>Durante los estudios de hasta tres meses de duración realizados en ratones y de hasta un año en ratas y perros, los efectos predominantes consistieron en depresión del SNC y efectos anticolinérgicos así como alteraciones hematológicas periféricas. Los animales desarrollaron tolerancia a la depresión del SNC. Las dosis altas redujeron los parámetros del crecimiento. Entre los efectos reversibles que están en consonancia con el aumento de la prolactina en la rata se encontraban la disminución del peso de los ovarios y del útero y los cambios morfológicos en el epitelio de la vagina y en la glándula mamaria.</w:t>
      </w:r>
    </w:p>
    <w:p w14:paraId="49D417BA" w14:textId="77777777" w:rsidR="004D697E" w:rsidRDefault="004D697E">
      <w:pPr>
        <w:tabs>
          <w:tab w:val="left" w:pos="567"/>
        </w:tabs>
        <w:rPr>
          <w:szCs w:val="22"/>
          <w:lang w:val="es-ES"/>
        </w:rPr>
      </w:pPr>
    </w:p>
    <w:p w14:paraId="689F1B27" w14:textId="77777777" w:rsidR="004D697E" w:rsidRDefault="006E40BA">
      <w:pPr>
        <w:keepNext/>
        <w:tabs>
          <w:tab w:val="left" w:pos="567"/>
        </w:tabs>
        <w:rPr>
          <w:szCs w:val="22"/>
          <w:u w:val="single"/>
          <w:lang w:val="es-ES"/>
        </w:rPr>
      </w:pPr>
      <w:r>
        <w:rPr>
          <w:szCs w:val="22"/>
          <w:u w:val="single"/>
          <w:lang w:val="es-ES"/>
        </w:rPr>
        <w:t>Toxicidad hematológica</w:t>
      </w:r>
    </w:p>
    <w:p w14:paraId="3AE1862D" w14:textId="77777777" w:rsidR="004D697E" w:rsidRDefault="006E40BA">
      <w:pPr>
        <w:keepNext/>
        <w:tabs>
          <w:tab w:val="left" w:pos="567"/>
        </w:tabs>
        <w:rPr>
          <w:szCs w:val="22"/>
          <w:lang w:val="es-ES"/>
        </w:rPr>
      </w:pPr>
      <w:r>
        <w:rPr>
          <w:szCs w:val="22"/>
          <w:lang w:val="es-ES"/>
        </w:rPr>
        <w:t xml:space="preserve">En todas las especies se observaron cambios en los parámetros hematológicos, incluidas una reducción dosis-dependiente de los leucocitos circulantes en ratones, y una reducción inespecífica en los leucocitos circulantes de la rata. Sin embargo, no se hallaron signos de citotoxicidad medular. Algunos perros tratados con 8 ó 10 mg/kg/día experimentaron neutropenia, trombocitopenia o anemia reversibles (la exposición total a olanzapina </w:t>
      </w:r>
      <w:r>
        <w:rPr>
          <w:rFonts w:ascii="Symbol" w:eastAsia="Symbol" w:hAnsi="Symbol" w:cs="Symbol"/>
          <w:szCs w:val="22"/>
          <w:lang w:val="es-ES"/>
        </w:rPr>
        <w:t></w:t>
      </w:r>
      <w:r>
        <w:rPr>
          <w:szCs w:val="22"/>
          <w:lang w:val="es-ES"/>
        </w:rPr>
        <w:t>AUC</w:t>
      </w:r>
      <w:r>
        <w:rPr>
          <w:rFonts w:ascii="Symbol" w:eastAsia="Symbol" w:hAnsi="Symbol" w:cs="Symbol"/>
          <w:szCs w:val="22"/>
          <w:lang w:val="es-ES"/>
        </w:rPr>
        <w:t></w:t>
      </w:r>
      <w:r>
        <w:rPr>
          <w:szCs w:val="22"/>
          <w:lang w:val="es-ES"/>
        </w:rPr>
        <w:t xml:space="preserve"> es de 12 a 15 veces superior que la de un hombre que reciba una dosis de 12 mg). En los perros con citopenia no se advirtieron efectos adversos sobre las células progenitoras o en estado de proliferación de la médula ósea.</w:t>
      </w:r>
    </w:p>
    <w:p w14:paraId="78E55279" w14:textId="77777777" w:rsidR="004D697E" w:rsidRDefault="004D697E">
      <w:pPr>
        <w:tabs>
          <w:tab w:val="left" w:pos="567"/>
        </w:tabs>
        <w:rPr>
          <w:szCs w:val="22"/>
          <w:lang w:val="es-ES"/>
        </w:rPr>
      </w:pPr>
    </w:p>
    <w:p w14:paraId="1099DBE7" w14:textId="77777777" w:rsidR="004D697E" w:rsidRDefault="006E40BA">
      <w:pPr>
        <w:keepNext/>
        <w:tabs>
          <w:tab w:val="left" w:pos="567"/>
        </w:tabs>
        <w:rPr>
          <w:szCs w:val="22"/>
          <w:u w:val="single"/>
          <w:lang w:val="es-ES"/>
        </w:rPr>
      </w:pPr>
      <w:r>
        <w:rPr>
          <w:szCs w:val="22"/>
          <w:u w:val="single"/>
          <w:lang w:val="es-ES"/>
        </w:rPr>
        <w:t>Toxicidad reproductiva</w:t>
      </w:r>
    </w:p>
    <w:p w14:paraId="7995EEC7" w14:textId="77777777" w:rsidR="004D697E" w:rsidRDefault="006E40BA">
      <w:pPr>
        <w:keepNext/>
        <w:tabs>
          <w:tab w:val="left" w:pos="567"/>
        </w:tabs>
        <w:rPr>
          <w:szCs w:val="22"/>
          <w:lang w:val="es-ES"/>
        </w:rPr>
      </w:pPr>
      <w:r>
        <w:rPr>
          <w:szCs w:val="22"/>
          <w:lang w:val="es-ES"/>
        </w:rPr>
        <w:t xml:space="preserve">La olanzapina no ha presentado efecto teratógeno. El estado de sedación modificó la conducta de apareamiento en las ratas macho. Los ciclos menstruales en la rata se alteraron con dosis de 1,1 mg/kg (tres veces la dosis máxima en humanos) y los parámetros de la función reproductora, con dosis de 3 mg/kg (nueve veces la dosis máxima en humanos). La descendencia de las ratas tratadas con olanzapina mostró un retraso en el desarrollo fetal así como una disminución transitoria en el grado de actividad. </w:t>
      </w:r>
    </w:p>
    <w:p w14:paraId="07F63B89" w14:textId="77777777" w:rsidR="004D697E" w:rsidRDefault="004D697E">
      <w:pPr>
        <w:tabs>
          <w:tab w:val="left" w:pos="567"/>
        </w:tabs>
        <w:rPr>
          <w:szCs w:val="22"/>
          <w:lang w:val="es-ES"/>
        </w:rPr>
      </w:pPr>
    </w:p>
    <w:p w14:paraId="0C56B856" w14:textId="77777777" w:rsidR="004D697E" w:rsidRDefault="006E40BA">
      <w:pPr>
        <w:keepNext/>
        <w:tabs>
          <w:tab w:val="left" w:pos="567"/>
        </w:tabs>
        <w:rPr>
          <w:szCs w:val="22"/>
          <w:u w:val="single"/>
          <w:lang w:val="es-ES"/>
        </w:rPr>
      </w:pPr>
      <w:r>
        <w:rPr>
          <w:szCs w:val="22"/>
          <w:u w:val="single"/>
          <w:lang w:val="es-ES"/>
        </w:rPr>
        <w:t>Mutagenicidad</w:t>
      </w:r>
    </w:p>
    <w:p w14:paraId="75EA6C3E" w14:textId="77777777" w:rsidR="004D697E" w:rsidRDefault="006E40BA">
      <w:pPr>
        <w:keepNext/>
        <w:tabs>
          <w:tab w:val="left" w:pos="567"/>
        </w:tabs>
        <w:rPr>
          <w:szCs w:val="22"/>
          <w:lang w:val="es-ES"/>
        </w:rPr>
      </w:pPr>
      <w:r>
        <w:rPr>
          <w:szCs w:val="22"/>
          <w:lang w:val="es-ES"/>
        </w:rPr>
        <w:t xml:space="preserve">La olanzapina no ha presentado actividad mutagénica ni tampoco actividad clastogénica en una amplia serie de pruebas normalizadas, entre otras, ensayos de mutación bacteriana y ensayos </w:t>
      </w:r>
      <w:r>
        <w:rPr>
          <w:i/>
          <w:szCs w:val="22"/>
          <w:lang w:val="es-ES"/>
        </w:rPr>
        <w:t>in vitro</w:t>
      </w:r>
      <w:r>
        <w:rPr>
          <w:szCs w:val="22"/>
          <w:lang w:val="es-ES"/>
        </w:rPr>
        <w:t xml:space="preserve"> e </w:t>
      </w:r>
      <w:r>
        <w:rPr>
          <w:i/>
          <w:szCs w:val="22"/>
          <w:lang w:val="es-ES"/>
        </w:rPr>
        <w:t>in vivo</w:t>
      </w:r>
      <w:r>
        <w:rPr>
          <w:szCs w:val="22"/>
          <w:lang w:val="es-ES"/>
        </w:rPr>
        <w:t xml:space="preserve"> con mamíferos.</w:t>
      </w:r>
    </w:p>
    <w:p w14:paraId="3D477EC9" w14:textId="77777777" w:rsidR="004D697E" w:rsidRDefault="004D697E">
      <w:pPr>
        <w:tabs>
          <w:tab w:val="left" w:pos="567"/>
        </w:tabs>
        <w:rPr>
          <w:szCs w:val="22"/>
          <w:lang w:val="es-ES"/>
        </w:rPr>
      </w:pPr>
    </w:p>
    <w:p w14:paraId="7AD7AD06" w14:textId="77777777" w:rsidR="004D697E" w:rsidRDefault="006E40BA">
      <w:pPr>
        <w:keepNext/>
        <w:tabs>
          <w:tab w:val="left" w:pos="567"/>
        </w:tabs>
        <w:rPr>
          <w:szCs w:val="22"/>
          <w:u w:val="single"/>
          <w:lang w:val="es-ES"/>
        </w:rPr>
      </w:pPr>
      <w:r>
        <w:rPr>
          <w:szCs w:val="22"/>
          <w:u w:val="single"/>
          <w:lang w:val="es-ES"/>
        </w:rPr>
        <w:t>Carcinogénesis</w:t>
      </w:r>
    </w:p>
    <w:p w14:paraId="3F15AE60" w14:textId="77777777" w:rsidR="004D697E" w:rsidRDefault="006E40BA">
      <w:pPr>
        <w:keepNext/>
        <w:tabs>
          <w:tab w:val="left" w:pos="567"/>
        </w:tabs>
        <w:rPr>
          <w:szCs w:val="22"/>
          <w:lang w:val="es-ES"/>
        </w:rPr>
      </w:pPr>
      <w:r>
        <w:rPr>
          <w:szCs w:val="22"/>
          <w:lang w:val="es-ES"/>
        </w:rPr>
        <w:t>Olanzapina no es carcinogénica de acuerdo con los estudios llevados a cabo en ratas y ratones.</w:t>
      </w:r>
    </w:p>
    <w:p w14:paraId="3DCF61A1" w14:textId="77777777" w:rsidR="004D697E" w:rsidRDefault="004D697E">
      <w:pPr>
        <w:tabs>
          <w:tab w:val="left" w:pos="567"/>
        </w:tabs>
        <w:rPr>
          <w:szCs w:val="22"/>
          <w:lang w:val="es-ES"/>
        </w:rPr>
      </w:pPr>
    </w:p>
    <w:p w14:paraId="57E145A3" w14:textId="77777777" w:rsidR="004D697E" w:rsidRDefault="004D697E">
      <w:pPr>
        <w:tabs>
          <w:tab w:val="left" w:pos="567"/>
        </w:tabs>
        <w:rPr>
          <w:szCs w:val="22"/>
          <w:lang w:val="es-ES"/>
        </w:rPr>
      </w:pPr>
    </w:p>
    <w:p w14:paraId="78396A7C" w14:textId="77777777" w:rsidR="004D697E" w:rsidRDefault="006E40BA">
      <w:pPr>
        <w:keepNext/>
        <w:tabs>
          <w:tab w:val="left" w:pos="567"/>
        </w:tabs>
        <w:rPr>
          <w:b/>
          <w:szCs w:val="22"/>
          <w:lang w:val="es-ES"/>
        </w:rPr>
      </w:pPr>
      <w:r>
        <w:rPr>
          <w:b/>
          <w:szCs w:val="22"/>
          <w:lang w:val="es-ES"/>
        </w:rPr>
        <w:t>6.</w:t>
      </w:r>
      <w:r>
        <w:rPr>
          <w:b/>
          <w:szCs w:val="22"/>
          <w:lang w:val="es-ES"/>
        </w:rPr>
        <w:tab/>
        <w:t>DATOS FARMACÉUTICOS</w:t>
      </w:r>
    </w:p>
    <w:p w14:paraId="4DB702F1" w14:textId="77777777" w:rsidR="004D697E" w:rsidRDefault="004D697E">
      <w:pPr>
        <w:keepNext/>
        <w:tabs>
          <w:tab w:val="left" w:pos="567"/>
        </w:tabs>
        <w:rPr>
          <w:b/>
          <w:szCs w:val="22"/>
          <w:lang w:val="es-ES"/>
        </w:rPr>
      </w:pPr>
    </w:p>
    <w:p w14:paraId="00F8C6F9" w14:textId="77777777" w:rsidR="004D697E" w:rsidRDefault="006E40BA">
      <w:pPr>
        <w:tabs>
          <w:tab w:val="left" w:pos="0"/>
        </w:tabs>
        <w:suppressAutoHyphens/>
        <w:ind w:left="567" w:hanging="567"/>
        <w:rPr>
          <w:b/>
          <w:spacing w:val="-2"/>
          <w:szCs w:val="22"/>
          <w:lang w:val="es-ES"/>
        </w:rPr>
      </w:pPr>
      <w:r>
        <w:rPr>
          <w:b/>
          <w:spacing w:val="-2"/>
          <w:szCs w:val="22"/>
          <w:lang w:val="es-ES"/>
        </w:rPr>
        <w:t>6.1</w:t>
      </w:r>
      <w:r>
        <w:rPr>
          <w:b/>
          <w:spacing w:val="-2"/>
          <w:szCs w:val="22"/>
          <w:lang w:val="es-ES"/>
        </w:rPr>
        <w:tab/>
        <w:t>Lista de excipientes</w:t>
      </w:r>
    </w:p>
    <w:p w14:paraId="62F5F5C1" w14:textId="77777777" w:rsidR="004D697E" w:rsidRDefault="004D697E">
      <w:pPr>
        <w:ind w:right="1"/>
        <w:rPr>
          <w:szCs w:val="22"/>
          <w:lang w:val="es-ES"/>
        </w:rPr>
      </w:pPr>
    </w:p>
    <w:p w14:paraId="10E1C8E8" w14:textId="77777777" w:rsidR="004D697E" w:rsidRDefault="006E40BA">
      <w:pPr>
        <w:ind w:right="1"/>
        <w:rPr>
          <w:szCs w:val="22"/>
          <w:lang w:val="es-ES"/>
        </w:rPr>
      </w:pPr>
      <w:r>
        <w:rPr>
          <w:szCs w:val="22"/>
          <w:lang w:val="es-ES"/>
        </w:rPr>
        <w:t>Manitol</w:t>
      </w:r>
    </w:p>
    <w:p w14:paraId="40E5186A" w14:textId="77777777" w:rsidR="004D697E" w:rsidRDefault="006E40BA">
      <w:pPr>
        <w:ind w:right="1"/>
        <w:rPr>
          <w:szCs w:val="22"/>
          <w:lang w:val="es-ES"/>
        </w:rPr>
      </w:pPr>
      <w:r>
        <w:rPr>
          <w:szCs w:val="22"/>
          <w:lang w:val="es-ES"/>
        </w:rPr>
        <w:t>Aspartamo (E951)</w:t>
      </w:r>
    </w:p>
    <w:p w14:paraId="2FE673D3" w14:textId="77777777" w:rsidR="004D697E" w:rsidRDefault="006E40BA">
      <w:pPr>
        <w:ind w:right="1"/>
        <w:rPr>
          <w:szCs w:val="22"/>
          <w:lang w:val="es-ES"/>
        </w:rPr>
      </w:pPr>
      <w:r>
        <w:rPr>
          <w:szCs w:val="22"/>
          <w:lang w:val="es-ES"/>
        </w:rPr>
        <w:t>Estearato de magnesio</w:t>
      </w:r>
    </w:p>
    <w:p w14:paraId="36F62CE9" w14:textId="77777777" w:rsidR="004D697E" w:rsidRDefault="006E40BA">
      <w:pPr>
        <w:ind w:right="1"/>
        <w:rPr>
          <w:szCs w:val="22"/>
          <w:lang w:val="es-ES"/>
        </w:rPr>
      </w:pPr>
      <w:r>
        <w:rPr>
          <w:szCs w:val="22"/>
          <w:lang w:val="es-ES"/>
        </w:rPr>
        <w:lastRenderedPageBreak/>
        <w:t>Crospovidona tipo B</w:t>
      </w:r>
    </w:p>
    <w:p w14:paraId="1D25B685" w14:textId="77777777" w:rsidR="004D697E" w:rsidRDefault="006E40BA">
      <w:pPr>
        <w:ind w:right="1"/>
        <w:rPr>
          <w:szCs w:val="22"/>
          <w:lang w:val="es-ES"/>
        </w:rPr>
      </w:pPr>
      <w:r>
        <w:rPr>
          <w:szCs w:val="22"/>
          <w:lang w:val="es-ES"/>
        </w:rPr>
        <w:t>Lactosa monohidrato</w:t>
      </w:r>
    </w:p>
    <w:p w14:paraId="4AD7D7EB" w14:textId="77777777" w:rsidR="004D697E" w:rsidRDefault="006E40BA">
      <w:pPr>
        <w:ind w:right="1"/>
        <w:rPr>
          <w:szCs w:val="22"/>
          <w:lang w:val="es-ES"/>
        </w:rPr>
      </w:pPr>
      <w:r>
        <w:rPr>
          <w:szCs w:val="22"/>
          <w:lang w:val="es-ES"/>
        </w:rPr>
        <w:t>Hidroxipropilcelulosa</w:t>
      </w:r>
    </w:p>
    <w:p w14:paraId="558336C6" w14:textId="77777777" w:rsidR="004D697E" w:rsidRDefault="006E40BA">
      <w:pPr>
        <w:widowControl w:val="0"/>
        <w:rPr>
          <w:szCs w:val="22"/>
          <w:lang w:val="es-ES"/>
        </w:rPr>
      </w:pPr>
      <w:r>
        <w:rPr>
          <w:szCs w:val="22"/>
          <w:lang w:val="es-ES"/>
        </w:rPr>
        <w:t>Aroma de limón [preparación(es) aromatizante(s), maltodextrina, sacarosa, goma arábica (E414), gliceril triacetato (E1518) y alfa-Tocoferol (E307)].</w:t>
      </w:r>
    </w:p>
    <w:p w14:paraId="25D9330E" w14:textId="77777777" w:rsidR="004D697E" w:rsidRDefault="004D697E">
      <w:pPr>
        <w:ind w:right="1"/>
        <w:rPr>
          <w:szCs w:val="22"/>
          <w:lang w:val="es-ES"/>
        </w:rPr>
      </w:pPr>
    </w:p>
    <w:p w14:paraId="188873DC" w14:textId="77777777" w:rsidR="004D697E" w:rsidRDefault="006E40BA">
      <w:pPr>
        <w:tabs>
          <w:tab w:val="left" w:pos="0"/>
        </w:tabs>
        <w:suppressAutoHyphens/>
        <w:ind w:left="567" w:hanging="567"/>
        <w:rPr>
          <w:b/>
          <w:spacing w:val="-2"/>
          <w:szCs w:val="22"/>
          <w:lang w:val="es-ES"/>
        </w:rPr>
      </w:pPr>
      <w:r>
        <w:rPr>
          <w:b/>
          <w:spacing w:val="-2"/>
          <w:szCs w:val="22"/>
          <w:lang w:val="es-ES"/>
        </w:rPr>
        <w:t>6.2</w:t>
      </w:r>
      <w:r>
        <w:rPr>
          <w:b/>
          <w:spacing w:val="-2"/>
          <w:szCs w:val="22"/>
          <w:lang w:val="es-ES"/>
        </w:rPr>
        <w:tab/>
        <w:t>Incompatibilidades</w:t>
      </w:r>
    </w:p>
    <w:p w14:paraId="45D1753F" w14:textId="77777777" w:rsidR="004D697E" w:rsidRDefault="004D697E">
      <w:pPr>
        <w:tabs>
          <w:tab w:val="left" w:pos="0"/>
        </w:tabs>
        <w:suppressAutoHyphens/>
        <w:ind w:left="720" w:hanging="720"/>
        <w:rPr>
          <w:spacing w:val="-2"/>
          <w:szCs w:val="22"/>
          <w:lang w:val="es-ES"/>
        </w:rPr>
      </w:pPr>
    </w:p>
    <w:p w14:paraId="0F8BBFD1" w14:textId="77777777" w:rsidR="004D697E" w:rsidRDefault="006E40BA">
      <w:pPr>
        <w:tabs>
          <w:tab w:val="left" w:pos="0"/>
        </w:tabs>
        <w:suppressAutoHyphens/>
        <w:ind w:left="720" w:hanging="720"/>
        <w:rPr>
          <w:spacing w:val="-2"/>
          <w:szCs w:val="22"/>
          <w:lang w:val="es-ES"/>
        </w:rPr>
      </w:pPr>
      <w:r>
        <w:rPr>
          <w:spacing w:val="-2"/>
          <w:szCs w:val="22"/>
          <w:lang w:val="es-ES"/>
        </w:rPr>
        <w:t>No procede</w:t>
      </w:r>
    </w:p>
    <w:p w14:paraId="7F4A64CD" w14:textId="77777777" w:rsidR="004D697E" w:rsidRDefault="004D697E">
      <w:pPr>
        <w:tabs>
          <w:tab w:val="left" w:pos="0"/>
        </w:tabs>
        <w:suppressAutoHyphens/>
        <w:ind w:left="720" w:hanging="720"/>
        <w:rPr>
          <w:spacing w:val="-2"/>
          <w:szCs w:val="22"/>
          <w:lang w:val="es-ES"/>
        </w:rPr>
      </w:pPr>
    </w:p>
    <w:p w14:paraId="640A0F4C" w14:textId="77777777" w:rsidR="004D697E" w:rsidRDefault="006E40BA">
      <w:pPr>
        <w:tabs>
          <w:tab w:val="left" w:pos="0"/>
        </w:tabs>
        <w:suppressAutoHyphens/>
        <w:ind w:left="567" w:hanging="567"/>
        <w:rPr>
          <w:b/>
          <w:spacing w:val="-2"/>
          <w:szCs w:val="22"/>
          <w:lang w:val="es-ES"/>
        </w:rPr>
      </w:pPr>
      <w:r>
        <w:rPr>
          <w:b/>
          <w:spacing w:val="-2"/>
          <w:szCs w:val="22"/>
          <w:lang w:val="es-ES"/>
        </w:rPr>
        <w:t>6.3</w:t>
      </w:r>
      <w:r>
        <w:rPr>
          <w:b/>
          <w:spacing w:val="-2"/>
          <w:szCs w:val="22"/>
          <w:lang w:val="es-ES"/>
        </w:rPr>
        <w:tab/>
        <w:t>Periodo de validez</w:t>
      </w:r>
    </w:p>
    <w:p w14:paraId="70F9B624" w14:textId="77777777" w:rsidR="004D697E" w:rsidRDefault="004D697E">
      <w:pPr>
        <w:tabs>
          <w:tab w:val="left" w:pos="0"/>
        </w:tabs>
        <w:suppressAutoHyphens/>
        <w:ind w:left="720" w:hanging="720"/>
        <w:rPr>
          <w:spacing w:val="-2"/>
          <w:szCs w:val="22"/>
          <w:lang w:val="es-ES"/>
        </w:rPr>
      </w:pPr>
    </w:p>
    <w:p w14:paraId="36CD739F" w14:textId="77777777" w:rsidR="004D697E" w:rsidRDefault="006E40BA">
      <w:pPr>
        <w:rPr>
          <w:szCs w:val="22"/>
          <w:lang w:val="es-ES" w:eastAsia="fr-FR"/>
        </w:rPr>
      </w:pPr>
      <w:r>
        <w:rPr>
          <w:szCs w:val="22"/>
          <w:lang w:val="es-ES" w:eastAsia="fr-FR"/>
        </w:rPr>
        <w:t>2 años</w:t>
      </w:r>
    </w:p>
    <w:p w14:paraId="02D96E03" w14:textId="77777777" w:rsidR="004D697E" w:rsidRDefault="004D697E">
      <w:pPr>
        <w:tabs>
          <w:tab w:val="left" w:pos="0"/>
        </w:tabs>
        <w:suppressAutoHyphens/>
        <w:ind w:left="720" w:hanging="720"/>
        <w:rPr>
          <w:spacing w:val="-2"/>
          <w:szCs w:val="22"/>
          <w:lang w:val="es-ES"/>
        </w:rPr>
      </w:pPr>
    </w:p>
    <w:p w14:paraId="6A5E14FF" w14:textId="77777777" w:rsidR="004D697E" w:rsidRDefault="006E40BA">
      <w:pPr>
        <w:tabs>
          <w:tab w:val="left" w:pos="0"/>
        </w:tabs>
        <w:suppressAutoHyphens/>
        <w:ind w:left="567" w:hanging="567"/>
        <w:rPr>
          <w:b/>
          <w:spacing w:val="-2"/>
          <w:szCs w:val="22"/>
          <w:lang w:val="es-ES"/>
        </w:rPr>
      </w:pPr>
      <w:r>
        <w:rPr>
          <w:b/>
          <w:spacing w:val="-2"/>
          <w:szCs w:val="22"/>
          <w:lang w:val="es-ES"/>
        </w:rPr>
        <w:t>6.4</w:t>
      </w:r>
      <w:r>
        <w:rPr>
          <w:b/>
          <w:spacing w:val="-2"/>
          <w:szCs w:val="22"/>
          <w:lang w:val="es-ES"/>
        </w:rPr>
        <w:tab/>
        <w:t>Precauciones especiales de conservación</w:t>
      </w:r>
    </w:p>
    <w:p w14:paraId="3658656A" w14:textId="77777777" w:rsidR="004D697E" w:rsidRDefault="004D697E">
      <w:pPr>
        <w:tabs>
          <w:tab w:val="left" w:pos="0"/>
        </w:tabs>
        <w:suppressAutoHyphens/>
        <w:ind w:left="720" w:hanging="720"/>
        <w:rPr>
          <w:spacing w:val="-2"/>
          <w:szCs w:val="22"/>
          <w:lang w:val="es-ES"/>
        </w:rPr>
      </w:pPr>
    </w:p>
    <w:p w14:paraId="783757C4" w14:textId="77777777" w:rsidR="004D697E" w:rsidRDefault="006E40BA">
      <w:pPr>
        <w:tabs>
          <w:tab w:val="left" w:pos="0"/>
        </w:tabs>
        <w:suppressAutoHyphens/>
        <w:ind w:left="720" w:hanging="720"/>
        <w:rPr>
          <w:strike/>
          <w:spacing w:val="-2"/>
          <w:szCs w:val="22"/>
          <w:lang w:val="es-ES"/>
        </w:rPr>
      </w:pPr>
      <w:r>
        <w:rPr>
          <w:spacing w:val="-2"/>
          <w:szCs w:val="22"/>
          <w:lang w:val="es-ES"/>
        </w:rPr>
        <w:t>Conservar en el embalaje original para protegerlo de la luz.</w:t>
      </w:r>
    </w:p>
    <w:p w14:paraId="7E2EE63F" w14:textId="77777777" w:rsidR="004D697E" w:rsidRDefault="004D697E">
      <w:pPr>
        <w:tabs>
          <w:tab w:val="left" w:pos="0"/>
        </w:tabs>
        <w:suppressAutoHyphens/>
        <w:rPr>
          <w:spacing w:val="-2"/>
          <w:szCs w:val="22"/>
          <w:u w:val="single"/>
          <w:lang w:val="es-ES"/>
        </w:rPr>
      </w:pPr>
    </w:p>
    <w:p w14:paraId="6843FC64" w14:textId="77777777" w:rsidR="004D697E" w:rsidRDefault="006E40BA">
      <w:pPr>
        <w:tabs>
          <w:tab w:val="left" w:pos="0"/>
        </w:tabs>
        <w:suppressAutoHyphens/>
        <w:ind w:left="567" w:hanging="567"/>
        <w:rPr>
          <w:b/>
          <w:spacing w:val="-2"/>
          <w:szCs w:val="22"/>
          <w:lang w:val="es-ES"/>
        </w:rPr>
      </w:pPr>
      <w:r>
        <w:rPr>
          <w:b/>
          <w:spacing w:val="-2"/>
          <w:szCs w:val="22"/>
          <w:lang w:val="es-ES"/>
        </w:rPr>
        <w:t>6.5</w:t>
      </w:r>
      <w:r>
        <w:rPr>
          <w:b/>
          <w:spacing w:val="-2"/>
          <w:szCs w:val="22"/>
          <w:lang w:val="es-ES"/>
        </w:rPr>
        <w:tab/>
        <w:t>Naturaleza y contenido del envase</w:t>
      </w:r>
    </w:p>
    <w:p w14:paraId="13366BC3" w14:textId="77777777" w:rsidR="004D697E" w:rsidRDefault="004D697E">
      <w:pPr>
        <w:tabs>
          <w:tab w:val="left" w:pos="0"/>
        </w:tabs>
        <w:suppressAutoHyphens/>
        <w:rPr>
          <w:spacing w:val="-2"/>
          <w:szCs w:val="22"/>
          <w:lang w:val="es-ES"/>
        </w:rPr>
      </w:pPr>
    </w:p>
    <w:p w14:paraId="29D0CCBE" w14:textId="77777777" w:rsidR="004D697E" w:rsidRDefault="006E40BA">
      <w:pPr>
        <w:widowControl w:val="0"/>
        <w:rPr>
          <w:szCs w:val="22"/>
          <w:u w:val="single"/>
          <w:lang w:val="es-ES"/>
        </w:rPr>
      </w:pPr>
      <w:r>
        <w:rPr>
          <w:szCs w:val="22"/>
          <w:u w:val="single"/>
          <w:lang w:val="es-ES"/>
        </w:rPr>
        <w:t>Olanzapina Teva 5 mg comprimidos bucodispersables EFG</w:t>
      </w:r>
    </w:p>
    <w:p w14:paraId="4A4B51A4" w14:textId="77777777" w:rsidR="004D697E" w:rsidRDefault="006E40BA">
      <w:pPr>
        <w:tabs>
          <w:tab w:val="left" w:pos="0"/>
        </w:tabs>
        <w:suppressAutoHyphens/>
        <w:rPr>
          <w:spacing w:val="-2"/>
          <w:szCs w:val="22"/>
          <w:lang w:val="es-ES"/>
        </w:rPr>
      </w:pPr>
      <w:r>
        <w:rPr>
          <w:spacing w:val="-2"/>
          <w:szCs w:val="22"/>
          <w:lang w:val="es-ES"/>
        </w:rPr>
        <w:t>Blíster de OPA-Al-PVC-Al acondicionado en estuches de cartón de 28, 30, 35, 50, 56, 70 o 98 comprimidos bucodispersables por envase.</w:t>
      </w:r>
    </w:p>
    <w:p w14:paraId="4687D865" w14:textId="77777777" w:rsidR="004D697E" w:rsidRDefault="004D697E">
      <w:pPr>
        <w:pStyle w:val="BodyTextIndent"/>
        <w:ind w:firstLine="0"/>
        <w:rPr>
          <w:szCs w:val="22"/>
          <w:lang w:val="es-ES"/>
        </w:rPr>
      </w:pPr>
    </w:p>
    <w:p w14:paraId="64857008" w14:textId="77777777" w:rsidR="004D697E" w:rsidRDefault="006E40BA">
      <w:pPr>
        <w:widowControl w:val="0"/>
        <w:rPr>
          <w:szCs w:val="22"/>
          <w:u w:val="single"/>
          <w:lang w:val="es-ES"/>
        </w:rPr>
      </w:pPr>
      <w:r>
        <w:rPr>
          <w:szCs w:val="22"/>
          <w:u w:val="single"/>
          <w:lang w:val="es-ES"/>
        </w:rPr>
        <w:t>Olanzapina Teva 10 mg comprimidos bucodispersables EFG</w:t>
      </w:r>
    </w:p>
    <w:p w14:paraId="6E27DED6" w14:textId="77777777" w:rsidR="004D697E" w:rsidRDefault="006E40BA">
      <w:pPr>
        <w:tabs>
          <w:tab w:val="left" w:pos="0"/>
        </w:tabs>
        <w:suppressAutoHyphens/>
        <w:rPr>
          <w:spacing w:val="-2"/>
          <w:szCs w:val="22"/>
          <w:lang w:val="es-ES"/>
        </w:rPr>
      </w:pPr>
      <w:r>
        <w:rPr>
          <w:spacing w:val="-2"/>
          <w:szCs w:val="22"/>
          <w:lang w:val="es-ES"/>
        </w:rPr>
        <w:t>Blíster de OPA-Al-PVC-Al acondicionado en estuches de cartón de 28, 30, 35, 50, 56, 70 o 98 comprimidos bucodispersables por envase.</w:t>
      </w:r>
    </w:p>
    <w:p w14:paraId="0A9CA238" w14:textId="77777777" w:rsidR="004D697E" w:rsidRDefault="004D697E">
      <w:pPr>
        <w:pStyle w:val="BodyTextIndent"/>
        <w:ind w:firstLine="0"/>
        <w:rPr>
          <w:szCs w:val="22"/>
          <w:lang w:val="es-ES"/>
        </w:rPr>
      </w:pPr>
    </w:p>
    <w:p w14:paraId="3607F62B" w14:textId="77777777" w:rsidR="004D697E" w:rsidRDefault="006E40BA">
      <w:pPr>
        <w:widowControl w:val="0"/>
        <w:rPr>
          <w:szCs w:val="22"/>
          <w:u w:val="single"/>
          <w:lang w:val="es-ES"/>
        </w:rPr>
      </w:pPr>
      <w:r>
        <w:rPr>
          <w:szCs w:val="22"/>
          <w:u w:val="single"/>
          <w:lang w:val="es-ES"/>
        </w:rPr>
        <w:t>Olanzapina Teva 15 mg comprimidos bucodispersables EFG</w:t>
      </w:r>
    </w:p>
    <w:p w14:paraId="6A7B8F75" w14:textId="77777777" w:rsidR="004D697E" w:rsidRDefault="006E40BA">
      <w:pPr>
        <w:tabs>
          <w:tab w:val="left" w:pos="0"/>
        </w:tabs>
        <w:suppressAutoHyphens/>
        <w:rPr>
          <w:spacing w:val="-2"/>
          <w:szCs w:val="22"/>
          <w:lang w:val="es-ES"/>
        </w:rPr>
      </w:pPr>
      <w:r>
        <w:rPr>
          <w:spacing w:val="-2"/>
          <w:szCs w:val="22"/>
          <w:lang w:val="es-ES"/>
        </w:rPr>
        <w:t>Blíster de OPA-Al-PVC-Al acondicionado en estuches de cartón de 28, 30, 35, 50, 56, 70 o 98 comprimidos bucodispersables por envase.</w:t>
      </w:r>
    </w:p>
    <w:p w14:paraId="213B726B" w14:textId="77777777" w:rsidR="004D697E" w:rsidRDefault="004D697E">
      <w:pPr>
        <w:pStyle w:val="BodyTextIndent"/>
        <w:ind w:firstLine="0"/>
        <w:rPr>
          <w:szCs w:val="22"/>
          <w:lang w:val="es-ES"/>
        </w:rPr>
      </w:pPr>
    </w:p>
    <w:p w14:paraId="00A13077" w14:textId="77777777" w:rsidR="004D697E" w:rsidRDefault="006E40BA">
      <w:pPr>
        <w:widowControl w:val="0"/>
        <w:rPr>
          <w:szCs w:val="22"/>
          <w:u w:val="single"/>
          <w:lang w:val="es-ES"/>
        </w:rPr>
      </w:pPr>
      <w:r>
        <w:rPr>
          <w:szCs w:val="22"/>
          <w:u w:val="single"/>
          <w:lang w:val="es-ES"/>
        </w:rPr>
        <w:t>Olanzapina Teva 20 mg comprimidos bucodispersables EFG</w:t>
      </w:r>
    </w:p>
    <w:p w14:paraId="42CD048C" w14:textId="77777777" w:rsidR="004D697E" w:rsidRDefault="006E40BA">
      <w:pPr>
        <w:tabs>
          <w:tab w:val="left" w:pos="0"/>
        </w:tabs>
        <w:suppressAutoHyphens/>
        <w:rPr>
          <w:spacing w:val="-2"/>
          <w:szCs w:val="22"/>
          <w:lang w:val="es-ES"/>
        </w:rPr>
      </w:pPr>
      <w:r>
        <w:rPr>
          <w:spacing w:val="-2"/>
          <w:szCs w:val="22"/>
          <w:lang w:val="es-ES"/>
        </w:rPr>
        <w:t>Blíster de OPA-Al-PVC-Al acondicionado en estuches de cartón de 28, 30, 35, 56, 70 o 98 comprimidos bucodispersables por envase.</w:t>
      </w:r>
    </w:p>
    <w:p w14:paraId="4E3434FE" w14:textId="77777777" w:rsidR="004D697E" w:rsidRDefault="004D697E">
      <w:pPr>
        <w:pStyle w:val="BodyTextIndent"/>
        <w:ind w:firstLine="0"/>
        <w:rPr>
          <w:szCs w:val="22"/>
          <w:lang w:val="es-ES"/>
        </w:rPr>
      </w:pPr>
    </w:p>
    <w:p w14:paraId="43E1DA2D" w14:textId="77777777" w:rsidR="004D697E" w:rsidRDefault="006E40BA">
      <w:pPr>
        <w:pStyle w:val="BodyTextIndent"/>
        <w:ind w:firstLine="0"/>
        <w:rPr>
          <w:szCs w:val="22"/>
          <w:lang w:val="es-ES"/>
        </w:rPr>
      </w:pPr>
      <w:r>
        <w:rPr>
          <w:szCs w:val="22"/>
          <w:lang w:val="es-ES"/>
        </w:rPr>
        <w:t>Puede que solamente estén comercializados algunos tamaños de envases.</w:t>
      </w:r>
    </w:p>
    <w:p w14:paraId="4A7BCB63" w14:textId="77777777" w:rsidR="004D697E" w:rsidRDefault="004D697E">
      <w:pPr>
        <w:tabs>
          <w:tab w:val="left" w:pos="0"/>
        </w:tabs>
        <w:suppressAutoHyphens/>
        <w:ind w:left="720" w:hanging="720"/>
        <w:rPr>
          <w:b/>
          <w:spacing w:val="-2"/>
          <w:szCs w:val="22"/>
          <w:lang w:val="es-ES"/>
        </w:rPr>
      </w:pPr>
    </w:p>
    <w:p w14:paraId="0A36630B" w14:textId="77777777" w:rsidR="004D697E" w:rsidRDefault="006E40BA">
      <w:pPr>
        <w:tabs>
          <w:tab w:val="left" w:pos="0"/>
        </w:tabs>
        <w:suppressAutoHyphens/>
        <w:ind w:left="567" w:hanging="567"/>
        <w:rPr>
          <w:b/>
          <w:spacing w:val="-2"/>
          <w:szCs w:val="22"/>
          <w:lang w:val="es-ES"/>
        </w:rPr>
      </w:pPr>
      <w:r>
        <w:rPr>
          <w:b/>
          <w:spacing w:val="-2"/>
          <w:szCs w:val="22"/>
          <w:lang w:val="es-ES"/>
        </w:rPr>
        <w:t>6.6</w:t>
      </w:r>
      <w:r>
        <w:rPr>
          <w:b/>
          <w:spacing w:val="-2"/>
          <w:szCs w:val="22"/>
          <w:lang w:val="es-ES"/>
        </w:rPr>
        <w:tab/>
        <w:t>Precauciones especiales de eliminación</w:t>
      </w:r>
    </w:p>
    <w:p w14:paraId="63825ACF" w14:textId="77777777" w:rsidR="004D697E" w:rsidRDefault="004D697E">
      <w:pPr>
        <w:pStyle w:val="BodyTextIndent"/>
        <w:ind w:firstLine="0"/>
        <w:rPr>
          <w:szCs w:val="22"/>
          <w:lang w:val="es-ES"/>
        </w:rPr>
      </w:pPr>
    </w:p>
    <w:p w14:paraId="1AE2B1C9" w14:textId="77777777" w:rsidR="004D697E" w:rsidRDefault="006E40BA">
      <w:pPr>
        <w:pStyle w:val="BodyTextIndent"/>
        <w:ind w:firstLine="0"/>
        <w:rPr>
          <w:szCs w:val="22"/>
          <w:lang w:val="es-ES"/>
        </w:rPr>
      </w:pPr>
      <w:r>
        <w:rPr>
          <w:szCs w:val="22"/>
          <w:lang w:val="es-ES"/>
        </w:rPr>
        <w:t>Ninguna especial.</w:t>
      </w:r>
    </w:p>
    <w:p w14:paraId="05CB25CB" w14:textId="77777777" w:rsidR="004D697E" w:rsidRDefault="004D697E">
      <w:pPr>
        <w:tabs>
          <w:tab w:val="left" w:pos="0"/>
        </w:tabs>
        <w:suppressAutoHyphens/>
        <w:ind w:left="720" w:hanging="720"/>
        <w:rPr>
          <w:spacing w:val="-2"/>
          <w:szCs w:val="22"/>
          <w:lang w:val="es-ES"/>
        </w:rPr>
      </w:pPr>
    </w:p>
    <w:p w14:paraId="5D7591F2" w14:textId="77777777" w:rsidR="004D697E" w:rsidRDefault="004D697E">
      <w:pPr>
        <w:tabs>
          <w:tab w:val="left" w:pos="0"/>
        </w:tabs>
        <w:suppressAutoHyphens/>
        <w:ind w:left="720" w:hanging="720"/>
        <w:rPr>
          <w:spacing w:val="-2"/>
          <w:szCs w:val="22"/>
          <w:lang w:val="es-ES"/>
        </w:rPr>
      </w:pPr>
    </w:p>
    <w:p w14:paraId="026CC969" w14:textId="77777777" w:rsidR="004D697E" w:rsidRDefault="006E40BA">
      <w:pPr>
        <w:tabs>
          <w:tab w:val="left" w:pos="0"/>
        </w:tabs>
        <w:suppressAutoHyphens/>
        <w:ind w:left="567" w:hanging="567"/>
        <w:rPr>
          <w:b/>
          <w:spacing w:val="-2"/>
          <w:szCs w:val="22"/>
          <w:lang w:val="es-ES"/>
        </w:rPr>
      </w:pPr>
      <w:r>
        <w:rPr>
          <w:b/>
          <w:spacing w:val="-2"/>
          <w:szCs w:val="22"/>
          <w:lang w:val="es-ES"/>
        </w:rPr>
        <w:t>7.</w:t>
      </w:r>
      <w:r>
        <w:rPr>
          <w:b/>
          <w:spacing w:val="-2"/>
          <w:szCs w:val="22"/>
          <w:lang w:val="es-ES"/>
        </w:rPr>
        <w:tab/>
        <w:t>TITULAR DE LA AUTORIZACIÓN DE COMERCIALIZACIÓN</w:t>
      </w:r>
    </w:p>
    <w:p w14:paraId="2277621D" w14:textId="77777777" w:rsidR="004D697E" w:rsidRDefault="004D697E">
      <w:pPr>
        <w:tabs>
          <w:tab w:val="left" w:pos="0"/>
        </w:tabs>
        <w:suppressAutoHyphens/>
        <w:ind w:left="720" w:hanging="720"/>
        <w:rPr>
          <w:spacing w:val="-2"/>
          <w:szCs w:val="22"/>
          <w:lang w:val="es-ES"/>
        </w:rPr>
      </w:pPr>
    </w:p>
    <w:p w14:paraId="58FBC961" w14:textId="77777777" w:rsidR="004D697E" w:rsidRPr="004D697E" w:rsidRDefault="006E40BA">
      <w:pPr>
        <w:rPr>
          <w:lang w:val="nl-NL"/>
          <w:rPrChange w:id="407" w:author="translator" w:date="2025-01-31T11:51:00Z">
            <w:rPr>
              <w:lang w:val="es-ES"/>
            </w:rPr>
          </w:rPrChange>
        </w:rPr>
      </w:pPr>
      <w:r>
        <w:rPr>
          <w:lang w:val="nl-NL"/>
          <w:rPrChange w:id="408" w:author="translator" w:date="2025-01-31T11:51:00Z">
            <w:rPr>
              <w:lang w:val="es-ES"/>
            </w:rPr>
          </w:rPrChange>
        </w:rPr>
        <w:t>Teva B.V</w:t>
      </w:r>
    </w:p>
    <w:p w14:paraId="4E696CB9" w14:textId="77777777" w:rsidR="004D697E" w:rsidRPr="004D697E" w:rsidRDefault="006E40BA">
      <w:pPr>
        <w:rPr>
          <w:lang w:val="nl-NL"/>
          <w:rPrChange w:id="409" w:author="translator" w:date="2025-01-31T11:51:00Z">
            <w:rPr>
              <w:lang w:val="es-ES"/>
            </w:rPr>
          </w:rPrChange>
        </w:rPr>
      </w:pPr>
      <w:r>
        <w:rPr>
          <w:lang w:val="nl-NL"/>
          <w:rPrChange w:id="410" w:author="translator" w:date="2025-01-31T11:51:00Z">
            <w:rPr>
              <w:lang w:val="es-ES"/>
            </w:rPr>
          </w:rPrChange>
        </w:rPr>
        <w:t>Swensweg 5</w:t>
      </w:r>
    </w:p>
    <w:p w14:paraId="3D7CD0EB" w14:textId="77777777" w:rsidR="004D697E" w:rsidRPr="004D697E" w:rsidRDefault="006E40BA">
      <w:pPr>
        <w:rPr>
          <w:lang w:val="nl-NL"/>
          <w:rPrChange w:id="411" w:author="translator" w:date="2025-01-31T11:51:00Z">
            <w:rPr>
              <w:lang w:val="es-ES"/>
            </w:rPr>
          </w:rPrChange>
        </w:rPr>
      </w:pPr>
      <w:r>
        <w:rPr>
          <w:lang w:val="nl-NL"/>
          <w:rPrChange w:id="412" w:author="translator" w:date="2025-01-31T11:51:00Z">
            <w:rPr>
              <w:lang w:val="es-ES"/>
            </w:rPr>
          </w:rPrChange>
        </w:rPr>
        <w:t>2031GA Haarlem</w:t>
      </w:r>
    </w:p>
    <w:p w14:paraId="7867ADCC" w14:textId="77777777" w:rsidR="004D697E" w:rsidRDefault="006E40BA">
      <w:pPr>
        <w:rPr>
          <w:szCs w:val="22"/>
          <w:lang w:val="es-ES"/>
        </w:rPr>
      </w:pPr>
      <w:r>
        <w:rPr>
          <w:lang w:val="es-ES"/>
        </w:rPr>
        <w:t>Países Bajos</w:t>
      </w:r>
    </w:p>
    <w:p w14:paraId="3C835090" w14:textId="77777777" w:rsidR="004D697E" w:rsidRDefault="004D697E">
      <w:pPr>
        <w:tabs>
          <w:tab w:val="left" w:pos="0"/>
        </w:tabs>
        <w:suppressAutoHyphens/>
        <w:ind w:left="720" w:hanging="720"/>
        <w:rPr>
          <w:spacing w:val="-2"/>
          <w:szCs w:val="22"/>
          <w:lang w:val="es-ES"/>
        </w:rPr>
      </w:pPr>
    </w:p>
    <w:p w14:paraId="14B67C0E" w14:textId="77777777" w:rsidR="004D697E" w:rsidRDefault="004D697E">
      <w:pPr>
        <w:tabs>
          <w:tab w:val="left" w:pos="0"/>
        </w:tabs>
        <w:suppressAutoHyphens/>
        <w:ind w:left="720" w:hanging="720"/>
        <w:rPr>
          <w:spacing w:val="-2"/>
          <w:szCs w:val="22"/>
          <w:lang w:val="es-ES"/>
        </w:rPr>
      </w:pPr>
    </w:p>
    <w:p w14:paraId="37C1F376" w14:textId="77777777" w:rsidR="004D697E" w:rsidRDefault="006E40BA">
      <w:pPr>
        <w:tabs>
          <w:tab w:val="left" w:pos="0"/>
        </w:tabs>
        <w:suppressAutoHyphens/>
        <w:ind w:left="567" w:hanging="567"/>
        <w:rPr>
          <w:b/>
          <w:bCs/>
          <w:spacing w:val="-2"/>
          <w:szCs w:val="22"/>
          <w:lang w:val="es-ES"/>
        </w:rPr>
      </w:pPr>
      <w:r>
        <w:rPr>
          <w:b/>
          <w:bCs/>
          <w:spacing w:val="-2"/>
          <w:szCs w:val="22"/>
          <w:lang w:val="es-ES"/>
        </w:rPr>
        <w:t>8.</w:t>
      </w:r>
      <w:r>
        <w:rPr>
          <w:b/>
          <w:bCs/>
          <w:spacing w:val="-2"/>
          <w:szCs w:val="22"/>
          <w:lang w:val="es-ES"/>
        </w:rPr>
        <w:tab/>
        <w:t>NÚMERO(S) DE AUTORIZACIÓN DE COMERCIALIZACIÓN</w:t>
      </w:r>
    </w:p>
    <w:p w14:paraId="26A5CF8F" w14:textId="77777777" w:rsidR="004D697E" w:rsidRDefault="004D697E">
      <w:pPr>
        <w:tabs>
          <w:tab w:val="left" w:pos="0"/>
        </w:tabs>
        <w:suppressAutoHyphens/>
        <w:rPr>
          <w:spacing w:val="-2"/>
          <w:szCs w:val="22"/>
          <w:lang w:val="es-ES"/>
        </w:rPr>
      </w:pPr>
    </w:p>
    <w:p w14:paraId="421864AF" w14:textId="77777777" w:rsidR="004D697E" w:rsidRDefault="006E40BA">
      <w:pPr>
        <w:tabs>
          <w:tab w:val="left" w:pos="0"/>
        </w:tabs>
        <w:suppressAutoHyphens/>
        <w:rPr>
          <w:spacing w:val="-2"/>
          <w:szCs w:val="22"/>
          <w:u w:val="single"/>
          <w:lang w:val="es-ES"/>
        </w:rPr>
      </w:pPr>
      <w:r>
        <w:rPr>
          <w:spacing w:val="-2"/>
          <w:szCs w:val="22"/>
          <w:u w:val="single"/>
          <w:lang w:val="es-ES"/>
        </w:rPr>
        <w:t>Olanzapina Teva 5 mg comprimidos bucodispersables EFG</w:t>
      </w:r>
    </w:p>
    <w:p w14:paraId="3CDB6F35" w14:textId="77777777" w:rsidR="004D697E" w:rsidRDefault="006E40BA">
      <w:pPr>
        <w:tabs>
          <w:tab w:val="left" w:pos="0"/>
        </w:tabs>
        <w:suppressAutoHyphens/>
        <w:rPr>
          <w:szCs w:val="22"/>
          <w:lang w:val="es-ES" w:eastAsia="fr-FR"/>
        </w:rPr>
      </w:pPr>
      <w:r>
        <w:rPr>
          <w:szCs w:val="22"/>
          <w:lang w:val="es-ES"/>
        </w:rPr>
        <w:lastRenderedPageBreak/>
        <w:t xml:space="preserve">EU/1/07/427/023 </w:t>
      </w:r>
      <w:r>
        <w:rPr>
          <w:spacing w:val="-2"/>
          <w:szCs w:val="22"/>
          <w:lang w:val="es-ES"/>
        </w:rPr>
        <w:t>– 28 </w:t>
      </w:r>
      <w:r>
        <w:rPr>
          <w:szCs w:val="22"/>
          <w:lang w:val="es-ES" w:eastAsia="fr-FR"/>
        </w:rPr>
        <w:t>comprimidos por caja.</w:t>
      </w:r>
    </w:p>
    <w:p w14:paraId="494611BB" w14:textId="77777777" w:rsidR="004D697E" w:rsidRDefault="006E40BA">
      <w:pPr>
        <w:tabs>
          <w:tab w:val="left" w:pos="0"/>
        </w:tabs>
        <w:suppressAutoHyphens/>
        <w:rPr>
          <w:spacing w:val="-2"/>
          <w:szCs w:val="22"/>
          <w:lang w:val="es-ES"/>
        </w:rPr>
      </w:pPr>
      <w:r>
        <w:rPr>
          <w:spacing w:val="-2"/>
          <w:szCs w:val="22"/>
          <w:lang w:val="es-ES"/>
        </w:rPr>
        <w:t>EU/1/07/427/024 – 30 </w:t>
      </w:r>
      <w:r>
        <w:rPr>
          <w:szCs w:val="22"/>
          <w:lang w:val="es-ES" w:eastAsia="fr-FR"/>
        </w:rPr>
        <w:t>comprimidos por caja.</w:t>
      </w:r>
    </w:p>
    <w:p w14:paraId="202305BB" w14:textId="77777777" w:rsidR="004D697E" w:rsidRDefault="006E40BA">
      <w:pPr>
        <w:tabs>
          <w:tab w:val="left" w:pos="0"/>
        </w:tabs>
        <w:suppressAutoHyphens/>
        <w:rPr>
          <w:spacing w:val="-2"/>
          <w:szCs w:val="22"/>
          <w:lang w:val="es-ES"/>
        </w:rPr>
      </w:pPr>
      <w:r>
        <w:rPr>
          <w:spacing w:val="-2"/>
          <w:szCs w:val="22"/>
          <w:lang w:val="es-ES"/>
        </w:rPr>
        <w:t>EU/1/07/427/044 – 35 </w:t>
      </w:r>
      <w:r>
        <w:rPr>
          <w:szCs w:val="22"/>
          <w:lang w:val="es-ES" w:eastAsia="fr-FR"/>
        </w:rPr>
        <w:t>comprimidos por caja.</w:t>
      </w:r>
    </w:p>
    <w:p w14:paraId="7A9FA5C1" w14:textId="77777777" w:rsidR="004D697E" w:rsidRDefault="006E40BA">
      <w:pPr>
        <w:tabs>
          <w:tab w:val="left" w:pos="0"/>
        </w:tabs>
        <w:suppressAutoHyphens/>
        <w:rPr>
          <w:spacing w:val="-2"/>
          <w:szCs w:val="22"/>
          <w:lang w:val="es-ES"/>
        </w:rPr>
      </w:pPr>
      <w:r>
        <w:rPr>
          <w:spacing w:val="-2"/>
          <w:szCs w:val="22"/>
          <w:lang w:val="es-ES"/>
        </w:rPr>
        <w:t>EU/1/07/427/025 – 50 </w:t>
      </w:r>
      <w:r>
        <w:rPr>
          <w:szCs w:val="22"/>
          <w:lang w:val="es-ES" w:eastAsia="fr-FR"/>
        </w:rPr>
        <w:t>comprimidos por caja.</w:t>
      </w:r>
    </w:p>
    <w:p w14:paraId="59A6E09C" w14:textId="77777777" w:rsidR="004D697E" w:rsidRDefault="006E40BA">
      <w:pPr>
        <w:tabs>
          <w:tab w:val="left" w:pos="0"/>
        </w:tabs>
        <w:suppressAutoHyphens/>
        <w:rPr>
          <w:spacing w:val="-2"/>
          <w:szCs w:val="22"/>
          <w:lang w:val="es-ES"/>
        </w:rPr>
      </w:pPr>
      <w:r>
        <w:rPr>
          <w:spacing w:val="-2"/>
          <w:szCs w:val="22"/>
          <w:lang w:val="es-ES"/>
        </w:rPr>
        <w:t>EU/1/07/427/026 – 56 </w:t>
      </w:r>
      <w:r>
        <w:rPr>
          <w:szCs w:val="22"/>
          <w:lang w:val="es-ES" w:eastAsia="fr-FR"/>
        </w:rPr>
        <w:t>comprimidos por caja.</w:t>
      </w:r>
    </w:p>
    <w:p w14:paraId="7203B87B" w14:textId="77777777" w:rsidR="004D697E" w:rsidRDefault="006E40BA">
      <w:pPr>
        <w:tabs>
          <w:tab w:val="left" w:pos="0"/>
        </w:tabs>
        <w:suppressAutoHyphens/>
        <w:rPr>
          <w:spacing w:val="-2"/>
          <w:szCs w:val="22"/>
          <w:lang w:val="es-ES"/>
        </w:rPr>
      </w:pPr>
      <w:r>
        <w:rPr>
          <w:spacing w:val="-2"/>
          <w:szCs w:val="22"/>
          <w:lang w:val="es-ES"/>
        </w:rPr>
        <w:t>EU/1/07/427/054 – 70 </w:t>
      </w:r>
      <w:r>
        <w:rPr>
          <w:szCs w:val="22"/>
          <w:lang w:val="es-ES" w:eastAsia="fr-FR"/>
        </w:rPr>
        <w:t>comprimidos por caja.</w:t>
      </w:r>
    </w:p>
    <w:p w14:paraId="13C93189" w14:textId="77777777" w:rsidR="004D697E" w:rsidRDefault="006E40BA">
      <w:pPr>
        <w:tabs>
          <w:tab w:val="left" w:pos="0"/>
        </w:tabs>
        <w:suppressAutoHyphens/>
        <w:rPr>
          <w:spacing w:val="-2"/>
          <w:szCs w:val="22"/>
          <w:lang w:val="es-ES"/>
        </w:rPr>
      </w:pPr>
      <w:r>
        <w:rPr>
          <w:spacing w:val="-2"/>
          <w:szCs w:val="22"/>
          <w:lang w:val="es-ES"/>
        </w:rPr>
        <w:t xml:space="preserve">EU/1/07/427/064 – 98 </w:t>
      </w:r>
      <w:r>
        <w:rPr>
          <w:szCs w:val="22"/>
          <w:lang w:val="es-ES" w:eastAsia="fr-FR"/>
        </w:rPr>
        <w:t>comprimidos por caja.</w:t>
      </w:r>
    </w:p>
    <w:p w14:paraId="287E0925" w14:textId="77777777" w:rsidR="004D697E" w:rsidRDefault="004D697E">
      <w:pPr>
        <w:tabs>
          <w:tab w:val="left" w:pos="0"/>
        </w:tabs>
        <w:suppressAutoHyphens/>
        <w:rPr>
          <w:spacing w:val="-2"/>
          <w:szCs w:val="22"/>
          <w:lang w:val="es-ES"/>
        </w:rPr>
      </w:pPr>
    </w:p>
    <w:p w14:paraId="0631A903" w14:textId="77777777" w:rsidR="004D697E" w:rsidRDefault="006E40BA">
      <w:pPr>
        <w:tabs>
          <w:tab w:val="left" w:pos="0"/>
        </w:tabs>
        <w:suppressAutoHyphens/>
        <w:rPr>
          <w:spacing w:val="-2"/>
          <w:szCs w:val="22"/>
          <w:u w:val="single"/>
          <w:lang w:val="es-ES"/>
        </w:rPr>
      </w:pPr>
      <w:r>
        <w:rPr>
          <w:spacing w:val="-2"/>
          <w:szCs w:val="22"/>
          <w:u w:val="single"/>
          <w:lang w:val="es-ES"/>
        </w:rPr>
        <w:t>Olanzapina Teva 10 mg comprimidos bucodispersables EFG</w:t>
      </w:r>
    </w:p>
    <w:p w14:paraId="3A2D8007" w14:textId="77777777" w:rsidR="004D697E" w:rsidRDefault="006E40BA">
      <w:pPr>
        <w:tabs>
          <w:tab w:val="left" w:pos="0"/>
        </w:tabs>
        <w:suppressAutoHyphens/>
        <w:rPr>
          <w:szCs w:val="22"/>
          <w:lang w:val="es-ES" w:eastAsia="fr-FR"/>
        </w:rPr>
      </w:pPr>
      <w:r>
        <w:rPr>
          <w:szCs w:val="22"/>
          <w:lang w:val="es-ES"/>
        </w:rPr>
        <w:t xml:space="preserve">EU/1/07/427/027 </w:t>
      </w:r>
      <w:r>
        <w:rPr>
          <w:spacing w:val="-2"/>
          <w:szCs w:val="22"/>
          <w:lang w:val="es-ES"/>
        </w:rPr>
        <w:t>– 28 </w:t>
      </w:r>
      <w:r>
        <w:rPr>
          <w:szCs w:val="22"/>
          <w:lang w:val="es-ES" w:eastAsia="fr-FR"/>
        </w:rPr>
        <w:t>comprimidos por caja.</w:t>
      </w:r>
    </w:p>
    <w:p w14:paraId="7E955F43" w14:textId="77777777" w:rsidR="004D697E" w:rsidRDefault="006E40BA">
      <w:pPr>
        <w:tabs>
          <w:tab w:val="left" w:pos="0"/>
        </w:tabs>
        <w:suppressAutoHyphens/>
        <w:rPr>
          <w:spacing w:val="-2"/>
          <w:szCs w:val="22"/>
          <w:lang w:val="es-ES"/>
        </w:rPr>
      </w:pPr>
      <w:r>
        <w:rPr>
          <w:spacing w:val="-2"/>
          <w:szCs w:val="22"/>
          <w:lang w:val="es-ES"/>
        </w:rPr>
        <w:t>EU/1/07/427/028 – 30 </w:t>
      </w:r>
      <w:r>
        <w:rPr>
          <w:szCs w:val="22"/>
          <w:lang w:val="es-ES" w:eastAsia="fr-FR"/>
        </w:rPr>
        <w:t>comprimidos por caja.</w:t>
      </w:r>
    </w:p>
    <w:p w14:paraId="43747B8F" w14:textId="77777777" w:rsidR="004D697E" w:rsidRDefault="006E40BA">
      <w:pPr>
        <w:tabs>
          <w:tab w:val="left" w:pos="0"/>
        </w:tabs>
        <w:suppressAutoHyphens/>
        <w:rPr>
          <w:spacing w:val="-2"/>
          <w:szCs w:val="22"/>
          <w:lang w:val="es-ES"/>
        </w:rPr>
      </w:pPr>
      <w:r>
        <w:rPr>
          <w:spacing w:val="-2"/>
          <w:szCs w:val="22"/>
          <w:lang w:val="es-ES"/>
        </w:rPr>
        <w:t>EU/1/07/427/045 – 35 </w:t>
      </w:r>
      <w:r>
        <w:rPr>
          <w:szCs w:val="22"/>
          <w:lang w:val="es-ES" w:eastAsia="fr-FR"/>
        </w:rPr>
        <w:t>comprimidos por caja.</w:t>
      </w:r>
    </w:p>
    <w:p w14:paraId="66B4FE47" w14:textId="77777777" w:rsidR="004D697E" w:rsidRDefault="006E40BA">
      <w:pPr>
        <w:tabs>
          <w:tab w:val="left" w:pos="0"/>
        </w:tabs>
        <w:suppressAutoHyphens/>
        <w:rPr>
          <w:spacing w:val="-2"/>
          <w:szCs w:val="22"/>
          <w:lang w:val="es-ES"/>
        </w:rPr>
      </w:pPr>
      <w:r>
        <w:rPr>
          <w:spacing w:val="-2"/>
          <w:szCs w:val="22"/>
          <w:lang w:val="es-ES"/>
        </w:rPr>
        <w:t>EU/1/07/427/029 – 50 </w:t>
      </w:r>
      <w:r>
        <w:rPr>
          <w:szCs w:val="22"/>
          <w:lang w:val="es-ES" w:eastAsia="fr-FR"/>
        </w:rPr>
        <w:t>comprimidos por caja.</w:t>
      </w:r>
    </w:p>
    <w:p w14:paraId="488BE81F" w14:textId="77777777" w:rsidR="004D697E" w:rsidRDefault="006E40BA">
      <w:pPr>
        <w:tabs>
          <w:tab w:val="left" w:pos="0"/>
        </w:tabs>
        <w:suppressAutoHyphens/>
        <w:rPr>
          <w:spacing w:val="-2"/>
          <w:szCs w:val="22"/>
          <w:lang w:val="es-ES"/>
        </w:rPr>
      </w:pPr>
      <w:r>
        <w:rPr>
          <w:spacing w:val="-2"/>
          <w:szCs w:val="22"/>
          <w:lang w:val="es-ES"/>
        </w:rPr>
        <w:t>EU/1/07/427/030 – 56 </w:t>
      </w:r>
      <w:r>
        <w:rPr>
          <w:szCs w:val="22"/>
          <w:lang w:val="es-ES" w:eastAsia="fr-FR"/>
        </w:rPr>
        <w:t>comprimidos por caja.</w:t>
      </w:r>
    </w:p>
    <w:p w14:paraId="3A54D08B" w14:textId="77777777" w:rsidR="004D697E" w:rsidRDefault="006E40BA">
      <w:pPr>
        <w:tabs>
          <w:tab w:val="left" w:pos="0"/>
        </w:tabs>
        <w:suppressAutoHyphens/>
        <w:rPr>
          <w:spacing w:val="-2"/>
          <w:szCs w:val="22"/>
          <w:lang w:val="es-ES"/>
        </w:rPr>
      </w:pPr>
      <w:r>
        <w:rPr>
          <w:spacing w:val="-2"/>
          <w:szCs w:val="22"/>
          <w:lang w:val="es-ES"/>
        </w:rPr>
        <w:t>EU/1/07/427/055 – 70 </w:t>
      </w:r>
      <w:r>
        <w:rPr>
          <w:szCs w:val="22"/>
          <w:lang w:val="es-ES" w:eastAsia="fr-FR"/>
        </w:rPr>
        <w:t>comprimidos por caja.</w:t>
      </w:r>
    </w:p>
    <w:p w14:paraId="62D131D2" w14:textId="77777777" w:rsidR="004D697E" w:rsidRDefault="006E40BA">
      <w:pPr>
        <w:tabs>
          <w:tab w:val="left" w:pos="0"/>
        </w:tabs>
        <w:suppressAutoHyphens/>
        <w:rPr>
          <w:spacing w:val="-2"/>
          <w:szCs w:val="22"/>
          <w:lang w:val="es-ES"/>
        </w:rPr>
      </w:pPr>
      <w:r>
        <w:rPr>
          <w:spacing w:val="-2"/>
          <w:szCs w:val="22"/>
          <w:lang w:val="es-ES"/>
        </w:rPr>
        <w:t>EU/1/07/427/065 – 98 </w:t>
      </w:r>
      <w:r>
        <w:rPr>
          <w:szCs w:val="22"/>
          <w:lang w:val="es-ES" w:eastAsia="fr-FR"/>
        </w:rPr>
        <w:t>comprimidos por caja.</w:t>
      </w:r>
    </w:p>
    <w:p w14:paraId="0E713084" w14:textId="77777777" w:rsidR="004D697E" w:rsidRDefault="004D697E">
      <w:pPr>
        <w:tabs>
          <w:tab w:val="left" w:pos="0"/>
        </w:tabs>
        <w:suppressAutoHyphens/>
        <w:ind w:left="720" w:hanging="720"/>
        <w:rPr>
          <w:b/>
          <w:bCs/>
          <w:spacing w:val="-2"/>
          <w:szCs w:val="22"/>
          <w:lang w:val="es-ES"/>
        </w:rPr>
      </w:pPr>
    </w:p>
    <w:p w14:paraId="275EE8A9" w14:textId="77777777" w:rsidR="004D697E" w:rsidRDefault="006E40BA">
      <w:pPr>
        <w:tabs>
          <w:tab w:val="left" w:pos="0"/>
        </w:tabs>
        <w:suppressAutoHyphens/>
        <w:rPr>
          <w:spacing w:val="-2"/>
          <w:szCs w:val="22"/>
          <w:u w:val="single"/>
          <w:lang w:val="es-ES"/>
        </w:rPr>
      </w:pPr>
      <w:r>
        <w:rPr>
          <w:spacing w:val="-2"/>
          <w:szCs w:val="22"/>
          <w:u w:val="single"/>
          <w:lang w:val="es-ES"/>
        </w:rPr>
        <w:t>Olanzapina Teva 15 mg comprimidos bucodispersables EFG</w:t>
      </w:r>
    </w:p>
    <w:p w14:paraId="7F10516A" w14:textId="77777777" w:rsidR="004D697E" w:rsidRDefault="006E40BA">
      <w:pPr>
        <w:tabs>
          <w:tab w:val="left" w:pos="0"/>
        </w:tabs>
        <w:suppressAutoHyphens/>
        <w:rPr>
          <w:szCs w:val="22"/>
          <w:lang w:val="es-ES" w:eastAsia="fr-FR"/>
        </w:rPr>
      </w:pPr>
      <w:r>
        <w:rPr>
          <w:szCs w:val="22"/>
          <w:lang w:val="es-ES"/>
        </w:rPr>
        <w:t xml:space="preserve">EU/1/07/427/031 </w:t>
      </w:r>
      <w:r>
        <w:rPr>
          <w:spacing w:val="-2"/>
          <w:szCs w:val="22"/>
          <w:lang w:val="es-ES"/>
        </w:rPr>
        <w:t>– 28 </w:t>
      </w:r>
      <w:r>
        <w:rPr>
          <w:szCs w:val="22"/>
          <w:lang w:val="es-ES" w:eastAsia="fr-FR"/>
        </w:rPr>
        <w:t>comprimidos por caja.</w:t>
      </w:r>
    </w:p>
    <w:p w14:paraId="30104E4A" w14:textId="77777777" w:rsidR="004D697E" w:rsidRDefault="006E40BA">
      <w:pPr>
        <w:tabs>
          <w:tab w:val="left" w:pos="0"/>
        </w:tabs>
        <w:suppressAutoHyphens/>
        <w:rPr>
          <w:spacing w:val="-2"/>
          <w:szCs w:val="22"/>
          <w:lang w:val="es-ES"/>
        </w:rPr>
      </w:pPr>
      <w:r>
        <w:rPr>
          <w:spacing w:val="-2"/>
          <w:szCs w:val="22"/>
          <w:lang w:val="es-ES"/>
        </w:rPr>
        <w:t>EU/1/07/427/032 – 30 </w:t>
      </w:r>
      <w:r>
        <w:rPr>
          <w:szCs w:val="22"/>
          <w:lang w:val="es-ES" w:eastAsia="fr-FR"/>
        </w:rPr>
        <w:t>comprimidos por caja.</w:t>
      </w:r>
    </w:p>
    <w:p w14:paraId="7C982D3E" w14:textId="77777777" w:rsidR="004D697E" w:rsidRDefault="006E40BA">
      <w:pPr>
        <w:tabs>
          <w:tab w:val="left" w:pos="0"/>
        </w:tabs>
        <w:suppressAutoHyphens/>
        <w:rPr>
          <w:spacing w:val="-2"/>
          <w:szCs w:val="22"/>
          <w:lang w:val="es-ES"/>
        </w:rPr>
      </w:pPr>
      <w:r>
        <w:rPr>
          <w:spacing w:val="-2"/>
          <w:szCs w:val="22"/>
          <w:lang w:val="es-ES"/>
        </w:rPr>
        <w:t>EU/1/07/427/046 – 35 </w:t>
      </w:r>
      <w:r>
        <w:rPr>
          <w:szCs w:val="22"/>
          <w:lang w:val="es-ES" w:eastAsia="fr-FR"/>
        </w:rPr>
        <w:t>comprimidos por caja.</w:t>
      </w:r>
    </w:p>
    <w:p w14:paraId="750CA4D9" w14:textId="77777777" w:rsidR="004D697E" w:rsidRDefault="006E40BA">
      <w:pPr>
        <w:tabs>
          <w:tab w:val="left" w:pos="0"/>
        </w:tabs>
        <w:suppressAutoHyphens/>
        <w:rPr>
          <w:spacing w:val="-2"/>
          <w:szCs w:val="22"/>
          <w:lang w:val="es-ES"/>
        </w:rPr>
      </w:pPr>
      <w:r>
        <w:rPr>
          <w:spacing w:val="-2"/>
          <w:szCs w:val="22"/>
          <w:lang w:val="es-ES"/>
        </w:rPr>
        <w:t>EU/1/07/427/033 – 50 </w:t>
      </w:r>
      <w:r>
        <w:rPr>
          <w:szCs w:val="22"/>
          <w:lang w:val="es-ES" w:eastAsia="fr-FR"/>
        </w:rPr>
        <w:t>comprimidos por caja.</w:t>
      </w:r>
    </w:p>
    <w:p w14:paraId="011D0675" w14:textId="77777777" w:rsidR="004D697E" w:rsidRDefault="006E40BA">
      <w:pPr>
        <w:tabs>
          <w:tab w:val="left" w:pos="0"/>
        </w:tabs>
        <w:suppressAutoHyphens/>
        <w:rPr>
          <w:spacing w:val="-2"/>
          <w:szCs w:val="22"/>
          <w:lang w:val="es-ES"/>
        </w:rPr>
      </w:pPr>
      <w:r>
        <w:rPr>
          <w:spacing w:val="-2"/>
          <w:szCs w:val="22"/>
          <w:lang w:val="es-ES"/>
        </w:rPr>
        <w:t>EU/1/07/427/034 – 56 </w:t>
      </w:r>
      <w:r>
        <w:rPr>
          <w:szCs w:val="22"/>
          <w:lang w:val="es-ES" w:eastAsia="fr-FR"/>
        </w:rPr>
        <w:t>comprimidos por caja.</w:t>
      </w:r>
    </w:p>
    <w:p w14:paraId="518D6017" w14:textId="77777777" w:rsidR="004D697E" w:rsidRDefault="006E40BA">
      <w:pPr>
        <w:tabs>
          <w:tab w:val="left" w:pos="0"/>
        </w:tabs>
        <w:suppressAutoHyphens/>
        <w:rPr>
          <w:spacing w:val="-2"/>
          <w:szCs w:val="22"/>
          <w:lang w:val="es-ES"/>
        </w:rPr>
      </w:pPr>
      <w:r>
        <w:rPr>
          <w:spacing w:val="-2"/>
          <w:szCs w:val="22"/>
          <w:lang w:val="es-ES"/>
        </w:rPr>
        <w:t>EU/1/07/427/056 – 70 </w:t>
      </w:r>
      <w:r>
        <w:rPr>
          <w:szCs w:val="22"/>
          <w:lang w:val="es-ES" w:eastAsia="fr-FR"/>
        </w:rPr>
        <w:t>comprimidos por caja.</w:t>
      </w:r>
    </w:p>
    <w:p w14:paraId="37AC24EE" w14:textId="77777777" w:rsidR="004D697E" w:rsidRDefault="006E40BA">
      <w:pPr>
        <w:tabs>
          <w:tab w:val="left" w:pos="0"/>
        </w:tabs>
        <w:suppressAutoHyphens/>
        <w:rPr>
          <w:spacing w:val="-2"/>
          <w:szCs w:val="22"/>
          <w:lang w:val="es-ES"/>
        </w:rPr>
      </w:pPr>
      <w:r>
        <w:rPr>
          <w:spacing w:val="-2"/>
          <w:szCs w:val="22"/>
          <w:lang w:val="es-ES"/>
        </w:rPr>
        <w:t>EU/1/07/427/066 – 98 </w:t>
      </w:r>
      <w:r>
        <w:rPr>
          <w:szCs w:val="22"/>
          <w:lang w:val="es-ES" w:eastAsia="fr-FR"/>
        </w:rPr>
        <w:t>comprimidos por caja.</w:t>
      </w:r>
    </w:p>
    <w:p w14:paraId="621183D8" w14:textId="77777777" w:rsidR="004D697E" w:rsidRDefault="004D697E">
      <w:pPr>
        <w:tabs>
          <w:tab w:val="left" w:pos="0"/>
        </w:tabs>
        <w:suppressAutoHyphens/>
        <w:ind w:left="720" w:hanging="720"/>
        <w:rPr>
          <w:b/>
          <w:bCs/>
          <w:spacing w:val="-2"/>
          <w:szCs w:val="22"/>
          <w:lang w:val="es-ES"/>
        </w:rPr>
      </w:pPr>
    </w:p>
    <w:p w14:paraId="54FBD6F3" w14:textId="77777777" w:rsidR="004D697E" w:rsidRDefault="006E40BA">
      <w:pPr>
        <w:tabs>
          <w:tab w:val="left" w:pos="0"/>
        </w:tabs>
        <w:suppressAutoHyphens/>
        <w:rPr>
          <w:spacing w:val="-2"/>
          <w:szCs w:val="22"/>
          <w:u w:val="single"/>
          <w:lang w:val="es-ES"/>
        </w:rPr>
      </w:pPr>
      <w:r>
        <w:rPr>
          <w:spacing w:val="-2"/>
          <w:szCs w:val="22"/>
          <w:u w:val="single"/>
          <w:lang w:val="es-ES"/>
        </w:rPr>
        <w:t>Olanzapina Teva 20 mg comprimidos bucodispersables EFG</w:t>
      </w:r>
    </w:p>
    <w:p w14:paraId="5C720E2E" w14:textId="77777777" w:rsidR="004D697E" w:rsidRDefault="006E40BA">
      <w:pPr>
        <w:tabs>
          <w:tab w:val="left" w:pos="0"/>
        </w:tabs>
        <w:suppressAutoHyphens/>
        <w:rPr>
          <w:szCs w:val="22"/>
          <w:lang w:val="es-ES" w:eastAsia="fr-FR"/>
        </w:rPr>
      </w:pPr>
      <w:r>
        <w:rPr>
          <w:szCs w:val="22"/>
          <w:lang w:val="es-ES"/>
        </w:rPr>
        <w:t xml:space="preserve">EU/1/07/427/035 </w:t>
      </w:r>
      <w:r>
        <w:rPr>
          <w:spacing w:val="-2"/>
          <w:szCs w:val="22"/>
          <w:lang w:val="es-ES"/>
        </w:rPr>
        <w:t>– 28 </w:t>
      </w:r>
      <w:r>
        <w:rPr>
          <w:szCs w:val="22"/>
          <w:lang w:val="es-ES" w:eastAsia="fr-FR"/>
        </w:rPr>
        <w:t>comprimidos por caja.</w:t>
      </w:r>
    </w:p>
    <w:p w14:paraId="1E96D5C0" w14:textId="77777777" w:rsidR="004D697E" w:rsidRDefault="006E40BA">
      <w:pPr>
        <w:tabs>
          <w:tab w:val="left" w:pos="0"/>
        </w:tabs>
        <w:suppressAutoHyphens/>
        <w:rPr>
          <w:spacing w:val="-2"/>
          <w:szCs w:val="22"/>
          <w:lang w:val="es-ES"/>
        </w:rPr>
      </w:pPr>
      <w:r>
        <w:rPr>
          <w:spacing w:val="-2"/>
          <w:szCs w:val="22"/>
          <w:lang w:val="es-ES"/>
        </w:rPr>
        <w:t>EU/1/07/427/036 – 30 </w:t>
      </w:r>
      <w:r>
        <w:rPr>
          <w:szCs w:val="22"/>
          <w:lang w:val="es-ES" w:eastAsia="fr-FR"/>
        </w:rPr>
        <w:t>comprimidos por caja.</w:t>
      </w:r>
    </w:p>
    <w:p w14:paraId="1B92F4D4" w14:textId="77777777" w:rsidR="004D697E" w:rsidRDefault="006E40BA">
      <w:pPr>
        <w:tabs>
          <w:tab w:val="left" w:pos="0"/>
        </w:tabs>
        <w:suppressAutoHyphens/>
        <w:rPr>
          <w:spacing w:val="-2"/>
          <w:szCs w:val="22"/>
          <w:lang w:val="es-ES"/>
        </w:rPr>
      </w:pPr>
      <w:r>
        <w:rPr>
          <w:spacing w:val="-2"/>
          <w:szCs w:val="22"/>
          <w:lang w:val="es-ES"/>
        </w:rPr>
        <w:t>EU/1/07/427/047 – 35 </w:t>
      </w:r>
      <w:r>
        <w:rPr>
          <w:szCs w:val="22"/>
          <w:lang w:val="es-ES" w:eastAsia="fr-FR"/>
        </w:rPr>
        <w:t>comprimidos por caja.</w:t>
      </w:r>
    </w:p>
    <w:p w14:paraId="6FC726D4" w14:textId="77777777" w:rsidR="004D697E" w:rsidRDefault="006E40BA">
      <w:pPr>
        <w:tabs>
          <w:tab w:val="left" w:pos="0"/>
        </w:tabs>
        <w:suppressAutoHyphens/>
        <w:rPr>
          <w:spacing w:val="-2"/>
          <w:szCs w:val="22"/>
          <w:lang w:val="es-ES"/>
        </w:rPr>
      </w:pPr>
      <w:r>
        <w:rPr>
          <w:spacing w:val="-2"/>
          <w:szCs w:val="22"/>
          <w:lang w:val="es-ES"/>
        </w:rPr>
        <w:t>EU/1/07/427/037 – 56 </w:t>
      </w:r>
      <w:r>
        <w:rPr>
          <w:szCs w:val="22"/>
          <w:lang w:val="es-ES" w:eastAsia="fr-FR"/>
        </w:rPr>
        <w:t>comprimidos por caja.</w:t>
      </w:r>
    </w:p>
    <w:p w14:paraId="46298D99" w14:textId="77777777" w:rsidR="004D697E" w:rsidRDefault="006E40BA">
      <w:pPr>
        <w:tabs>
          <w:tab w:val="left" w:pos="0"/>
        </w:tabs>
        <w:suppressAutoHyphens/>
        <w:rPr>
          <w:spacing w:val="-2"/>
          <w:szCs w:val="22"/>
          <w:lang w:val="es-ES"/>
        </w:rPr>
      </w:pPr>
      <w:r>
        <w:rPr>
          <w:spacing w:val="-2"/>
          <w:szCs w:val="22"/>
          <w:lang w:val="es-ES"/>
        </w:rPr>
        <w:t>EU/1/07/427/057 – 70 </w:t>
      </w:r>
      <w:r>
        <w:rPr>
          <w:szCs w:val="22"/>
          <w:lang w:val="es-ES" w:eastAsia="fr-FR"/>
        </w:rPr>
        <w:t>comprimidos por caja.</w:t>
      </w:r>
    </w:p>
    <w:p w14:paraId="432A06B7" w14:textId="77777777" w:rsidR="004D697E" w:rsidRDefault="006E40BA">
      <w:pPr>
        <w:tabs>
          <w:tab w:val="left" w:pos="0"/>
        </w:tabs>
        <w:suppressAutoHyphens/>
        <w:rPr>
          <w:spacing w:val="-2"/>
          <w:szCs w:val="22"/>
          <w:lang w:val="es-ES"/>
        </w:rPr>
      </w:pPr>
      <w:r>
        <w:rPr>
          <w:spacing w:val="-2"/>
          <w:szCs w:val="22"/>
          <w:lang w:val="es-ES"/>
        </w:rPr>
        <w:t>EU/1/07/427/067 – 98 </w:t>
      </w:r>
      <w:r>
        <w:rPr>
          <w:szCs w:val="22"/>
          <w:lang w:val="es-ES" w:eastAsia="fr-FR"/>
        </w:rPr>
        <w:t>comprimidos por caja.</w:t>
      </w:r>
    </w:p>
    <w:p w14:paraId="3E50760B" w14:textId="77777777" w:rsidR="004D697E" w:rsidRDefault="004D697E">
      <w:pPr>
        <w:tabs>
          <w:tab w:val="left" w:pos="0"/>
        </w:tabs>
        <w:suppressAutoHyphens/>
        <w:ind w:left="720" w:hanging="720"/>
        <w:rPr>
          <w:b/>
          <w:bCs/>
          <w:spacing w:val="-2"/>
          <w:szCs w:val="22"/>
          <w:lang w:val="es-ES"/>
        </w:rPr>
      </w:pPr>
    </w:p>
    <w:p w14:paraId="2FCD5C7D" w14:textId="77777777" w:rsidR="004D697E" w:rsidRDefault="004D697E">
      <w:pPr>
        <w:tabs>
          <w:tab w:val="left" w:pos="0"/>
        </w:tabs>
        <w:suppressAutoHyphens/>
        <w:ind w:left="720" w:hanging="720"/>
        <w:rPr>
          <w:b/>
          <w:bCs/>
          <w:spacing w:val="-2"/>
          <w:szCs w:val="22"/>
          <w:lang w:val="es-ES"/>
        </w:rPr>
      </w:pPr>
    </w:p>
    <w:p w14:paraId="7461EEBD" w14:textId="77777777" w:rsidR="004D697E" w:rsidRDefault="006E40BA">
      <w:pPr>
        <w:tabs>
          <w:tab w:val="left" w:pos="567"/>
        </w:tabs>
        <w:suppressAutoHyphens/>
        <w:ind w:left="-11"/>
        <w:rPr>
          <w:b/>
          <w:bCs/>
          <w:spacing w:val="-2"/>
          <w:szCs w:val="22"/>
          <w:lang w:val="es-ES"/>
        </w:rPr>
      </w:pPr>
      <w:r>
        <w:rPr>
          <w:b/>
          <w:bCs/>
          <w:spacing w:val="-2"/>
          <w:szCs w:val="22"/>
          <w:lang w:val="es-ES"/>
        </w:rPr>
        <w:t>9.</w:t>
      </w:r>
      <w:r>
        <w:rPr>
          <w:b/>
          <w:bCs/>
          <w:spacing w:val="-2"/>
          <w:szCs w:val="22"/>
          <w:lang w:val="es-ES"/>
        </w:rPr>
        <w:tab/>
        <w:t>FECHA DE LA PRIMERA AUTORIZACIÓN/RENOVACIÓN DE LA AUTORIZACIÓN</w:t>
      </w:r>
    </w:p>
    <w:p w14:paraId="6C10C5DD" w14:textId="77777777" w:rsidR="004D697E" w:rsidRDefault="004D697E">
      <w:pPr>
        <w:tabs>
          <w:tab w:val="left" w:pos="0"/>
        </w:tabs>
        <w:suppressAutoHyphens/>
        <w:rPr>
          <w:b/>
          <w:bCs/>
          <w:spacing w:val="-2"/>
          <w:szCs w:val="22"/>
          <w:lang w:val="es-ES"/>
        </w:rPr>
      </w:pPr>
    </w:p>
    <w:p w14:paraId="5A839D34" w14:textId="77777777" w:rsidR="004D697E" w:rsidRDefault="006E40BA">
      <w:pPr>
        <w:tabs>
          <w:tab w:val="left" w:pos="0"/>
        </w:tabs>
        <w:suppressAutoHyphens/>
        <w:rPr>
          <w:b/>
          <w:bCs/>
          <w:spacing w:val="-2"/>
          <w:szCs w:val="22"/>
          <w:lang w:val="es-ES"/>
        </w:rPr>
      </w:pPr>
      <w:r>
        <w:rPr>
          <w:szCs w:val="22"/>
          <w:lang w:val="es-ES" w:eastAsia="fr-FR"/>
        </w:rPr>
        <w:t xml:space="preserve">Fecha de la primera autorización: </w:t>
      </w:r>
      <w:r>
        <w:rPr>
          <w:szCs w:val="22"/>
          <w:lang w:val="es-ES"/>
        </w:rPr>
        <w:t>12/diciembre/2007</w:t>
      </w:r>
    </w:p>
    <w:p w14:paraId="0632BFB7" w14:textId="77777777" w:rsidR="004D697E" w:rsidRDefault="006E40BA">
      <w:pPr>
        <w:tabs>
          <w:tab w:val="left" w:pos="0"/>
        </w:tabs>
        <w:suppressAutoHyphens/>
        <w:rPr>
          <w:b/>
          <w:bCs/>
          <w:spacing w:val="-2"/>
          <w:szCs w:val="22"/>
          <w:lang w:val="es-ES"/>
        </w:rPr>
      </w:pPr>
      <w:r>
        <w:rPr>
          <w:szCs w:val="22"/>
          <w:lang w:val="es-ES" w:eastAsia="fr-FR"/>
        </w:rPr>
        <w:t xml:space="preserve">Fecha de la última renovación: </w:t>
      </w:r>
      <w:r>
        <w:rPr>
          <w:szCs w:val="22"/>
          <w:lang w:val="es-ES"/>
        </w:rPr>
        <w:t>12/diciembre/2012</w:t>
      </w:r>
    </w:p>
    <w:p w14:paraId="63F19191" w14:textId="77777777" w:rsidR="004D697E" w:rsidRDefault="004D697E">
      <w:pPr>
        <w:tabs>
          <w:tab w:val="left" w:pos="0"/>
        </w:tabs>
        <w:suppressAutoHyphens/>
        <w:rPr>
          <w:b/>
          <w:bCs/>
          <w:spacing w:val="-2"/>
          <w:szCs w:val="22"/>
          <w:lang w:val="es-ES"/>
        </w:rPr>
      </w:pPr>
    </w:p>
    <w:p w14:paraId="456A4975" w14:textId="77777777" w:rsidR="004D697E" w:rsidRDefault="004D697E">
      <w:pPr>
        <w:tabs>
          <w:tab w:val="left" w:pos="0"/>
        </w:tabs>
        <w:suppressAutoHyphens/>
        <w:rPr>
          <w:b/>
          <w:bCs/>
          <w:spacing w:val="-2"/>
          <w:szCs w:val="22"/>
          <w:lang w:val="es-ES"/>
        </w:rPr>
      </w:pPr>
    </w:p>
    <w:p w14:paraId="1990E8EB" w14:textId="77777777" w:rsidR="004D697E" w:rsidRDefault="006E40BA">
      <w:pPr>
        <w:tabs>
          <w:tab w:val="left" w:pos="0"/>
        </w:tabs>
        <w:suppressAutoHyphens/>
        <w:rPr>
          <w:b/>
          <w:bCs/>
          <w:spacing w:val="-2"/>
          <w:szCs w:val="22"/>
          <w:lang w:val="es-ES"/>
        </w:rPr>
      </w:pPr>
      <w:r>
        <w:rPr>
          <w:b/>
          <w:bCs/>
          <w:spacing w:val="-2"/>
          <w:szCs w:val="22"/>
          <w:lang w:val="es-ES"/>
        </w:rPr>
        <w:t>10.</w:t>
      </w:r>
      <w:r>
        <w:rPr>
          <w:b/>
          <w:bCs/>
          <w:spacing w:val="-2"/>
          <w:szCs w:val="22"/>
          <w:lang w:val="es-ES"/>
        </w:rPr>
        <w:tab/>
        <w:t>FECHA DE LA REVISIÓN DEL TEXTO</w:t>
      </w:r>
    </w:p>
    <w:p w14:paraId="674449EC" w14:textId="77777777" w:rsidR="004D697E" w:rsidRDefault="004D697E">
      <w:pPr>
        <w:tabs>
          <w:tab w:val="left" w:pos="0"/>
        </w:tabs>
        <w:suppressAutoHyphens/>
        <w:rPr>
          <w:b/>
          <w:bCs/>
          <w:spacing w:val="-2"/>
          <w:szCs w:val="22"/>
          <w:lang w:val="es-ES"/>
        </w:rPr>
      </w:pPr>
    </w:p>
    <w:p w14:paraId="41D4D8AC" w14:textId="77777777" w:rsidR="004D697E" w:rsidRDefault="006E40BA">
      <w:pPr>
        <w:rPr>
          <w:b/>
          <w:szCs w:val="22"/>
          <w:lang w:val="es-ES"/>
        </w:rPr>
      </w:pPr>
      <w:r>
        <w:rPr>
          <w:lang w:val="es-ES"/>
        </w:rPr>
        <w:t>{MM/AAAA}</w:t>
      </w:r>
    </w:p>
    <w:p w14:paraId="1D891494" w14:textId="77777777" w:rsidR="004D697E" w:rsidRDefault="004D697E">
      <w:pPr>
        <w:tabs>
          <w:tab w:val="left" w:pos="0"/>
        </w:tabs>
        <w:suppressAutoHyphens/>
        <w:rPr>
          <w:bCs/>
          <w:spacing w:val="-2"/>
          <w:szCs w:val="22"/>
          <w:lang w:val="es-ES"/>
        </w:rPr>
      </w:pPr>
    </w:p>
    <w:p w14:paraId="2EE7404B" w14:textId="77777777" w:rsidR="004D697E" w:rsidRDefault="006E40BA">
      <w:pPr>
        <w:tabs>
          <w:tab w:val="left" w:pos="0"/>
        </w:tabs>
        <w:suppressAutoHyphens/>
        <w:rPr>
          <w:lang w:val="es-ES"/>
        </w:rPr>
      </w:pPr>
      <w:r>
        <w:rPr>
          <w:bCs/>
          <w:spacing w:val="-2"/>
          <w:szCs w:val="22"/>
          <w:lang w:val="es-ES"/>
        </w:rPr>
        <w:t xml:space="preserve">La información detallada de este medicamento está disponible en la página web de la Agencia Europea de Medicamentos </w:t>
      </w:r>
      <w:hyperlink r:id="rId14" w:history="1">
        <w:r>
          <w:rPr>
            <w:rStyle w:val="Hyperlink"/>
            <w:lang w:val="es-ES" w:eastAsia="es-ES" w:bidi="es-ES"/>
          </w:rPr>
          <w:t>https://www.ema.europa.eu</w:t>
        </w:r>
      </w:hyperlink>
      <w:r>
        <w:rPr>
          <w:lang w:val="es-ES" w:eastAsia="es-ES" w:bidi="es-ES"/>
        </w:rPr>
        <w:t>, y en la página web de la Agencia Española de Medicamentos y Productos Sanitarios (AEMPS) (http://www.aemps.gob.es/).</w:t>
      </w:r>
    </w:p>
    <w:p w14:paraId="789A3E81" w14:textId="77777777" w:rsidR="004D697E" w:rsidRDefault="004D697E">
      <w:pPr>
        <w:tabs>
          <w:tab w:val="left" w:pos="0"/>
        </w:tabs>
        <w:suppressAutoHyphens/>
        <w:ind w:left="720" w:hanging="720"/>
        <w:rPr>
          <w:bCs/>
          <w:spacing w:val="-2"/>
          <w:szCs w:val="22"/>
          <w:lang w:val="es-ES"/>
        </w:rPr>
      </w:pPr>
    </w:p>
    <w:p w14:paraId="505CE315" w14:textId="77777777" w:rsidR="004D697E" w:rsidRDefault="006E40BA">
      <w:pPr>
        <w:tabs>
          <w:tab w:val="left" w:pos="0"/>
        </w:tabs>
        <w:suppressAutoHyphens/>
        <w:ind w:left="360"/>
        <w:jc w:val="center"/>
        <w:rPr>
          <w:b/>
          <w:bCs/>
          <w:spacing w:val="-2"/>
          <w:szCs w:val="22"/>
          <w:lang w:val="es-ES"/>
        </w:rPr>
      </w:pPr>
      <w:r>
        <w:rPr>
          <w:lang w:val="es-ES"/>
        </w:rPr>
        <w:br w:type="page"/>
      </w:r>
    </w:p>
    <w:p w14:paraId="16807F2A" w14:textId="77777777" w:rsidR="004D697E" w:rsidRDefault="004D697E">
      <w:pPr>
        <w:tabs>
          <w:tab w:val="left" w:pos="0"/>
        </w:tabs>
        <w:suppressAutoHyphens/>
        <w:ind w:left="360"/>
        <w:jc w:val="center"/>
        <w:rPr>
          <w:b/>
          <w:bCs/>
          <w:spacing w:val="-2"/>
          <w:szCs w:val="22"/>
          <w:lang w:val="es-ES"/>
        </w:rPr>
      </w:pPr>
    </w:p>
    <w:p w14:paraId="5A9B1C43" w14:textId="77777777" w:rsidR="004D697E" w:rsidRDefault="004D697E">
      <w:pPr>
        <w:tabs>
          <w:tab w:val="left" w:pos="0"/>
        </w:tabs>
        <w:suppressAutoHyphens/>
        <w:ind w:left="360"/>
        <w:jc w:val="center"/>
        <w:rPr>
          <w:b/>
          <w:bCs/>
          <w:spacing w:val="-2"/>
          <w:szCs w:val="22"/>
          <w:lang w:val="es-ES"/>
        </w:rPr>
      </w:pPr>
    </w:p>
    <w:p w14:paraId="0B98246A" w14:textId="77777777" w:rsidR="004D697E" w:rsidRDefault="004D697E">
      <w:pPr>
        <w:tabs>
          <w:tab w:val="left" w:pos="0"/>
        </w:tabs>
        <w:suppressAutoHyphens/>
        <w:ind w:left="360"/>
        <w:jc w:val="center"/>
        <w:rPr>
          <w:b/>
          <w:bCs/>
          <w:spacing w:val="-2"/>
          <w:szCs w:val="22"/>
          <w:lang w:val="es-ES"/>
        </w:rPr>
      </w:pPr>
    </w:p>
    <w:p w14:paraId="66B9A376" w14:textId="77777777" w:rsidR="004D697E" w:rsidRDefault="004D697E">
      <w:pPr>
        <w:tabs>
          <w:tab w:val="left" w:pos="0"/>
        </w:tabs>
        <w:suppressAutoHyphens/>
        <w:ind w:left="360"/>
        <w:jc w:val="center"/>
        <w:rPr>
          <w:b/>
          <w:bCs/>
          <w:spacing w:val="-2"/>
          <w:szCs w:val="22"/>
          <w:lang w:val="es-ES"/>
        </w:rPr>
      </w:pPr>
    </w:p>
    <w:p w14:paraId="7AC0E578" w14:textId="77777777" w:rsidR="004D697E" w:rsidRDefault="004D697E">
      <w:pPr>
        <w:tabs>
          <w:tab w:val="left" w:pos="0"/>
        </w:tabs>
        <w:suppressAutoHyphens/>
        <w:ind w:left="360"/>
        <w:jc w:val="center"/>
        <w:rPr>
          <w:b/>
          <w:bCs/>
          <w:spacing w:val="-2"/>
          <w:szCs w:val="22"/>
          <w:lang w:val="es-ES"/>
        </w:rPr>
      </w:pPr>
    </w:p>
    <w:p w14:paraId="5530133F" w14:textId="77777777" w:rsidR="004D697E" w:rsidRDefault="004D697E">
      <w:pPr>
        <w:tabs>
          <w:tab w:val="left" w:pos="0"/>
        </w:tabs>
        <w:suppressAutoHyphens/>
        <w:ind w:left="360"/>
        <w:jc w:val="center"/>
        <w:rPr>
          <w:b/>
          <w:bCs/>
          <w:spacing w:val="-2"/>
          <w:szCs w:val="22"/>
          <w:lang w:val="es-ES"/>
        </w:rPr>
      </w:pPr>
    </w:p>
    <w:p w14:paraId="305F2C08" w14:textId="77777777" w:rsidR="004D697E" w:rsidRDefault="004D697E">
      <w:pPr>
        <w:tabs>
          <w:tab w:val="left" w:pos="0"/>
        </w:tabs>
        <w:suppressAutoHyphens/>
        <w:ind w:left="360"/>
        <w:jc w:val="center"/>
        <w:rPr>
          <w:b/>
          <w:bCs/>
          <w:spacing w:val="-2"/>
          <w:szCs w:val="22"/>
          <w:lang w:val="es-ES"/>
        </w:rPr>
      </w:pPr>
    </w:p>
    <w:p w14:paraId="4E290812" w14:textId="77777777" w:rsidR="004D697E" w:rsidRDefault="004D697E">
      <w:pPr>
        <w:tabs>
          <w:tab w:val="left" w:pos="0"/>
        </w:tabs>
        <w:suppressAutoHyphens/>
        <w:ind w:left="360"/>
        <w:jc w:val="center"/>
        <w:rPr>
          <w:b/>
          <w:bCs/>
          <w:spacing w:val="-2"/>
          <w:szCs w:val="22"/>
          <w:lang w:val="es-ES"/>
        </w:rPr>
      </w:pPr>
    </w:p>
    <w:p w14:paraId="17277A3A" w14:textId="77777777" w:rsidR="004D697E" w:rsidRDefault="004D697E">
      <w:pPr>
        <w:tabs>
          <w:tab w:val="left" w:pos="0"/>
        </w:tabs>
        <w:suppressAutoHyphens/>
        <w:ind w:left="360"/>
        <w:jc w:val="center"/>
        <w:rPr>
          <w:b/>
          <w:bCs/>
          <w:spacing w:val="-2"/>
          <w:szCs w:val="22"/>
          <w:lang w:val="es-ES"/>
        </w:rPr>
      </w:pPr>
    </w:p>
    <w:p w14:paraId="6088B4D2" w14:textId="77777777" w:rsidR="004D697E" w:rsidRDefault="004D697E">
      <w:pPr>
        <w:tabs>
          <w:tab w:val="left" w:pos="0"/>
        </w:tabs>
        <w:suppressAutoHyphens/>
        <w:ind w:left="360"/>
        <w:jc w:val="center"/>
        <w:rPr>
          <w:b/>
          <w:bCs/>
          <w:spacing w:val="-2"/>
          <w:szCs w:val="22"/>
          <w:lang w:val="es-ES"/>
        </w:rPr>
      </w:pPr>
    </w:p>
    <w:p w14:paraId="778DCD81" w14:textId="77777777" w:rsidR="004D697E" w:rsidRDefault="004D697E">
      <w:pPr>
        <w:tabs>
          <w:tab w:val="left" w:pos="0"/>
        </w:tabs>
        <w:suppressAutoHyphens/>
        <w:ind w:left="360"/>
        <w:jc w:val="center"/>
        <w:rPr>
          <w:b/>
          <w:bCs/>
          <w:spacing w:val="-2"/>
          <w:szCs w:val="22"/>
          <w:lang w:val="es-ES"/>
        </w:rPr>
      </w:pPr>
    </w:p>
    <w:p w14:paraId="1611B950" w14:textId="77777777" w:rsidR="004D697E" w:rsidRDefault="004D697E">
      <w:pPr>
        <w:tabs>
          <w:tab w:val="left" w:pos="0"/>
        </w:tabs>
        <w:suppressAutoHyphens/>
        <w:ind w:left="360"/>
        <w:jc w:val="center"/>
        <w:rPr>
          <w:b/>
          <w:bCs/>
          <w:spacing w:val="-2"/>
          <w:szCs w:val="22"/>
          <w:lang w:val="es-ES"/>
        </w:rPr>
      </w:pPr>
    </w:p>
    <w:p w14:paraId="40FEF7D2" w14:textId="77777777" w:rsidR="004D697E" w:rsidRDefault="004D697E">
      <w:pPr>
        <w:tabs>
          <w:tab w:val="left" w:pos="0"/>
        </w:tabs>
        <w:suppressAutoHyphens/>
        <w:ind w:left="360"/>
        <w:jc w:val="center"/>
        <w:rPr>
          <w:b/>
          <w:bCs/>
          <w:spacing w:val="-2"/>
          <w:szCs w:val="22"/>
          <w:lang w:val="es-ES"/>
        </w:rPr>
      </w:pPr>
    </w:p>
    <w:p w14:paraId="10761141" w14:textId="77777777" w:rsidR="004D697E" w:rsidRDefault="004D697E">
      <w:pPr>
        <w:tabs>
          <w:tab w:val="left" w:pos="0"/>
        </w:tabs>
        <w:suppressAutoHyphens/>
        <w:ind w:left="360"/>
        <w:jc w:val="center"/>
        <w:rPr>
          <w:b/>
          <w:bCs/>
          <w:spacing w:val="-2"/>
          <w:szCs w:val="22"/>
          <w:lang w:val="es-ES"/>
        </w:rPr>
      </w:pPr>
    </w:p>
    <w:p w14:paraId="1C80958D" w14:textId="77777777" w:rsidR="004D697E" w:rsidRDefault="006E40BA">
      <w:pPr>
        <w:tabs>
          <w:tab w:val="left" w:pos="0"/>
        </w:tabs>
        <w:suppressAutoHyphens/>
        <w:ind w:left="360"/>
        <w:jc w:val="center"/>
        <w:rPr>
          <w:b/>
          <w:bCs/>
          <w:spacing w:val="-2"/>
          <w:szCs w:val="22"/>
          <w:lang w:val="es-ES"/>
        </w:rPr>
      </w:pPr>
      <w:r>
        <w:rPr>
          <w:b/>
          <w:bCs/>
          <w:spacing w:val="-2"/>
          <w:szCs w:val="22"/>
          <w:lang w:val="es-ES"/>
        </w:rPr>
        <w:t>ANEXO II</w:t>
      </w:r>
    </w:p>
    <w:p w14:paraId="0BF5F8C6" w14:textId="77777777" w:rsidR="004D697E" w:rsidRDefault="004D697E">
      <w:pPr>
        <w:tabs>
          <w:tab w:val="left" w:pos="0"/>
        </w:tabs>
        <w:suppressAutoHyphens/>
        <w:ind w:left="360"/>
        <w:jc w:val="center"/>
        <w:rPr>
          <w:b/>
          <w:bCs/>
          <w:spacing w:val="-2"/>
          <w:szCs w:val="22"/>
          <w:lang w:val="es-ES"/>
        </w:rPr>
      </w:pPr>
    </w:p>
    <w:p w14:paraId="76558065" w14:textId="77777777" w:rsidR="004D697E" w:rsidRDefault="004D697E">
      <w:pPr>
        <w:tabs>
          <w:tab w:val="left" w:pos="0"/>
        </w:tabs>
        <w:suppressAutoHyphens/>
        <w:ind w:left="360"/>
        <w:jc w:val="center"/>
        <w:rPr>
          <w:b/>
          <w:bCs/>
          <w:spacing w:val="-2"/>
          <w:szCs w:val="22"/>
          <w:lang w:val="es-ES"/>
        </w:rPr>
      </w:pPr>
    </w:p>
    <w:p w14:paraId="492B92EF" w14:textId="77777777" w:rsidR="004D697E" w:rsidRDefault="006E40BA">
      <w:pPr>
        <w:tabs>
          <w:tab w:val="left" w:pos="0"/>
        </w:tabs>
        <w:suppressAutoHyphens/>
        <w:ind w:left="360"/>
        <w:rPr>
          <w:b/>
          <w:bCs/>
          <w:spacing w:val="-2"/>
          <w:szCs w:val="22"/>
          <w:lang w:val="es-ES"/>
        </w:rPr>
      </w:pPr>
      <w:r>
        <w:rPr>
          <w:b/>
          <w:bCs/>
          <w:spacing w:val="-2"/>
          <w:szCs w:val="22"/>
          <w:lang w:val="es-ES"/>
        </w:rPr>
        <w:t>A.</w:t>
      </w:r>
      <w:r>
        <w:rPr>
          <w:b/>
          <w:bCs/>
          <w:spacing w:val="-2"/>
          <w:szCs w:val="22"/>
          <w:lang w:val="es-ES"/>
        </w:rPr>
        <w:tab/>
        <w:t>FABRICANTE(S) RESPONSABLE(S) DE LA LIBERACIÓN DE LOS LOTES</w:t>
      </w:r>
    </w:p>
    <w:p w14:paraId="27B0B890" w14:textId="77777777" w:rsidR="004D697E" w:rsidRDefault="004D697E">
      <w:pPr>
        <w:tabs>
          <w:tab w:val="left" w:pos="0"/>
        </w:tabs>
        <w:suppressAutoHyphens/>
        <w:ind w:left="360"/>
        <w:rPr>
          <w:b/>
          <w:bCs/>
          <w:spacing w:val="-2"/>
          <w:szCs w:val="22"/>
          <w:lang w:val="es-ES"/>
        </w:rPr>
      </w:pPr>
    </w:p>
    <w:p w14:paraId="41A528B4" w14:textId="77777777" w:rsidR="004D697E" w:rsidRDefault="006E40BA">
      <w:pPr>
        <w:tabs>
          <w:tab w:val="left" w:pos="0"/>
        </w:tabs>
        <w:suppressAutoHyphens/>
        <w:ind w:left="360"/>
        <w:rPr>
          <w:b/>
          <w:bCs/>
          <w:spacing w:val="-2"/>
          <w:szCs w:val="22"/>
          <w:lang w:val="es-ES"/>
        </w:rPr>
      </w:pPr>
      <w:r>
        <w:rPr>
          <w:b/>
          <w:bCs/>
          <w:spacing w:val="-2"/>
          <w:szCs w:val="22"/>
          <w:lang w:val="es-ES"/>
        </w:rPr>
        <w:t xml:space="preserve">B. </w:t>
      </w:r>
      <w:r>
        <w:rPr>
          <w:b/>
          <w:bCs/>
          <w:spacing w:val="-2"/>
          <w:szCs w:val="22"/>
          <w:lang w:val="es-ES"/>
        </w:rPr>
        <w:tab/>
        <w:t>CONDICIONES O RESTRICCIONES DE SUMINISTRO Y USO</w:t>
      </w:r>
    </w:p>
    <w:p w14:paraId="78176AA9" w14:textId="77777777" w:rsidR="004D697E" w:rsidRDefault="004D697E">
      <w:pPr>
        <w:tabs>
          <w:tab w:val="left" w:pos="0"/>
        </w:tabs>
        <w:suppressAutoHyphens/>
        <w:ind w:left="360"/>
        <w:rPr>
          <w:b/>
          <w:bCs/>
          <w:spacing w:val="-2"/>
          <w:szCs w:val="22"/>
          <w:lang w:val="es-ES"/>
        </w:rPr>
      </w:pPr>
    </w:p>
    <w:p w14:paraId="3563DD77" w14:textId="77777777" w:rsidR="004D697E" w:rsidRDefault="006E40BA">
      <w:pPr>
        <w:tabs>
          <w:tab w:val="left" w:pos="0"/>
        </w:tabs>
        <w:suppressAutoHyphens/>
        <w:ind w:left="1134" w:hanging="774"/>
        <w:rPr>
          <w:b/>
          <w:bCs/>
          <w:spacing w:val="-2"/>
          <w:szCs w:val="22"/>
          <w:lang w:val="es-ES"/>
        </w:rPr>
      </w:pPr>
      <w:r>
        <w:rPr>
          <w:b/>
          <w:bCs/>
          <w:spacing w:val="-2"/>
          <w:szCs w:val="22"/>
          <w:lang w:val="es-ES"/>
        </w:rPr>
        <w:t>C.</w:t>
      </w:r>
      <w:r>
        <w:rPr>
          <w:b/>
          <w:bCs/>
          <w:spacing w:val="-2"/>
          <w:szCs w:val="22"/>
          <w:lang w:val="es-ES"/>
        </w:rPr>
        <w:tab/>
        <w:t xml:space="preserve">OTRAS CONDICIONES Y </w:t>
      </w:r>
      <w:r>
        <w:rPr>
          <w:b/>
          <w:lang w:val="es-ES"/>
        </w:rPr>
        <w:t xml:space="preserve">REQUISITOS </w:t>
      </w:r>
      <w:r>
        <w:rPr>
          <w:b/>
          <w:bCs/>
          <w:spacing w:val="-2"/>
          <w:szCs w:val="22"/>
          <w:lang w:val="es-ES"/>
        </w:rPr>
        <w:t>DE LA AUTORIZACIÓN DE COMERCIALIZACIÓN</w:t>
      </w:r>
    </w:p>
    <w:p w14:paraId="5333F2AC" w14:textId="77777777" w:rsidR="004D697E" w:rsidRDefault="004D697E">
      <w:pPr>
        <w:ind w:right="1558"/>
        <w:rPr>
          <w:b/>
          <w:lang w:val="es-ES"/>
        </w:rPr>
      </w:pPr>
    </w:p>
    <w:p w14:paraId="0AF1A587" w14:textId="77777777" w:rsidR="004D697E" w:rsidRDefault="006E40BA">
      <w:pPr>
        <w:ind w:left="1134" w:right="1416" w:hanging="708"/>
        <w:rPr>
          <w:b/>
          <w:caps/>
          <w:szCs w:val="24"/>
          <w:lang w:val="es-ES"/>
        </w:rPr>
      </w:pPr>
      <w:r>
        <w:rPr>
          <w:b/>
          <w:caps/>
          <w:szCs w:val="24"/>
          <w:lang w:val="es-ES"/>
        </w:rPr>
        <w:t>D.</w:t>
      </w:r>
      <w:r>
        <w:rPr>
          <w:b/>
          <w:caps/>
          <w:szCs w:val="24"/>
          <w:lang w:val="es-ES"/>
        </w:rPr>
        <w:tab/>
        <w:t xml:space="preserve">Condiciones o restricciones </w:t>
      </w:r>
      <w:r>
        <w:rPr>
          <w:b/>
          <w:caps/>
          <w:lang w:val="es-ES"/>
        </w:rPr>
        <w:t>EN RELACIÓN CON LA UTILIZACIÓN SEGURA Y EFICAZ</w:t>
      </w:r>
      <w:r>
        <w:rPr>
          <w:b/>
          <w:caps/>
          <w:szCs w:val="24"/>
          <w:lang w:val="es-ES"/>
        </w:rPr>
        <w:t xml:space="preserve"> del medicamento</w:t>
      </w:r>
    </w:p>
    <w:p w14:paraId="7367D4E0" w14:textId="77777777" w:rsidR="004D697E" w:rsidRDefault="006E40BA">
      <w:pPr>
        <w:ind w:left="1134" w:right="1416" w:hanging="708"/>
        <w:rPr>
          <w:b/>
          <w:szCs w:val="24"/>
          <w:lang w:val="es-ES"/>
        </w:rPr>
      </w:pPr>
      <w:r>
        <w:rPr>
          <w:lang w:val="es-ES"/>
        </w:rPr>
        <w:br w:type="page"/>
      </w:r>
    </w:p>
    <w:p w14:paraId="715E955A" w14:textId="77777777" w:rsidR="004D697E" w:rsidRDefault="006E40BA">
      <w:pPr>
        <w:pStyle w:val="TitleB"/>
        <w:rPr>
          <w:lang w:val="es-ES"/>
        </w:rPr>
      </w:pPr>
      <w:r>
        <w:rPr>
          <w:lang w:val="es-ES"/>
        </w:rPr>
        <w:lastRenderedPageBreak/>
        <w:t>A.</w:t>
      </w:r>
      <w:r>
        <w:rPr>
          <w:lang w:val="es-ES"/>
        </w:rPr>
        <w:tab/>
        <w:t>FABRICANTE(S) RESPONSABLE(S) DE LA LIBERACIÓN DE LOS LOTES</w:t>
      </w:r>
    </w:p>
    <w:p w14:paraId="549480D3" w14:textId="77777777" w:rsidR="004D697E" w:rsidRDefault="004D697E">
      <w:pPr>
        <w:tabs>
          <w:tab w:val="left" w:pos="0"/>
        </w:tabs>
        <w:suppressAutoHyphens/>
        <w:ind w:left="360"/>
        <w:rPr>
          <w:b/>
          <w:bCs/>
          <w:spacing w:val="-2"/>
          <w:szCs w:val="22"/>
          <w:lang w:val="es-ES"/>
        </w:rPr>
      </w:pPr>
    </w:p>
    <w:p w14:paraId="601F047A" w14:textId="77777777" w:rsidR="004D697E" w:rsidRDefault="006E40BA">
      <w:pPr>
        <w:tabs>
          <w:tab w:val="left" w:pos="0"/>
        </w:tabs>
        <w:suppressAutoHyphens/>
        <w:rPr>
          <w:bCs/>
          <w:spacing w:val="-2"/>
          <w:szCs w:val="22"/>
          <w:u w:val="single"/>
          <w:lang w:val="es-ES"/>
        </w:rPr>
      </w:pPr>
      <w:r>
        <w:rPr>
          <w:bCs/>
          <w:spacing w:val="-2"/>
          <w:szCs w:val="22"/>
          <w:u w:val="single"/>
          <w:lang w:val="es-ES"/>
        </w:rPr>
        <w:t>Nombre y dirección del (de los) fabricante(s) responsable(s) de la liberación de los lotes</w:t>
      </w:r>
    </w:p>
    <w:p w14:paraId="20FBB6C1" w14:textId="77777777" w:rsidR="004D697E" w:rsidRDefault="004D697E">
      <w:pPr>
        <w:tabs>
          <w:tab w:val="left" w:pos="0"/>
        </w:tabs>
        <w:suppressAutoHyphens/>
        <w:rPr>
          <w:bCs/>
          <w:spacing w:val="-2"/>
          <w:szCs w:val="22"/>
          <w:u w:val="single"/>
          <w:lang w:val="es-ES"/>
        </w:rPr>
      </w:pPr>
    </w:p>
    <w:p w14:paraId="739EDC4F" w14:textId="77777777" w:rsidR="004D697E" w:rsidRDefault="006E40BA">
      <w:pPr>
        <w:tabs>
          <w:tab w:val="left" w:pos="567"/>
        </w:tabs>
        <w:ind w:right="-57"/>
        <w:rPr>
          <w:spacing w:val="-2"/>
          <w:szCs w:val="22"/>
          <w:u w:val="single"/>
          <w:lang w:val="es-ES"/>
        </w:rPr>
      </w:pPr>
      <w:r>
        <w:rPr>
          <w:spacing w:val="-2"/>
          <w:szCs w:val="22"/>
          <w:u w:val="single"/>
          <w:lang w:val="es-ES"/>
        </w:rPr>
        <w:t>Olanzapina Teva comprimidos recubiertos con película EFG</w:t>
      </w:r>
    </w:p>
    <w:p w14:paraId="3076A681" w14:textId="77777777" w:rsidR="004D697E" w:rsidRDefault="004D697E">
      <w:pPr>
        <w:tabs>
          <w:tab w:val="left" w:pos="567"/>
        </w:tabs>
        <w:ind w:right="-57"/>
        <w:rPr>
          <w:spacing w:val="-2"/>
          <w:szCs w:val="22"/>
          <w:lang w:val="es-ES"/>
        </w:rPr>
      </w:pPr>
    </w:p>
    <w:p w14:paraId="52DE7A9A" w14:textId="77777777" w:rsidR="004D697E" w:rsidRDefault="006E40BA">
      <w:pPr>
        <w:tabs>
          <w:tab w:val="left" w:pos="0"/>
        </w:tabs>
        <w:suppressAutoHyphens/>
        <w:rPr>
          <w:bCs/>
          <w:spacing w:val="-2"/>
          <w:szCs w:val="22"/>
          <w:lang w:val="es-ES"/>
        </w:rPr>
      </w:pPr>
      <w:r>
        <w:rPr>
          <w:bCs/>
          <w:spacing w:val="-2"/>
          <w:szCs w:val="22"/>
          <w:lang w:val="es-ES"/>
        </w:rPr>
        <w:t>Teva Pharmaceutical Works Co. Ltd</w:t>
      </w:r>
    </w:p>
    <w:p w14:paraId="3C125AAF" w14:textId="77777777" w:rsidR="004D697E" w:rsidRDefault="006E40BA">
      <w:pPr>
        <w:tabs>
          <w:tab w:val="left" w:pos="0"/>
        </w:tabs>
        <w:suppressAutoHyphens/>
        <w:rPr>
          <w:bCs/>
          <w:spacing w:val="-2"/>
          <w:szCs w:val="22"/>
          <w:lang w:val="es-ES"/>
        </w:rPr>
      </w:pPr>
      <w:r>
        <w:rPr>
          <w:bCs/>
          <w:spacing w:val="-2"/>
          <w:szCs w:val="22"/>
          <w:lang w:val="es-ES"/>
        </w:rPr>
        <w:t>Pallagi út 13</w:t>
      </w:r>
    </w:p>
    <w:p w14:paraId="272DC544" w14:textId="77777777" w:rsidR="004D697E" w:rsidRDefault="006E40BA">
      <w:pPr>
        <w:tabs>
          <w:tab w:val="left" w:pos="0"/>
        </w:tabs>
        <w:suppressAutoHyphens/>
        <w:rPr>
          <w:bCs/>
          <w:spacing w:val="-2"/>
          <w:szCs w:val="22"/>
          <w:lang w:val="es-ES"/>
        </w:rPr>
      </w:pPr>
      <w:r>
        <w:rPr>
          <w:bCs/>
          <w:spacing w:val="-2"/>
          <w:szCs w:val="22"/>
          <w:lang w:val="es-ES"/>
        </w:rPr>
        <w:t>4042 Debrecen</w:t>
      </w:r>
    </w:p>
    <w:p w14:paraId="21F58571" w14:textId="77777777" w:rsidR="004D697E" w:rsidRDefault="006E40BA">
      <w:pPr>
        <w:tabs>
          <w:tab w:val="left" w:pos="0"/>
        </w:tabs>
        <w:suppressAutoHyphens/>
        <w:rPr>
          <w:bCs/>
          <w:spacing w:val="-2"/>
          <w:szCs w:val="22"/>
          <w:lang w:val="es-ES"/>
        </w:rPr>
      </w:pPr>
      <w:r>
        <w:rPr>
          <w:bCs/>
          <w:spacing w:val="-2"/>
          <w:szCs w:val="22"/>
          <w:lang w:val="es-ES"/>
        </w:rPr>
        <w:t>Hungría</w:t>
      </w:r>
    </w:p>
    <w:p w14:paraId="630CFB51" w14:textId="77777777" w:rsidR="004D697E" w:rsidRDefault="004D697E">
      <w:pPr>
        <w:tabs>
          <w:tab w:val="left" w:pos="0"/>
        </w:tabs>
        <w:suppressAutoHyphens/>
        <w:rPr>
          <w:bCs/>
          <w:spacing w:val="-2"/>
          <w:szCs w:val="22"/>
          <w:lang w:val="es-ES"/>
        </w:rPr>
      </w:pPr>
    </w:p>
    <w:p w14:paraId="04124645" w14:textId="77777777" w:rsidR="004D697E" w:rsidRDefault="006E40BA">
      <w:pPr>
        <w:tabs>
          <w:tab w:val="left" w:pos="567"/>
        </w:tabs>
        <w:suppressAutoHyphens/>
        <w:rPr>
          <w:spacing w:val="-2"/>
          <w:szCs w:val="22"/>
          <w:u w:val="single"/>
          <w:lang w:val="es-ES"/>
        </w:rPr>
      </w:pPr>
      <w:r>
        <w:rPr>
          <w:spacing w:val="-2"/>
          <w:szCs w:val="22"/>
          <w:u w:val="single"/>
          <w:lang w:val="es-ES"/>
        </w:rPr>
        <w:t>Olanzapina Teva comprimidos bucodispersables EFG</w:t>
      </w:r>
    </w:p>
    <w:p w14:paraId="4C1E7180" w14:textId="77777777" w:rsidR="004D697E" w:rsidRDefault="004D697E">
      <w:pPr>
        <w:rPr>
          <w:szCs w:val="22"/>
          <w:lang w:val="es-ES"/>
        </w:rPr>
      </w:pPr>
    </w:p>
    <w:p w14:paraId="46F50A53" w14:textId="77777777" w:rsidR="004D697E" w:rsidRDefault="006E40BA">
      <w:pPr>
        <w:rPr>
          <w:szCs w:val="22"/>
          <w:lang w:val="es-ES"/>
        </w:rPr>
      </w:pPr>
      <w:r>
        <w:rPr>
          <w:szCs w:val="22"/>
          <w:lang w:val="es-ES"/>
        </w:rPr>
        <w:t>Teva Pharmaceutical Works Co. Ltd</w:t>
      </w:r>
    </w:p>
    <w:p w14:paraId="4199EF4A" w14:textId="77777777" w:rsidR="004D697E" w:rsidRDefault="006E40BA">
      <w:pPr>
        <w:rPr>
          <w:szCs w:val="22"/>
          <w:lang w:val="es-ES"/>
        </w:rPr>
      </w:pPr>
      <w:r>
        <w:rPr>
          <w:szCs w:val="22"/>
          <w:lang w:val="es-ES"/>
        </w:rPr>
        <w:t>Pallagi út 13</w:t>
      </w:r>
    </w:p>
    <w:p w14:paraId="497DBB41" w14:textId="77777777" w:rsidR="004D697E" w:rsidRDefault="006E40BA">
      <w:pPr>
        <w:rPr>
          <w:szCs w:val="22"/>
          <w:lang w:val="es-ES"/>
        </w:rPr>
      </w:pPr>
      <w:r>
        <w:rPr>
          <w:szCs w:val="22"/>
          <w:lang w:val="es-ES"/>
        </w:rPr>
        <w:t>4042 Debrecen</w:t>
      </w:r>
    </w:p>
    <w:p w14:paraId="7785907D" w14:textId="77777777" w:rsidR="004D697E" w:rsidRDefault="006E40BA">
      <w:pPr>
        <w:tabs>
          <w:tab w:val="left" w:pos="0"/>
        </w:tabs>
        <w:suppressAutoHyphens/>
        <w:rPr>
          <w:bCs/>
          <w:spacing w:val="-2"/>
          <w:szCs w:val="22"/>
          <w:lang w:val="es-ES"/>
        </w:rPr>
      </w:pPr>
      <w:r>
        <w:rPr>
          <w:bCs/>
          <w:spacing w:val="-2"/>
          <w:szCs w:val="22"/>
          <w:lang w:val="es-ES"/>
        </w:rPr>
        <w:t>Hungría</w:t>
      </w:r>
    </w:p>
    <w:p w14:paraId="5A05107B" w14:textId="77777777" w:rsidR="004D697E" w:rsidRDefault="004D697E">
      <w:pPr>
        <w:widowControl w:val="0"/>
        <w:ind w:left="309" w:right="66" w:hanging="309"/>
        <w:jc w:val="both"/>
        <w:rPr>
          <w:szCs w:val="22"/>
          <w:lang w:val="es-ES"/>
        </w:rPr>
      </w:pPr>
    </w:p>
    <w:p w14:paraId="0F562F4E" w14:textId="77777777" w:rsidR="004D697E" w:rsidRDefault="006E40BA">
      <w:pPr>
        <w:widowControl w:val="0"/>
        <w:ind w:left="309" w:right="66" w:hanging="309"/>
        <w:jc w:val="both"/>
        <w:rPr>
          <w:szCs w:val="22"/>
          <w:lang w:val="es-ES"/>
        </w:rPr>
      </w:pPr>
      <w:r>
        <w:rPr>
          <w:szCs w:val="22"/>
          <w:lang w:val="es-ES"/>
        </w:rPr>
        <w:t>TEVA PHARMA S.L.U.</w:t>
      </w:r>
    </w:p>
    <w:p w14:paraId="78617709" w14:textId="77777777" w:rsidR="004D697E" w:rsidRPr="004D697E" w:rsidRDefault="006E40BA">
      <w:pPr>
        <w:widowControl w:val="0"/>
        <w:ind w:left="309" w:right="66" w:hanging="309"/>
        <w:jc w:val="both"/>
        <w:rPr>
          <w:szCs w:val="22"/>
          <w:lang w:val="it-IT"/>
          <w:rPrChange w:id="413" w:author="translator" w:date="2025-01-31T11:51:00Z">
            <w:rPr>
              <w:szCs w:val="22"/>
              <w:lang w:val="es-ES"/>
            </w:rPr>
          </w:rPrChange>
        </w:rPr>
      </w:pPr>
      <w:r>
        <w:rPr>
          <w:szCs w:val="22"/>
          <w:lang w:val="it-IT"/>
          <w:rPrChange w:id="414" w:author="translator" w:date="2025-01-31T11:51:00Z">
            <w:rPr>
              <w:szCs w:val="22"/>
              <w:lang w:val="es-ES"/>
            </w:rPr>
          </w:rPrChange>
        </w:rPr>
        <w:t>Poligono Industrial Malpica, c/C, no. 4</w:t>
      </w:r>
    </w:p>
    <w:p w14:paraId="4E207AD9" w14:textId="77777777" w:rsidR="004D697E" w:rsidRPr="004D697E" w:rsidRDefault="006E40BA">
      <w:pPr>
        <w:widowControl w:val="0"/>
        <w:ind w:left="309" w:right="66" w:hanging="309"/>
        <w:jc w:val="both"/>
        <w:rPr>
          <w:szCs w:val="22"/>
          <w:lang w:val="it-IT"/>
          <w:rPrChange w:id="415" w:author="translator" w:date="2025-01-31T11:51:00Z">
            <w:rPr>
              <w:szCs w:val="22"/>
              <w:lang w:val="es-ES"/>
            </w:rPr>
          </w:rPrChange>
        </w:rPr>
      </w:pPr>
      <w:r>
        <w:rPr>
          <w:szCs w:val="22"/>
          <w:lang w:val="it-IT"/>
          <w:rPrChange w:id="416" w:author="translator" w:date="2025-01-31T11:51:00Z">
            <w:rPr>
              <w:szCs w:val="22"/>
              <w:lang w:val="es-ES"/>
            </w:rPr>
          </w:rPrChange>
        </w:rPr>
        <w:t>50.016 Zaragoza</w:t>
      </w:r>
    </w:p>
    <w:p w14:paraId="4F15A3EF" w14:textId="77777777" w:rsidR="004D697E" w:rsidRPr="004D697E" w:rsidRDefault="006E40BA">
      <w:pPr>
        <w:widowControl w:val="0"/>
        <w:ind w:left="309" w:right="66" w:hanging="309"/>
        <w:jc w:val="both"/>
        <w:rPr>
          <w:szCs w:val="22"/>
          <w:lang w:val="it-IT"/>
          <w:rPrChange w:id="417" w:author="translator" w:date="2025-01-31T11:51:00Z">
            <w:rPr>
              <w:szCs w:val="22"/>
              <w:lang w:val="es-ES"/>
            </w:rPr>
          </w:rPrChange>
        </w:rPr>
      </w:pPr>
      <w:r>
        <w:rPr>
          <w:szCs w:val="22"/>
          <w:lang w:val="it-IT"/>
          <w:rPrChange w:id="418" w:author="translator" w:date="2025-01-31T11:51:00Z">
            <w:rPr>
              <w:szCs w:val="22"/>
              <w:lang w:val="es-ES"/>
            </w:rPr>
          </w:rPrChange>
        </w:rPr>
        <w:t>España</w:t>
      </w:r>
    </w:p>
    <w:p w14:paraId="0C3EDE25" w14:textId="77777777" w:rsidR="004D697E" w:rsidRPr="004D697E" w:rsidRDefault="004D697E">
      <w:pPr>
        <w:widowControl w:val="0"/>
        <w:ind w:left="309" w:right="66" w:hanging="309"/>
        <w:jc w:val="both"/>
        <w:rPr>
          <w:szCs w:val="22"/>
          <w:lang w:val="it-IT"/>
          <w:rPrChange w:id="419" w:author="translator" w:date="2025-01-31T11:51:00Z">
            <w:rPr>
              <w:szCs w:val="22"/>
              <w:lang w:val="es-ES"/>
            </w:rPr>
          </w:rPrChange>
        </w:rPr>
      </w:pPr>
    </w:p>
    <w:p w14:paraId="62DCEE82" w14:textId="77777777" w:rsidR="004D697E" w:rsidRPr="004D697E" w:rsidRDefault="006E40BA">
      <w:pPr>
        <w:rPr>
          <w:lang w:val="it-IT"/>
          <w:rPrChange w:id="420" w:author="translator" w:date="2025-01-31T11:51:00Z">
            <w:rPr>
              <w:lang w:val="es-ES"/>
            </w:rPr>
          </w:rPrChange>
        </w:rPr>
      </w:pPr>
      <w:bookmarkStart w:id="421" w:name="OLE_LINK3"/>
      <w:bookmarkEnd w:id="421"/>
      <w:r>
        <w:rPr>
          <w:lang w:val="it-IT"/>
          <w:rPrChange w:id="422" w:author="translator" w:date="2025-01-31T11:51:00Z">
            <w:rPr>
              <w:lang w:val="es-ES"/>
            </w:rPr>
          </w:rPrChange>
        </w:rPr>
        <w:t>Merckle GmbH</w:t>
      </w:r>
    </w:p>
    <w:p w14:paraId="50B6CC7D" w14:textId="77777777" w:rsidR="004D697E" w:rsidRPr="004D697E" w:rsidRDefault="006E40BA">
      <w:pPr>
        <w:rPr>
          <w:lang w:val="it-IT"/>
          <w:rPrChange w:id="423" w:author="translator" w:date="2025-01-31T11:51:00Z">
            <w:rPr>
              <w:lang w:val="es-ES"/>
            </w:rPr>
          </w:rPrChange>
        </w:rPr>
      </w:pPr>
      <w:r>
        <w:rPr>
          <w:lang w:val="it-IT"/>
          <w:rPrChange w:id="424" w:author="translator" w:date="2025-01-31T11:51:00Z">
            <w:rPr>
              <w:lang w:val="es-ES"/>
            </w:rPr>
          </w:rPrChange>
        </w:rPr>
        <w:t>Ludwig-Merckle-Strasse 3</w:t>
      </w:r>
    </w:p>
    <w:p w14:paraId="0FCFBA65" w14:textId="77777777" w:rsidR="004D697E" w:rsidRDefault="006E40BA">
      <w:pPr>
        <w:rPr>
          <w:lang w:val="es-ES"/>
        </w:rPr>
      </w:pPr>
      <w:r>
        <w:rPr>
          <w:lang w:val="es-ES"/>
        </w:rPr>
        <w:t>89143 Blaubeuren</w:t>
      </w:r>
    </w:p>
    <w:p w14:paraId="2F2E6625" w14:textId="77777777" w:rsidR="004D697E" w:rsidRDefault="006E40BA">
      <w:pPr>
        <w:rPr>
          <w:lang w:val="es-ES"/>
        </w:rPr>
      </w:pPr>
      <w:r>
        <w:rPr>
          <w:lang w:val="es-ES"/>
        </w:rPr>
        <w:t>Alemania</w:t>
      </w:r>
    </w:p>
    <w:p w14:paraId="22116EC9" w14:textId="77777777" w:rsidR="004D697E" w:rsidRDefault="004D697E">
      <w:pPr>
        <w:rPr>
          <w:lang w:val="es-ES"/>
        </w:rPr>
      </w:pPr>
    </w:p>
    <w:p w14:paraId="11D3EA97" w14:textId="77777777" w:rsidR="004D697E" w:rsidRDefault="006E40BA">
      <w:pPr>
        <w:tabs>
          <w:tab w:val="left" w:pos="0"/>
        </w:tabs>
        <w:suppressAutoHyphens/>
        <w:rPr>
          <w:bCs/>
          <w:spacing w:val="-2"/>
          <w:szCs w:val="22"/>
          <w:lang w:val="es-ES"/>
        </w:rPr>
      </w:pPr>
      <w:r>
        <w:rPr>
          <w:bCs/>
          <w:spacing w:val="-2"/>
          <w:szCs w:val="22"/>
          <w:lang w:val="es-ES"/>
        </w:rPr>
        <w:t>El prospecto impreso del medicamento debe especificar el nombre y dirección del fabricante responsable de la liberación del lote en cuestión.</w:t>
      </w:r>
    </w:p>
    <w:p w14:paraId="09DB66F8" w14:textId="77777777" w:rsidR="004D697E" w:rsidRDefault="004D697E">
      <w:pPr>
        <w:tabs>
          <w:tab w:val="left" w:pos="0"/>
        </w:tabs>
        <w:suppressAutoHyphens/>
        <w:rPr>
          <w:bCs/>
          <w:spacing w:val="-2"/>
          <w:szCs w:val="22"/>
          <w:lang w:val="es-ES"/>
        </w:rPr>
      </w:pPr>
    </w:p>
    <w:p w14:paraId="4109EFD7" w14:textId="77777777" w:rsidR="004D697E" w:rsidRDefault="004D697E">
      <w:pPr>
        <w:tabs>
          <w:tab w:val="left" w:pos="0"/>
        </w:tabs>
        <w:suppressAutoHyphens/>
        <w:rPr>
          <w:bCs/>
          <w:spacing w:val="-2"/>
          <w:szCs w:val="22"/>
          <w:lang w:val="es-ES"/>
        </w:rPr>
      </w:pPr>
    </w:p>
    <w:p w14:paraId="3542EA57" w14:textId="77777777" w:rsidR="004D697E" w:rsidRDefault="006E40BA">
      <w:pPr>
        <w:pStyle w:val="TitleB"/>
        <w:rPr>
          <w:lang w:val="es-ES"/>
        </w:rPr>
      </w:pPr>
      <w:r>
        <w:rPr>
          <w:lang w:val="es-ES"/>
        </w:rPr>
        <w:t>B.</w:t>
      </w:r>
      <w:r>
        <w:rPr>
          <w:lang w:val="es-ES"/>
        </w:rPr>
        <w:tab/>
      </w:r>
      <w:r>
        <w:rPr>
          <w:lang w:val="es-ES" w:eastAsia="es-ES" w:bidi="es-ES"/>
        </w:rPr>
        <w:t>CONDICIONES O RESTRICCIONES DE SUMINISTRO Y USO</w:t>
      </w:r>
    </w:p>
    <w:p w14:paraId="6324E046" w14:textId="77777777" w:rsidR="004D697E" w:rsidRDefault="004D697E">
      <w:pPr>
        <w:tabs>
          <w:tab w:val="left" w:pos="0"/>
          <w:tab w:val="left" w:pos="1134"/>
        </w:tabs>
        <w:suppressAutoHyphens/>
        <w:rPr>
          <w:b/>
          <w:bCs/>
          <w:spacing w:val="-2"/>
          <w:szCs w:val="22"/>
          <w:lang w:val="es-ES"/>
        </w:rPr>
      </w:pPr>
    </w:p>
    <w:p w14:paraId="18BCC103" w14:textId="77777777" w:rsidR="004D697E" w:rsidRDefault="006E40BA">
      <w:pPr>
        <w:tabs>
          <w:tab w:val="left" w:pos="0"/>
        </w:tabs>
        <w:suppressAutoHyphens/>
        <w:ind w:left="567" w:hanging="567"/>
        <w:rPr>
          <w:bCs/>
          <w:spacing w:val="-2"/>
          <w:szCs w:val="22"/>
          <w:lang w:val="es-ES"/>
        </w:rPr>
      </w:pPr>
      <w:r>
        <w:rPr>
          <w:bCs/>
          <w:spacing w:val="-2"/>
          <w:szCs w:val="22"/>
          <w:lang w:val="es-ES"/>
        </w:rPr>
        <w:t>Medicamento sujeto a prescripción médica.</w:t>
      </w:r>
    </w:p>
    <w:p w14:paraId="1C4552EE" w14:textId="77777777" w:rsidR="004D697E" w:rsidRDefault="004D697E">
      <w:pPr>
        <w:tabs>
          <w:tab w:val="left" w:pos="0"/>
        </w:tabs>
        <w:suppressAutoHyphens/>
        <w:ind w:left="567" w:hanging="567"/>
        <w:rPr>
          <w:bCs/>
          <w:spacing w:val="-2"/>
          <w:szCs w:val="22"/>
          <w:lang w:val="es-ES"/>
        </w:rPr>
      </w:pPr>
    </w:p>
    <w:p w14:paraId="2A8B28D6" w14:textId="77777777" w:rsidR="004D697E" w:rsidRDefault="004D697E">
      <w:pPr>
        <w:tabs>
          <w:tab w:val="left" w:pos="0"/>
        </w:tabs>
        <w:suppressAutoHyphens/>
        <w:ind w:left="567" w:hanging="567"/>
        <w:rPr>
          <w:bCs/>
          <w:spacing w:val="-2"/>
          <w:szCs w:val="22"/>
          <w:lang w:val="es-ES"/>
        </w:rPr>
      </w:pPr>
    </w:p>
    <w:p w14:paraId="37AA724F" w14:textId="77777777" w:rsidR="004D697E" w:rsidRDefault="006E40BA">
      <w:pPr>
        <w:pStyle w:val="TitleB"/>
        <w:rPr>
          <w:lang w:val="es-ES"/>
        </w:rPr>
      </w:pPr>
      <w:r>
        <w:rPr>
          <w:lang w:val="es-ES"/>
        </w:rPr>
        <w:t>C.</w:t>
      </w:r>
      <w:r>
        <w:rPr>
          <w:lang w:val="es-ES"/>
        </w:rPr>
        <w:tab/>
        <w:t>OTRAS CONDICIONES Y REQUISITOS DE LA AUTORIZACIÓN DE COMERCIALIZACIÓN</w:t>
      </w:r>
    </w:p>
    <w:p w14:paraId="20F00F00" w14:textId="77777777" w:rsidR="004D697E" w:rsidRDefault="004D697E">
      <w:pPr>
        <w:ind w:right="-1"/>
        <w:rPr>
          <w:i/>
          <w:u w:val="single"/>
          <w:lang w:val="es-ES"/>
        </w:rPr>
      </w:pPr>
    </w:p>
    <w:p w14:paraId="347C45B9" w14:textId="77777777" w:rsidR="004D697E" w:rsidRDefault="006E40BA">
      <w:pPr>
        <w:numPr>
          <w:ilvl w:val="0"/>
          <w:numId w:val="12"/>
        </w:numPr>
        <w:tabs>
          <w:tab w:val="left" w:pos="567"/>
        </w:tabs>
        <w:ind w:right="-1" w:hanging="720"/>
        <w:rPr>
          <w:b/>
          <w:szCs w:val="24"/>
          <w:lang w:val="es-ES"/>
        </w:rPr>
      </w:pPr>
      <w:r>
        <w:rPr>
          <w:b/>
          <w:szCs w:val="24"/>
          <w:lang w:val="es-ES"/>
        </w:rPr>
        <w:t>Informes periódicos de seguridad (IPSs)</w:t>
      </w:r>
    </w:p>
    <w:p w14:paraId="1E8B9211" w14:textId="77777777" w:rsidR="004D697E" w:rsidRDefault="004D697E">
      <w:pPr>
        <w:tabs>
          <w:tab w:val="left" w:pos="0"/>
        </w:tabs>
        <w:suppressAutoHyphens/>
        <w:rPr>
          <w:b/>
          <w:bCs/>
          <w:spacing w:val="-2"/>
          <w:szCs w:val="22"/>
          <w:lang w:val="es-ES"/>
        </w:rPr>
      </w:pPr>
    </w:p>
    <w:p w14:paraId="6B6F5111" w14:textId="77777777" w:rsidR="004D697E" w:rsidRDefault="006E40BA">
      <w:pPr>
        <w:tabs>
          <w:tab w:val="left" w:pos="0"/>
        </w:tabs>
        <w:suppressAutoHyphens/>
        <w:rPr>
          <w:b/>
          <w:bCs/>
          <w:spacing w:val="-2"/>
          <w:szCs w:val="22"/>
          <w:lang w:val="es-ES"/>
        </w:rPr>
      </w:pPr>
      <w:r>
        <w:rPr>
          <w:lang w:val="es-ES" w:eastAsia="es-ES" w:bidi="es-ES"/>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2885F08A" w14:textId="77777777" w:rsidR="004D697E" w:rsidRDefault="004D697E">
      <w:pPr>
        <w:tabs>
          <w:tab w:val="left" w:pos="0"/>
        </w:tabs>
        <w:suppressAutoHyphens/>
        <w:rPr>
          <w:b/>
          <w:bCs/>
          <w:spacing w:val="-2"/>
          <w:szCs w:val="22"/>
          <w:lang w:val="es-ES"/>
        </w:rPr>
      </w:pPr>
    </w:p>
    <w:p w14:paraId="35699F3F" w14:textId="77777777" w:rsidR="004D697E" w:rsidRDefault="004D697E">
      <w:pPr>
        <w:tabs>
          <w:tab w:val="left" w:pos="0"/>
        </w:tabs>
        <w:suppressAutoHyphens/>
        <w:rPr>
          <w:b/>
          <w:bCs/>
          <w:spacing w:val="-2"/>
          <w:szCs w:val="22"/>
          <w:lang w:val="es-ES"/>
        </w:rPr>
      </w:pPr>
    </w:p>
    <w:p w14:paraId="300F07CF" w14:textId="77777777" w:rsidR="004D697E" w:rsidRDefault="006E40BA">
      <w:pPr>
        <w:pStyle w:val="TitleB"/>
        <w:rPr>
          <w:lang w:val="es-ES"/>
        </w:rPr>
      </w:pPr>
      <w:r>
        <w:rPr>
          <w:lang w:val="es-ES"/>
        </w:rPr>
        <w:t>D.</w:t>
      </w:r>
      <w:r>
        <w:rPr>
          <w:lang w:val="es-ES"/>
        </w:rPr>
        <w:tab/>
      </w:r>
      <w:r>
        <w:rPr>
          <w:lang w:val="es-ES" w:eastAsia="es-ES" w:bidi="es-ES"/>
        </w:rPr>
        <w:t>CONDICIONES O RESTRICCIONES EN RELACIÓN CON LA UTILIZACIÓN SEGURA Y EFICAZ DEL MEDICAMENTO</w:t>
      </w:r>
    </w:p>
    <w:p w14:paraId="4BAB5475" w14:textId="77777777" w:rsidR="004D697E" w:rsidRDefault="004D697E">
      <w:pPr>
        <w:ind w:right="-1"/>
        <w:rPr>
          <w:i/>
          <w:szCs w:val="24"/>
          <w:u w:val="single"/>
          <w:lang w:val="es-ES"/>
        </w:rPr>
      </w:pPr>
    </w:p>
    <w:p w14:paraId="06D3F88E" w14:textId="77777777" w:rsidR="004D697E" w:rsidRDefault="006E40BA">
      <w:pPr>
        <w:numPr>
          <w:ilvl w:val="0"/>
          <w:numId w:val="12"/>
        </w:numPr>
        <w:tabs>
          <w:tab w:val="left" w:pos="567"/>
        </w:tabs>
        <w:ind w:right="-1" w:hanging="720"/>
        <w:rPr>
          <w:b/>
          <w:lang w:val="es-ES"/>
        </w:rPr>
      </w:pPr>
      <w:r>
        <w:rPr>
          <w:b/>
          <w:lang w:val="es-ES"/>
        </w:rPr>
        <w:t>Plan de gestión de riesgos (PGR</w:t>
      </w:r>
      <w:r>
        <w:rPr>
          <w:lang w:val="es-ES"/>
        </w:rPr>
        <w:t>)</w:t>
      </w:r>
    </w:p>
    <w:p w14:paraId="0CF31038" w14:textId="77777777" w:rsidR="004D697E" w:rsidRDefault="004D697E">
      <w:pPr>
        <w:tabs>
          <w:tab w:val="left" w:pos="567"/>
        </w:tabs>
        <w:ind w:left="720" w:right="-1" w:hanging="720"/>
        <w:rPr>
          <w:lang w:val="es-ES"/>
        </w:rPr>
      </w:pPr>
    </w:p>
    <w:p w14:paraId="63C1E366" w14:textId="77777777" w:rsidR="004D697E" w:rsidRDefault="006E40BA">
      <w:pPr>
        <w:tabs>
          <w:tab w:val="left" w:pos="567"/>
        </w:tabs>
        <w:ind w:left="720" w:right="-1" w:hanging="720"/>
        <w:rPr>
          <w:b/>
          <w:lang w:val="es-ES"/>
        </w:rPr>
      </w:pPr>
      <w:r>
        <w:rPr>
          <w:lang w:val="es-ES"/>
        </w:rPr>
        <w:t>No procede.</w:t>
      </w:r>
    </w:p>
    <w:p w14:paraId="203D9C98" w14:textId="77777777" w:rsidR="004D697E" w:rsidRDefault="006E40BA">
      <w:pPr>
        <w:tabs>
          <w:tab w:val="left" w:pos="567"/>
        </w:tabs>
        <w:ind w:left="720" w:right="-1"/>
        <w:rPr>
          <w:lang w:val="es-ES"/>
        </w:rPr>
      </w:pPr>
      <w:r>
        <w:rPr>
          <w:lang w:val="es-ES"/>
        </w:rPr>
        <w:br w:type="page"/>
      </w:r>
    </w:p>
    <w:p w14:paraId="76AD3334" w14:textId="77777777" w:rsidR="004D697E" w:rsidRDefault="004D697E">
      <w:pPr>
        <w:tabs>
          <w:tab w:val="left" w:pos="0"/>
        </w:tabs>
        <w:suppressAutoHyphens/>
        <w:ind w:left="360"/>
        <w:jc w:val="center"/>
        <w:rPr>
          <w:b/>
          <w:bCs/>
          <w:spacing w:val="-2"/>
          <w:szCs w:val="22"/>
          <w:lang w:val="es-ES"/>
        </w:rPr>
      </w:pPr>
    </w:p>
    <w:p w14:paraId="6D9256BC" w14:textId="77777777" w:rsidR="004D697E" w:rsidRDefault="004D697E">
      <w:pPr>
        <w:tabs>
          <w:tab w:val="left" w:pos="0"/>
        </w:tabs>
        <w:suppressAutoHyphens/>
        <w:ind w:left="360"/>
        <w:jc w:val="center"/>
        <w:rPr>
          <w:b/>
          <w:bCs/>
          <w:spacing w:val="-2"/>
          <w:szCs w:val="22"/>
          <w:lang w:val="es-ES"/>
        </w:rPr>
      </w:pPr>
    </w:p>
    <w:p w14:paraId="22166C73" w14:textId="77777777" w:rsidR="004D697E" w:rsidRDefault="004D697E">
      <w:pPr>
        <w:tabs>
          <w:tab w:val="left" w:pos="0"/>
        </w:tabs>
        <w:suppressAutoHyphens/>
        <w:ind w:left="360"/>
        <w:jc w:val="center"/>
        <w:rPr>
          <w:b/>
          <w:bCs/>
          <w:spacing w:val="-2"/>
          <w:szCs w:val="22"/>
          <w:lang w:val="es-ES"/>
        </w:rPr>
      </w:pPr>
    </w:p>
    <w:p w14:paraId="514B3EE2" w14:textId="77777777" w:rsidR="004D697E" w:rsidRDefault="004D697E">
      <w:pPr>
        <w:tabs>
          <w:tab w:val="left" w:pos="0"/>
        </w:tabs>
        <w:suppressAutoHyphens/>
        <w:ind w:left="360"/>
        <w:jc w:val="center"/>
        <w:rPr>
          <w:b/>
          <w:bCs/>
          <w:spacing w:val="-2"/>
          <w:szCs w:val="22"/>
          <w:lang w:val="es-ES"/>
        </w:rPr>
      </w:pPr>
    </w:p>
    <w:p w14:paraId="4EB84C67" w14:textId="77777777" w:rsidR="004D697E" w:rsidRDefault="004D697E">
      <w:pPr>
        <w:tabs>
          <w:tab w:val="left" w:pos="0"/>
        </w:tabs>
        <w:suppressAutoHyphens/>
        <w:ind w:left="360"/>
        <w:jc w:val="center"/>
        <w:rPr>
          <w:b/>
          <w:bCs/>
          <w:spacing w:val="-2"/>
          <w:szCs w:val="22"/>
          <w:lang w:val="es-ES"/>
        </w:rPr>
      </w:pPr>
    </w:p>
    <w:p w14:paraId="0F57DF44" w14:textId="77777777" w:rsidR="004D697E" w:rsidRDefault="004D697E">
      <w:pPr>
        <w:tabs>
          <w:tab w:val="left" w:pos="0"/>
        </w:tabs>
        <w:suppressAutoHyphens/>
        <w:ind w:left="360"/>
        <w:jc w:val="center"/>
        <w:rPr>
          <w:b/>
          <w:bCs/>
          <w:spacing w:val="-2"/>
          <w:szCs w:val="22"/>
          <w:lang w:val="es-ES"/>
        </w:rPr>
      </w:pPr>
    </w:p>
    <w:p w14:paraId="391CF0FF" w14:textId="77777777" w:rsidR="004D697E" w:rsidRDefault="004D697E">
      <w:pPr>
        <w:tabs>
          <w:tab w:val="left" w:pos="0"/>
        </w:tabs>
        <w:suppressAutoHyphens/>
        <w:ind w:left="360"/>
        <w:jc w:val="center"/>
        <w:rPr>
          <w:b/>
          <w:bCs/>
          <w:spacing w:val="-2"/>
          <w:szCs w:val="22"/>
          <w:lang w:val="es-ES"/>
        </w:rPr>
      </w:pPr>
    </w:p>
    <w:p w14:paraId="26563071" w14:textId="77777777" w:rsidR="004D697E" w:rsidRDefault="004D697E">
      <w:pPr>
        <w:tabs>
          <w:tab w:val="left" w:pos="0"/>
        </w:tabs>
        <w:suppressAutoHyphens/>
        <w:ind w:left="360"/>
        <w:jc w:val="center"/>
        <w:rPr>
          <w:b/>
          <w:bCs/>
          <w:spacing w:val="-2"/>
          <w:szCs w:val="22"/>
          <w:lang w:val="es-ES"/>
        </w:rPr>
      </w:pPr>
    </w:p>
    <w:p w14:paraId="538D35AB" w14:textId="77777777" w:rsidR="004D697E" w:rsidRDefault="004D697E">
      <w:pPr>
        <w:tabs>
          <w:tab w:val="left" w:pos="0"/>
        </w:tabs>
        <w:suppressAutoHyphens/>
        <w:ind w:left="360"/>
        <w:jc w:val="center"/>
        <w:rPr>
          <w:b/>
          <w:bCs/>
          <w:spacing w:val="-2"/>
          <w:szCs w:val="22"/>
          <w:lang w:val="es-ES"/>
        </w:rPr>
      </w:pPr>
    </w:p>
    <w:p w14:paraId="6B50BA0F" w14:textId="77777777" w:rsidR="004D697E" w:rsidRDefault="004D697E">
      <w:pPr>
        <w:tabs>
          <w:tab w:val="left" w:pos="0"/>
        </w:tabs>
        <w:suppressAutoHyphens/>
        <w:ind w:left="360"/>
        <w:jc w:val="center"/>
        <w:rPr>
          <w:b/>
          <w:bCs/>
          <w:spacing w:val="-2"/>
          <w:szCs w:val="22"/>
          <w:lang w:val="es-ES"/>
        </w:rPr>
      </w:pPr>
    </w:p>
    <w:p w14:paraId="12FEC298" w14:textId="77777777" w:rsidR="004D697E" w:rsidRDefault="004D697E">
      <w:pPr>
        <w:tabs>
          <w:tab w:val="left" w:pos="0"/>
        </w:tabs>
        <w:suppressAutoHyphens/>
        <w:ind w:left="360"/>
        <w:jc w:val="center"/>
        <w:rPr>
          <w:b/>
          <w:bCs/>
          <w:spacing w:val="-2"/>
          <w:szCs w:val="22"/>
          <w:lang w:val="es-ES"/>
        </w:rPr>
      </w:pPr>
    </w:p>
    <w:p w14:paraId="527BFF7C" w14:textId="77777777" w:rsidR="004D697E" w:rsidRDefault="004D697E">
      <w:pPr>
        <w:tabs>
          <w:tab w:val="left" w:pos="0"/>
        </w:tabs>
        <w:suppressAutoHyphens/>
        <w:ind w:left="360"/>
        <w:jc w:val="center"/>
        <w:rPr>
          <w:b/>
          <w:bCs/>
          <w:spacing w:val="-2"/>
          <w:szCs w:val="22"/>
          <w:lang w:val="es-ES"/>
        </w:rPr>
      </w:pPr>
    </w:p>
    <w:p w14:paraId="7A050FB6" w14:textId="77777777" w:rsidR="004D697E" w:rsidRDefault="004D697E">
      <w:pPr>
        <w:tabs>
          <w:tab w:val="left" w:pos="0"/>
        </w:tabs>
        <w:suppressAutoHyphens/>
        <w:ind w:left="360"/>
        <w:jc w:val="center"/>
        <w:rPr>
          <w:b/>
          <w:bCs/>
          <w:spacing w:val="-2"/>
          <w:szCs w:val="22"/>
          <w:lang w:val="es-ES"/>
        </w:rPr>
      </w:pPr>
    </w:p>
    <w:p w14:paraId="2F38A6E3" w14:textId="77777777" w:rsidR="004D697E" w:rsidRDefault="004D697E">
      <w:pPr>
        <w:tabs>
          <w:tab w:val="left" w:pos="0"/>
        </w:tabs>
        <w:suppressAutoHyphens/>
        <w:ind w:left="360"/>
        <w:jc w:val="center"/>
        <w:rPr>
          <w:b/>
          <w:bCs/>
          <w:spacing w:val="-2"/>
          <w:szCs w:val="22"/>
          <w:lang w:val="es-ES"/>
        </w:rPr>
      </w:pPr>
    </w:p>
    <w:p w14:paraId="2B67305A" w14:textId="77777777" w:rsidR="004D697E" w:rsidRDefault="004D697E">
      <w:pPr>
        <w:tabs>
          <w:tab w:val="left" w:pos="0"/>
        </w:tabs>
        <w:suppressAutoHyphens/>
        <w:ind w:left="360"/>
        <w:jc w:val="center"/>
        <w:rPr>
          <w:b/>
          <w:bCs/>
          <w:spacing w:val="-2"/>
          <w:szCs w:val="22"/>
          <w:lang w:val="es-ES"/>
        </w:rPr>
      </w:pPr>
    </w:p>
    <w:p w14:paraId="30B6B707" w14:textId="77777777" w:rsidR="004D697E" w:rsidRDefault="004D697E">
      <w:pPr>
        <w:tabs>
          <w:tab w:val="left" w:pos="0"/>
        </w:tabs>
        <w:suppressAutoHyphens/>
        <w:ind w:left="360"/>
        <w:jc w:val="center"/>
        <w:rPr>
          <w:b/>
          <w:bCs/>
          <w:spacing w:val="-2"/>
          <w:szCs w:val="22"/>
          <w:lang w:val="es-ES"/>
        </w:rPr>
      </w:pPr>
    </w:p>
    <w:p w14:paraId="6C984236" w14:textId="77777777" w:rsidR="004D697E" w:rsidRDefault="004D697E">
      <w:pPr>
        <w:tabs>
          <w:tab w:val="left" w:pos="0"/>
        </w:tabs>
        <w:suppressAutoHyphens/>
        <w:ind w:left="360"/>
        <w:jc w:val="center"/>
        <w:rPr>
          <w:b/>
          <w:bCs/>
          <w:spacing w:val="-2"/>
          <w:szCs w:val="22"/>
          <w:lang w:val="es-ES"/>
        </w:rPr>
      </w:pPr>
    </w:p>
    <w:p w14:paraId="2830F413" w14:textId="77777777" w:rsidR="004D697E" w:rsidRDefault="004D697E">
      <w:pPr>
        <w:tabs>
          <w:tab w:val="left" w:pos="0"/>
        </w:tabs>
        <w:suppressAutoHyphens/>
        <w:ind w:left="360"/>
        <w:jc w:val="center"/>
        <w:rPr>
          <w:b/>
          <w:bCs/>
          <w:spacing w:val="-2"/>
          <w:szCs w:val="22"/>
          <w:lang w:val="es-ES"/>
        </w:rPr>
      </w:pPr>
    </w:p>
    <w:p w14:paraId="79104A73" w14:textId="77777777" w:rsidR="004D697E" w:rsidRDefault="004D697E">
      <w:pPr>
        <w:tabs>
          <w:tab w:val="left" w:pos="0"/>
        </w:tabs>
        <w:suppressAutoHyphens/>
        <w:ind w:left="360"/>
        <w:jc w:val="center"/>
        <w:rPr>
          <w:b/>
          <w:bCs/>
          <w:spacing w:val="-2"/>
          <w:szCs w:val="22"/>
          <w:lang w:val="es-ES"/>
        </w:rPr>
      </w:pPr>
    </w:p>
    <w:p w14:paraId="01051DE9" w14:textId="77777777" w:rsidR="004D697E" w:rsidRDefault="004D697E">
      <w:pPr>
        <w:tabs>
          <w:tab w:val="left" w:pos="0"/>
        </w:tabs>
        <w:suppressAutoHyphens/>
        <w:ind w:left="360"/>
        <w:jc w:val="center"/>
        <w:rPr>
          <w:b/>
          <w:bCs/>
          <w:spacing w:val="-2"/>
          <w:szCs w:val="22"/>
          <w:lang w:val="es-ES"/>
        </w:rPr>
      </w:pPr>
    </w:p>
    <w:p w14:paraId="3C591823" w14:textId="77777777" w:rsidR="004D697E" w:rsidRDefault="004D697E">
      <w:pPr>
        <w:tabs>
          <w:tab w:val="left" w:pos="0"/>
        </w:tabs>
        <w:suppressAutoHyphens/>
        <w:ind w:left="360"/>
        <w:jc w:val="center"/>
        <w:rPr>
          <w:b/>
          <w:bCs/>
          <w:spacing w:val="-2"/>
          <w:szCs w:val="22"/>
          <w:lang w:val="es-ES"/>
        </w:rPr>
      </w:pPr>
    </w:p>
    <w:p w14:paraId="40FFBBCD" w14:textId="77777777" w:rsidR="004D697E" w:rsidRDefault="004D697E">
      <w:pPr>
        <w:tabs>
          <w:tab w:val="left" w:pos="0"/>
        </w:tabs>
        <w:suppressAutoHyphens/>
        <w:ind w:left="360"/>
        <w:jc w:val="center"/>
        <w:rPr>
          <w:b/>
          <w:bCs/>
          <w:spacing w:val="-2"/>
          <w:szCs w:val="22"/>
          <w:lang w:val="es-ES"/>
        </w:rPr>
      </w:pPr>
    </w:p>
    <w:p w14:paraId="2DD4788C" w14:textId="77777777" w:rsidR="004D697E" w:rsidRDefault="004D697E">
      <w:pPr>
        <w:tabs>
          <w:tab w:val="left" w:pos="0"/>
        </w:tabs>
        <w:suppressAutoHyphens/>
        <w:ind w:left="360"/>
        <w:jc w:val="center"/>
        <w:rPr>
          <w:b/>
          <w:bCs/>
          <w:spacing w:val="-2"/>
          <w:szCs w:val="22"/>
          <w:lang w:val="es-ES"/>
        </w:rPr>
      </w:pPr>
    </w:p>
    <w:p w14:paraId="4B215ADD" w14:textId="77777777" w:rsidR="004D697E" w:rsidRDefault="006E40BA">
      <w:pPr>
        <w:tabs>
          <w:tab w:val="left" w:pos="0"/>
        </w:tabs>
        <w:suppressAutoHyphens/>
        <w:ind w:left="360"/>
        <w:jc w:val="center"/>
        <w:rPr>
          <w:b/>
          <w:bCs/>
          <w:spacing w:val="-2"/>
          <w:szCs w:val="22"/>
          <w:lang w:val="es-ES"/>
        </w:rPr>
      </w:pPr>
      <w:r>
        <w:rPr>
          <w:b/>
          <w:bCs/>
          <w:spacing w:val="-2"/>
          <w:szCs w:val="22"/>
          <w:lang w:val="es-ES"/>
        </w:rPr>
        <w:t>ANEXO III</w:t>
      </w:r>
    </w:p>
    <w:p w14:paraId="59A7BF7A" w14:textId="77777777" w:rsidR="004D697E" w:rsidRDefault="004D697E">
      <w:pPr>
        <w:tabs>
          <w:tab w:val="left" w:pos="0"/>
        </w:tabs>
        <w:suppressAutoHyphens/>
        <w:ind w:left="360"/>
        <w:jc w:val="center"/>
        <w:rPr>
          <w:b/>
          <w:bCs/>
          <w:spacing w:val="-2"/>
          <w:szCs w:val="22"/>
          <w:lang w:val="es-ES"/>
        </w:rPr>
      </w:pPr>
    </w:p>
    <w:p w14:paraId="13699A71" w14:textId="77777777" w:rsidR="004D697E" w:rsidRDefault="006E40BA">
      <w:pPr>
        <w:tabs>
          <w:tab w:val="left" w:pos="0"/>
        </w:tabs>
        <w:suppressAutoHyphens/>
        <w:ind w:left="360"/>
        <w:jc w:val="center"/>
        <w:rPr>
          <w:b/>
          <w:bCs/>
          <w:spacing w:val="-2"/>
          <w:szCs w:val="22"/>
          <w:lang w:val="es-ES"/>
        </w:rPr>
      </w:pPr>
      <w:r>
        <w:rPr>
          <w:b/>
          <w:bCs/>
          <w:spacing w:val="-2"/>
          <w:szCs w:val="22"/>
          <w:lang w:val="es-ES"/>
        </w:rPr>
        <w:t>ETIQUETADO Y PROSPECTO</w:t>
      </w:r>
    </w:p>
    <w:p w14:paraId="5556A2D6" w14:textId="77777777" w:rsidR="004D697E" w:rsidRDefault="006E40BA">
      <w:pPr>
        <w:tabs>
          <w:tab w:val="left" w:pos="0"/>
        </w:tabs>
        <w:suppressAutoHyphens/>
        <w:ind w:left="360"/>
        <w:jc w:val="center"/>
        <w:rPr>
          <w:b/>
          <w:bCs/>
          <w:spacing w:val="-2"/>
          <w:szCs w:val="22"/>
          <w:lang w:val="es-ES"/>
        </w:rPr>
      </w:pPr>
      <w:r>
        <w:rPr>
          <w:lang w:val="es-ES"/>
        </w:rPr>
        <w:br w:type="page"/>
      </w:r>
    </w:p>
    <w:p w14:paraId="77B1D803" w14:textId="77777777" w:rsidR="004D697E" w:rsidRDefault="004D697E">
      <w:pPr>
        <w:tabs>
          <w:tab w:val="left" w:pos="0"/>
        </w:tabs>
        <w:suppressAutoHyphens/>
        <w:ind w:left="360"/>
        <w:jc w:val="center"/>
        <w:rPr>
          <w:b/>
          <w:bCs/>
          <w:spacing w:val="-2"/>
          <w:szCs w:val="22"/>
          <w:lang w:val="es-ES"/>
        </w:rPr>
      </w:pPr>
    </w:p>
    <w:p w14:paraId="7CB8D6FC" w14:textId="77777777" w:rsidR="004D697E" w:rsidRDefault="004D697E">
      <w:pPr>
        <w:tabs>
          <w:tab w:val="left" w:pos="0"/>
        </w:tabs>
        <w:suppressAutoHyphens/>
        <w:ind w:left="360"/>
        <w:jc w:val="center"/>
        <w:rPr>
          <w:b/>
          <w:bCs/>
          <w:spacing w:val="-2"/>
          <w:szCs w:val="22"/>
          <w:lang w:val="es-ES"/>
        </w:rPr>
      </w:pPr>
    </w:p>
    <w:p w14:paraId="5A1C70F7" w14:textId="77777777" w:rsidR="004D697E" w:rsidRDefault="004D697E">
      <w:pPr>
        <w:tabs>
          <w:tab w:val="left" w:pos="0"/>
        </w:tabs>
        <w:suppressAutoHyphens/>
        <w:ind w:left="360"/>
        <w:jc w:val="center"/>
        <w:rPr>
          <w:b/>
          <w:bCs/>
          <w:spacing w:val="-2"/>
          <w:szCs w:val="22"/>
          <w:lang w:val="es-ES"/>
        </w:rPr>
      </w:pPr>
    </w:p>
    <w:p w14:paraId="10269178" w14:textId="77777777" w:rsidR="004D697E" w:rsidRDefault="004D697E">
      <w:pPr>
        <w:tabs>
          <w:tab w:val="left" w:pos="0"/>
        </w:tabs>
        <w:suppressAutoHyphens/>
        <w:ind w:left="360"/>
        <w:jc w:val="center"/>
        <w:rPr>
          <w:b/>
          <w:bCs/>
          <w:spacing w:val="-2"/>
          <w:szCs w:val="22"/>
          <w:lang w:val="es-ES"/>
        </w:rPr>
      </w:pPr>
    </w:p>
    <w:p w14:paraId="32A764FD" w14:textId="77777777" w:rsidR="004D697E" w:rsidRDefault="004D697E">
      <w:pPr>
        <w:tabs>
          <w:tab w:val="left" w:pos="0"/>
        </w:tabs>
        <w:suppressAutoHyphens/>
        <w:ind w:left="360"/>
        <w:jc w:val="center"/>
        <w:rPr>
          <w:b/>
          <w:bCs/>
          <w:spacing w:val="-2"/>
          <w:szCs w:val="22"/>
          <w:lang w:val="es-ES"/>
        </w:rPr>
      </w:pPr>
    </w:p>
    <w:p w14:paraId="5ADA00D2" w14:textId="77777777" w:rsidR="004D697E" w:rsidRDefault="004D697E">
      <w:pPr>
        <w:tabs>
          <w:tab w:val="left" w:pos="0"/>
        </w:tabs>
        <w:suppressAutoHyphens/>
        <w:ind w:left="360"/>
        <w:jc w:val="center"/>
        <w:rPr>
          <w:b/>
          <w:bCs/>
          <w:spacing w:val="-2"/>
          <w:szCs w:val="22"/>
          <w:lang w:val="es-ES"/>
        </w:rPr>
      </w:pPr>
    </w:p>
    <w:p w14:paraId="785E59FE" w14:textId="77777777" w:rsidR="004D697E" w:rsidRDefault="004D697E">
      <w:pPr>
        <w:tabs>
          <w:tab w:val="left" w:pos="0"/>
        </w:tabs>
        <w:suppressAutoHyphens/>
        <w:ind w:left="360"/>
        <w:jc w:val="center"/>
        <w:rPr>
          <w:b/>
          <w:bCs/>
          <w:spacing w:val="-2"/>
          <w:szCs w:val="22"/>
          <w:lang w:val="es-ES"/>
        </w:rPr>
      </w:pPr>
    </w:p>
    <w:p w14:paraId="56AF6014" w14:textId="77777777" w:rsidR="004D697E" w:rsidRDefault="004D697E">
      <w:pPr>
        <w:tabs>
          <w:tab w:val="left" w:pos="0"/>
        </w:tabs>
        <w:suppressAutoHyphens/>
        <w:ind w:left="360"/>
        <w:jc w:val="center"/>
        <w:rPr>
          <w:b/>
          <w:bCs/>
          <w:spacing w:val="-2"/>
          <w:szCs w:val="22"/>
          <w:lang w:val="es-ES"/>
        </w:rPr>
      </w:pPr>
    </w:p>
    <w:p w14:paraId="2105D461" w14:textId="77777777" w:rsidR="004D697E" w:rsidRDefault="004D697E">
      <w:pPr>
        <w:tabs>
          <w:tab w:val="left" w:pos="0"/>
        </w:tabs>
        <w:suppressAutoHyphens/>
        <w:ind w:left="360"/>
        <w:jc w:val="center"/>
        <w:rPr>
          <w:b/>
          <w:bCs/>
          <w:spacing w:val="-2"/>
          <w:szCs w:val="22"/>
          <w:lang w:val="es-ES"/>
        </w:rPr>
      </w:pPr>
    </w:p>
    <w:p w14:paraId="77B16367" w14:textId="77777777" w:rsidR="004D697E" w:rsidRDefault="004D697E">
      <w:pPr>
        <w:tabs>
          <w:tab w:val="left" w:pos="0"/>
        </w:tabs>
        <w:suppressAutoHyphens/>
        <w:ind w:left="360"/>
        <w:jc w:val="center"/>
        <w:rPr>
          <w:b/>
          <w:bCs/>
          <w:spacing w:val="-2"/>
          <w:szCs w:val="22"/>
          <w:lang w:val="es-ES"/>
        </w:rPr>
      </w:pPr>
    </w:p>
    <w:p w14:paraId="6B3F6246" w14:textId="77777777" w:rsidR="004D697E" w:rsidRDefault="004D697E">
      <w:pPr>
        <w:tabs>
          <w:tab w:val="left" w:pos="0"/>
        </w:tabs>
        <w:suppressAutoHyphens/>
        <w:ind w:left="360"/>
        <w:jc w:val="center"/>
        <w:rPr>
          <w:b/>
          <w:bCs/>
          <w:spacing w:val="-2"/>
          <w:szCs w:val="22"/>
          <w:lang w:val="es-ES"/>
        </w:rPr>
      </w:pPr>
    </w:p>
    <w:p w14:paraId="79A9FB02" w14:textId="77777777" w:rsidR="004D697E" w:rsidRDefault="004D697E">
      <w:pPr>
        <w:tabs>
          <w:tab w:val="left" w:pos="0"/>
        </w:tabs>
        <w:suppressAutoHyphens/>
        <w:ind w:left="360"/>
        <w:jc w:val="center"/>
        <w:rPr>
          <w:b/>
          <w:bCs/>
          <w:spacing w:val="-2"/>
          <w:szCs w:val="22"/>
          <w:lang w:val="es-ES"/>
        </w:rPr>
      </w:pPr>
    </w:p>
    <w:p w14:paraId="090F6501" w14:textId="77777777" w:rsidR="004D697E" w:rsidRDefault="004D697E">
      <w:pPr>
        <w:tabs>
          <w:tab w:val="left" w:pos="0"/>
        </w:tabs>
        <w:suppressAutoHyphens/>
        <w:ind w:left="360"/>
        <w:jc w:val="center"/>
        <w:rPr>
          <w:b/>
          <w:bCs/>
          <w:spacing w:val="-2"/>
          <w:szCs w:val="22"/>
          <w:lang w:val="es-ES"/>
        </w:rPr>
      </w:pPr>
    </w:p>
    <w:p w14:paraId="2EA292C8" w14:textId="77777777" w:rsidR="004D697E" w:rsidRDefault="004D697E">
      <w:pPr>
        <w:tabs>
          <w:tab w:val="left" w:pos="0"/>
        </w:tabs>
        <w:suppressAutoHyphens/>
        <w:ind w:left="360"/>
        <w:jc w:val="center"/>
        <w:rPr>
          <w:b/>
          <w:bCs/>
          <w:spacing w:val="-2"/>
          <w:szCs w:val="22"/>
          <w:lang w:val="es-ES"/>
        </w:rPr>
      </w:pPr>
    </w:p>
    <w:p w14:paraId="2DE5DE12" w14:textId="77777777" w:rsidR="004D697E" w:rsidRDefault="004D697E">
      <w:pPr>
        <w:tabs>
          <w:tab w:val="left" w:pos="0"/>
        </w:tabs>
        <w:suppressAutoHyphens/>
        <w:ind w:left="360"/>
        <w:jc w:val="center"/>
        <w:rPr>
          <w:b/>
          <w:bCs/>
          <w:spacing w:val="-2"/>
          <w:szCs w:val="22"/>
          <w:lang w:val="es-ES"/>
        </w:rPr>
      </w:pPr>
    </w:p>
    <w:p w14:paraId="66852317" w14:textId="77777777" w:rsidR="004D697E" w:rsidRDefault="004D697E">
      <w:pPr>
        <w:tabs>
          <w:tab w:val="left" w:pos="0"/>
        </w:tabs>
        <w:suppressAutoHyphens/>
        <w:ind w:left="360"/>
        <w:jc w:val="center"/>
        <w:rPr>
          <w:b/>
          <w:bCs/>
          <w:spacing w:val="-2"/>
          <w:szCs w:val="22"/>
          <w:lang w:val="es-ES"/>
        </w:rPr>
      </w:pPr>
    </w:p>
    <w:p w14:paraId="1CA01F4C" w14:textId="77777777" w:rsidR="004D697E" w:rsidRDefault="004D697E">
      <w:pPr>
        <w:tabs>
          <w:tab w:val="left" w:pos="0"/>
        </w:tabs>
        <w:suppressAutoHyphens/>
        <w:ind w:left="360"/>
        <w:jc w:val="center"/>
        <w:rPr>
          <w:b/>
          <w:bCs/>
          <w:spacing w:val="-2"/>
          <w:szCs w:val="22"/>
          <w:lang w:val="es-ES"/>
        </w:rPr>
      </w:pPr>
    </w:p>
    <w:p w14:paraId="45DD5657" w14:textId="77777777" w:rsidR="004D697E" w:rsidRDefault="004D697E">
      <w:pPr>
        <w:tabs>
          <w:tab w:val="left" w:pos="0"/>
        </w:tabs>
        <w:suppressAutoHyphens/>
        <w:ind w:left="360"/>
        <w:jc w:val="center"/>
        <w:rPr>
          <w:b/>
          <w:bCs/>
          <w:spacing w:val="-2"/>
          <w:szCs w:val="22"/>
          <w:lang w:val="es-ES"/>
        </w:rPr>
      </w:pPr>
    </w:p>
    <w:p w14:paraId="57461621" w14:textId="77777777" w:rsidR="004D697E" w:rsidRDefault="006E40BA">
      <w:pPr>
        <w:pStyle w:val="TitleA"/>
      </w:pPr>
      <w:r>
        <w:t>A. ETIQUETADO</w:t>
      </w:r>
    </w:p>
    <w:p w14:paraId="36CBD79D"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23032CA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51B83E4" w14:textId="77777777" w:rsidR="004D697E" w:rsidRDefault="006E40BA">
            <w:pPr>
              <w:pageBreakBefore/>
              <w:rPr>
                <w:b/>
                <w:szCs w:val="22"/>
                <w:lang w:val="es-ES"/>
              </w:rPr>
            </w:pPr>
            <w:r>
              <w:rPr>
                <w:b/>
                <w:szCs w:val="22"/>
                <w:lang w:val="es-ES"/>
              </w:rPr>
              <w:lastRenderedPageBreak/>
              <w:t>INFORMACIÓN QUE DEBE FIGURAR EN EL EMBALAJE EXTERIOR</w:t>
            </w:r>
          </w:p>
          <w:p w14:paraId="4B9FA435" w14:textId="77777777" w:rsidR="004D697E" w:rsidRDefault="004D697E">
            <w:pPr>
              <w:rPr>
                <w:b/>
                <w:szCs w:val="22"/>
                <w:lang w:val="es-ES"/>
              </w:rPr>
            </w:pPr>
          </w:p>
          <w:p w14:paraId="466B720D" w14:textId="77777777" w:rsidR="004D697E" w:rsidRDefault="006E40BA">
            <w:pPr>
              <w:rPr>
                <w:b/>
                <w:szCs w:val="22"/>
                <w:lang w:val="es-ES"/>
              </w:rPr>
            </w:pPr>
            <w:r>
              <w:rPr>
                <w:b/>
                <w:szCs w:val="22"/>
                <w:lang w:val="es-ES"/>
              </w:rPr>
              <w:t>ESTUCHE DE CARTÓN</w:t>
            </w:r>
            <w:ins w:id="425" w:author="translator" w:date="2025-01-21T19:39:00Z">
              <w:r>
                <w:rPr>
                  <w:b/>
                  <w:szCs w:val="22"/>
                  <w:lang w:val="es-ES"/>
                </w:rPr>
                <w:t xml:space="preserve"> (BLÍSTER)</w:t>
              </w:r>
            </w:ins>
          </w:p>
        </w:tc>
      </w:tr>
    </w:tbl>
    <w:p w14:paraId="4BD5950E" w14:textId="77777777" w:rsidR="004D697E" w:rsidRDefault="004D697E">
      <w:pPr>
        <w:rPr>
          <w:b/>
          <w:szCs w:val="22"/>
          <w:lang w:val="es-ES"/>
        </w:rPr>
      </w:pPr>
    </w:p>
    <w:p w14:paraId="5BC41A5E"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2FF8BD8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D3471A7"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748CB8AA" w14:textId="77777777" w:rsidR="004D697E" w:rsidRDefault="004D697E">
      <w:pPr>
        <w:ind w:left="567" w:hanging="567"/>
        <w:rPr>
          <w:szCs w:val="22"/>
          <w:lang w:val="es-ES"/>
        </w:rPr>
      </w:pPr>
    </w:p>
    <w:p w14:paraId="559547EB" w14:textId="77777777" w:rsidR="004D697E" w:rsidRDefault="006E40BA">
      <w:pPr>
        <w:tabs>
          <w:tab w:val="left" w:pos="567"/>
        </w:tabs>
        <w:spacing w:line="260" w:lineRule="exact"/>
        <w:rPr>
          <w:szCs w:val="22"/>
          <w:lang w:val="es-ES"/>
        </w:rPr>
      </w:pPr>
      <w:r>
        <w:rPr>
          <w:szCs w:val="22"/>
          <w:lang w:val="es-ES"/>
        </w:rPr>
        <w:t>Olanzapina Teva 2,5 mg comprimidos recubiertos con película EFG</w:t>
      </w:r>
    </w:p>
    <w:p w14:paraId="5AF4ED71" w14:textId="77777777" w:rsidR="004D697E" w:rsidRDefault="006E40BA">
      <w:pPr>
        <w:rPr>
          <w:szCs w:val="22"/>
          <w:lang w:val="es-ES"/>
        </w:rPr>
      </w:pPr>
      <w:r>
        <w:rPr>
          <w:szCs w:val="22"/>
          <w:lang w:val="es-ES"/>
        </w:rPr>
        <w:t>olanzapina</w:t>
      </w:r>
    </w:p>
    <w:p w14:paraId="0145F78C" w14:textId="77777777" w:rsidR="004D697E" w:rsidRDefault="004D697E">
      <w:pPr>
        <w:rPr>
          <w:szCs w:val="22"/>
          <w:lang w:val="es-ES"/>
        </w:rPr>
      </w:pPr>
    </w:p>
    <w:p w14:paraId="7436741F"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0D175B3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811C74A"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54124390" w14:textId="77777777" w:rsidR="004D697E" w:rsidRDefault="004D697E">
      <w:pPr>
        <w:rPr>
          <w:szCs w:val="22"/>
          <w:lang w:val="es-ES"/>
        </w:rPr>
      </w:pPr>
    </w:p>
    <w:p w14:paraId="5BB6C034" w14:textId="77777777" w:rsidR="004D697E" w:rsidRDefault="006E40BA">
      <w:pPr>
        <w:tabs>
          <w:tab w:val="left" w:pos="567"/>
        </w:tabs>
        <w:spacing w:line="260" w:lineRule="exact"/>
        <w:rPr>
          <w:szCs w:val="22"/>
          <w:lang w:val="es-ES"/>
        </w:rPr>
      </w:pPr>
      <w:r>
        <w:rPr>
          <w:szCs w:val="22"/>
          <w:lang w:val="es-ES"/>
        </w:rPr>
        <w:t>Cada comprimido recubierto con película contiene: 2,5 mg de olanzapina.</w:t>
      </w:r>
    </w:p>
    <w:p w14:paraId="0CF88361" w14:textId="77777777" w:rsidR="004D697E" w:rsidRDefault="004D697E">
      <w:pPr>
        <w:rPr>
          <w:szCs w:val="22"/>
          <w:lang w:val="es-ES"/>
        </w:rPr>
      </w:pPr>
    </w:p>
    <w:p w14:paraId="34D4D6B6"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34C66E2F"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43DDFFA"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3B7DDE49" w14:textId="77777777" w:rsidR="004D697E" w:rsidRDefault="004D697E">
      <w:pPr>
        <w:rPr>
          <w:szCs w:val="22"/>
          <w:lang w:val="es-ES"/>
        </w:rPr>
      </w:pPr>
    </w:p>
    <w:p w14:paraId="66C56EDC" w14:textId="77777777" w:rsidR="004D697E" w:rsidRDefault="006E40BA">
      <w:pPr>
        <w:tabs>
          <w:tab w:val="left" w:pos="567"/>
        </w:tabs>
        <w:suppressAutoHyphens/>
        <w:spacing w:line="260" w:lineRule="exact"/>
        <w:rPr>
          <w:szCs w:val="22"/>
          <w:lang w:val="es-ES"/>
        </w:rPr>
      </w:pPr>
      <w:r>
        <w:rPr>
          <w:szCs w:val="22"/>
          <w:lang w:val="es-ES"/>
        </w:rPr>
        <w:t>Contiene, entre otros, lactosa monohidrato.</w:t>
      </w:r>
    </w:p>
    <w:p w14:paraId="3F3ACDAE" w14:textId="77777777" w:rsidR="004D697E" w:rsidRDefault="004D697E">
      <w:pPr>
        <w:tabs>
          <w:tab w:val="left" w:pos="567"/>
        </w:tabs>
        <w:suppressAutoHyphens/>
        <w:spacing w:line="260" w:lineRule="exact"/>
        <w:rPr>
          <w:szCs w:val="22"/>
          <w:lang w:val="es-ES"/>
        </w:rPr>
      </w:pPr>
    </w:p>
    <w:p w14:paraId="4DF16B4B" w14:textId="77777777" w:rsidR="004D697E" w:rsidRDefault="004D697E">
      <w:pPr>
        <w:tabs>
          <w:tab w:val="left" w:pos="567"/>
        </w:tabs>
        <w:suppressAutoHyphens/>
        <w:spacing w:line="260" w:lineRule="exact"/>
        <w:rPr>
          <w:szCs w:val="22"/>
          <w:lang w:val="es-ES"/>
        </w:rPr>
      </w:pPr>
    </w:p>
    <w:p w14:paraId="41AE0958" w14:textId="49F2EA6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VAULT_ND_e40055f0-5f43-487e-a6fd-e3389f1320b6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CA93A6D" w14:textId="77777777" w:rsidR="004D697E" w:rsidRDefault="004D697E">
      <w:pPr>
        <w:tabs>
          <w:tab w:val="left" w:pos="567"/>
        </w:tabs>
        <w:spacing w:line="260" w:lineRule="exact"/>
        <w:rPr>
          <w:szCs w:val="22"/>
          <w:lang w:val="es-ES"/>
        </w:rPr>
      </w:pPr>
    </w:p>
    <w:p w14:paraId="1333500D"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recubiertos con película</w:t>
      </w:r>
    </w:p>
    <w:p w14:paraId="3292BE24" w14:textId="77777777" w:rsidR="004D697E" w:rsidRDefault="006E40BA">
      <w:pPr>
        <w:rPr>
          <w:szCs w:val="22"/>
          <w:highlight w:val="lightGray"/>
          <w:lang w:val="es-ES"/>
        </w:rPr>
      </w:pPr>
      <w:r>
        <w:rPr>
          <w:szCs w:val="22"/>
          <w:shd w:val="clear" w:color="auto" w:fill="BFBFBF"/>
          <w:lang w:val="es-ES"/>
        </w:rPr>
        <w:t>30 comprimidos recubiertos con película</w:t>
      </w:r>
    </w:p>
    <w:p w14:paraId="4295467E" w14:textId="77777777" w:rsidR="004D697E" w:rsidRDefault="006E40BA">
      <w:pPr>
        <w:rPr>
          <w:szCs w:val="22"/>
          <w:highlight w:val="lightGray"/>
          <w:lang w:val="es-ES"/>
        </w:rPr>
      </w:pPr>
      <w:r>
        <w:rPr>
          <w:szCs w:val="22"/>
          <w:shd w:val="clear" w:color="auto" w:fill="BFBFBF"/>
          <w:lang w:val="es-ES"/>
        </w:rPr>
        <w:t>35 comprimidos recubiertos con película</w:t>
      </w:r>
    </w:p>
    <w:p w14:paraId="73BE1A53" w14:textId="77777777" w:rsidR="004D697E" w:rsidRDefault="006E40BA">
      <w:pPr>
        <w:rPr>
          <w:szCs w:val="22"/>
          <w:highlight w:val="lightGray"/>
          <w:lang w:val="es-ES"/>
        </w:rPr>
      </w:pPr>
      <w:r>
        <w:rPr>
          <w:szCs w:val="22"/>
          <w:shd w:val="clear" w:color="auto" w:fill="BFBFBF"/>
          <w:lang w:val="es-ES"/>
        </w:rPr>
        <w:t>56 comprimidos recubiertos con película</w:t>
      </w:r>
    </w:p>
    <w:p w14:paraId="5F04D817" w14:textId="77777777" w:rsidR="004D697E" w:rsidRDefault="006E40BA">
      <w:pPr>
        <w:rPr>
          <w:szCs w:val="22"/>
          <w:highlight w:val="lightGray"/>
          <w:lang w:val="es-ES"/>
        </w:rPr>
      </w:pPr>
      <w:r>
        <w:rPr>
          <w:szCs w:val="22"/>
          <w:shd w:val="clear" w:color="auto" w:fill="BFBFBF"/>
          <w:lang w:val="es-ES"/>
        </w:rPr>
        <w:t>70 comprimidos recubiertos con película</w:t>
      </w:r>
    </w:p>
    <w:p w14:paraId="57E2C099" w14:textId="77777777" w:rsidR="004D697E" w:rsidRDefault="006E40BA">
      <w:pPr>
        <w:rPr>
          <w:szCs w:val="22"/>
          <w:lang w:val="es-ES"/>
        </w:rPr>
      </w:pPr>
      <w:r>
        <w:rPr>
          <w:szCs w:val="22"/>
          <w:shd w:val="clear" w:color="auto" w:fill="BFBFBF"/>
          <w:lang w:val="es-ES"/>
        </w:rPr>
        <w:t>98 comprimidos recubiertos con película</w:t>
      </w:r>
    </w:p>
    <w:p w14:paraId="31038A0B" w14:textId="77777777" w:rsidR="004D697E" w:rsidRDefault="004D697E">
      <w:pPr>
        <w:tabs>
          <w:tab w:val="left" w:pos="567"/>
        </w:tabs>
        <w:suppressAutoHyphens/>
        <w:spacing w:line="260" w:lineRule="exact"/>
        <w:outlineLvl w:val="0"/>
        <w:rPr>
          <w:szCs w:val="22"/>
          <w:lang w:val="es-ES"/>
        </w:rPr>
      </w:pPr>
    </w:p>
    <w:p w14:paraId="6FD3A761" w14:textId="77777777" w:rsidR="004D697E" w:rsidRDefault="004D697E">
      <w:pPr>
        <w:tabs>
          <w:tab w:val="left" w:pos="567"/>
        </w:tabs>
        <w:suppressAutoHyphens/>
        <w:spacing w:line="260" w:lineRule="exact"/>
        <w:outlineLvl w:val="0"/>
        <w:rPr>
          <w:szCs w:val="22"/>
          <w:lang w:val="es-ES"/>
        </w:rPr>
      </w:pPr>
    </w:p>
    <w:p w14:paraId="25C916D9" w14:textId="7E45089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VAULT_ND_f1117d19-296e-413e-a9b8-f7af2f0c5233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E7E37CF" w14:textId="77777777" w:rsidR="004D697E" w:rsidRDefault="004D697E">
      <w:pPr>
        <w:tabs>
          <w:tab w:val="left" w:pos="567"/>
        </w:tabs>
        <w:suppressAutoHyphens/>
        <w:spacing w:line="260" w:lineRule="exact"/>
        <w:outlineLvl w:val="0"/>
        <w:rPr>
          <w:szCs w:val="22"/>
          <w:lang w:val="es-ES"/>
        </w:rPr>
      </w:pPr>
    </w:p>
    <w:p w14:paraId="3B2FC3C9" w14:textId="56FB7FDC"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vault_nd_f72d4da4-8fc0-4a5b-9986-32e40437a4c0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276C9B7" w14:textId="77777777" w:rsidR="004D697E" w:rsidRDefault="004D697E">
      <w:pPr>
        <w:tabs>
          <w:tab w:val="left" w:pos="567"/>
        </w:tabs>
        <w:suppressAutoHyphens/>
        <w:spacing w:line="260" w:lineRule="exact"/>
        <w:outlineLvl w:val="0"/>
        <w:rPr>
          <w:szCs w:val="22"/>
          <w:lang w:val="es-ES"/>
        </w:rPr>
      </w:pPr>
    </w:p>
    <w:p w14:paraId="12254734" w14:textId="555034BA"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vault_nd_28c7fdef-5de0-46b8-b401-1060b6440b4a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B294193" w14:textId="77777777" w:rsidR="004D697E" w:rsidRDefault="004D697E">
      <w:pPr>
        <w:tabs>
          <w:tab w:val="left" w:pos="567"/>
        </w:tabs>
        <w:suppressAutoHyphens/>
        <w:spacing w:line="260" w:lineRule="exact"/>
        <w:rPr>
          <w:szCs w:val="22"/>
          <w:lang w:val="es-ES"/>
        </w:rPr>
      </w:pPr>
    </w:p>
    <w:p w14:paraId="38C57A45" w14:textId="77777777" w:rsidR="004D697E" w:rsidRDefault="004D697E">
      <w:pPr>
        <w:tabs>
          <w:tab w:val="left" w:pos="567"/>
        </w:tabs>
        <w:suppressAutoHyphens/>
        <w:spacing w:line="260" w:lineRule="exact"/>
        <w:rPr>
          <w:szCs w:val="22"/>
          <w:lang w:val="es-ES"/>
        </w:rPr>
      </w:pPr>
    </w:p>
    <w:p w14:paraId="0AF0890E" w14:textId="09E0528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VAULT_ND_6b9f02cf-2879-4d1e-8508-dea6accb5516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8C68559" w14:textId="77777777" w:rsidR="004D697E" w:rsidRDefault="004D697E">
      <w:pPr>
        <w:tabs>
          <w:tab w:val="left" w:pos="567"/>
        </w:tabs>
        <w:suppressAutoHyphens/>
        <w:spacing w:line="260" w:lineRule="exact"/>
        <w:rPr>
          <w:b/>
          <w:szCs w:val="22"/>
          <w:lang w:val="es-ES"/>
        </w:rPr>
      </w:pPr>
    </w:p>
    <w:p w14:paraId="02F68812" w14:textId="12E323DE"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vault_nd_6602fb16-07dd-4dae-8f49-0d2638f1e32b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6CEBAC2" w14:textId="77777777" w:rsidR="004D697E" w:rsidRDefault="004D697E">
      <w:pPr>
        <w:tabs>
          <w:tab w:val="left" w:pos="567"/>
        </w:tabs>
        <w:suppressAutoHyphens/>
        <w:spacing w:line="260" w:lineRule="exact"/>
        <w:rPr>
          <w:szCs w:val="22"/>
          <w:lang w:val="es-ES"/>
        </w:rPr>
      </w:pPr>
    </w:p>
    <w:p w14:paraId="03DF825E" w14:textId="77777777" w:rsidR="004D697E" w:rsidRDefault="004D697E">
      <w:pPr>
        <w:tabs>
          <w:tab w:val="left" w:pos="567"/>
        </w:tabs>
        <w:suppressAutoHyphens/>
        <w:spacing w:line="260" w:lineRule="exact"/>
        <w:rPr>
          <w:szCs w:val="22"/>
          <w:lang w:val="es-ES"/>
        </w:rPr>
      </w:pPr>
    </w:p>
    <w:p w14:paraId="30990B1E" w14:textId="7A13E6E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VAULT_ND_85fe9aff-e9b7-48bc-97c3-9b064998f4ac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A4C55DC" w14:textId="77777777" w:rsidR="004D697E" w:rsidRDefault="004D697E">
      <w:pPr>
        <w:tabs>
          <w:tab w:val="left" w:pos="567"/>
        </w:tabs>
        <w:suppressAutoHyphens/>
        <w:spacing w:line="260" w:lineRule="exact"/>
        <w:rPr>
          <w:szCs w:val="22"/>
          <w:lang w:val="es-ES"/>
        </w:rPr>
      </w:pPr>
    </w:p>
    <w:p w14:paraId="5D86E290" w14:textId="77777777" w:rsidR="004D697E" w:rsidRDefault="004D697E">
      <w:pPr>
        <w:tabs>
          <w:tab w:val="left" w:pos="567"/>
        </w:tabs>
        <w:suppressAutoHyphens/>
        <w:spacing w:line="260" w:lineRule="exact"/>
        <w:rPr>
          <w:szCs w:val="22"/>
          <w:lang w:val="es-ES"/>
        </w:rPr>
      </w:pPr>
    </w:p>
    <w:p w14:paraId="1AAEA214" w14:textId="77777777" w:rsidR="004D697E" w:rsidRDefault="004D697E">
      <w:pPr>
        <w:tabs>
          <w:tab w:val="left" w:pos="567"/>
        </w:tabs>
        <w:suppressAutoHyphens/>
        <w:spacing w:line="260" w:lineRule="exact"/>
        <w:rPr>
          <w:szCs w:val="22"/>
          <w:lang w:val="es-ES"/>
        </w:rPr>
      </w:pPr>
    </w:p>
    <w:p w14:paraId="388CA518" w14:textId="58A2B96A"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VAULT_ND_3611d39f-7166-45e6-bd2a-885d99db8758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6A65CAB" w14:textId="77777777" w:rsidR="004D697E" w:rsidRDefault="004D697E">
      <w:pPr>
        <w:keepNext/>
        <w:tabs>
          <w:tab w:val="left" w:pos="567"/>
        </w:tabs>
        <w:suppressAutoHyphens/>
        <w:spacing w:line="260" w:lineRule="exact"/>
        <w:outlineLvl w:val="0"/>
        <w:rPr>
          <w:szCs w:val="22"/>
          <w:lang w:val="es-ES"/>
        </w:rPr>
      </w:pPr>
    </w:p>
    <w:p w14:paraId="373DC285" w14:textId="2D4CCC76"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VAULT_ND_eeccffa3-faa4-4170-8204-5cff99b02980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75C3D36" w14:textId="77777777" w:rsidR="004D697E" w:rsidRDefault="004D697E">
      <w:pPr>
        <w:keepNext/>
        <w:tabs>
          <w:tab w:val="left" w:pos="567"/>
        </w:tabs>
        <w:suppressAutoHyphens/>
        <w:spacing w:line="260" w:lineRule="exact"/>
        <w:outlineLvl w:val="0"/>
        <w:rPr>
          <w:szCs w:val="22"/>
          <w:lang w:val="es-ES"/>
        </w:rPr>
      </w:pPr>
    </w:p>
    <w:p w14:paraId="08A512BE" w14:textId="77777777" w:rsidR="004D697E" w:rsidRDefault="004D697E">
      <w:pPr>
        <w:tabs>
          <w:tab w:val="left" w:pos="567"/>
        </w:tabs>
        <w:suppressAutoHyphens/>
        <w:spacing w:line="260" w:lineRule="exact"/>
        <w:outlineLvl w:val="0"/>
        <w:rPr>
          <w:szCs w:val="22"/>
          <w:lang w:val="es-ES"/>
        </w:rPr>
      </w:pPr>
    </w:p>
    <w:p w14:paraId="3FCCB97F" w14:textId="5B17A900"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lastRenderedPageBreak/>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VAULT_ND_3eb52110-cd48-444f-8b5a-e700cc9cd0ef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BF51900" w14:textId="77777777" w:rsidR="004D697E" w:rsidRDefault="004D697E">
      <w:pPr>
        <w:keepNext/>
        <w:tabs>
          <w:tab w:val="left" w:pos="567"/>
        </w:tabs>
        <w:suppressAutoHyphens/>
        <w:spacing w:line="260" w:lineRule="exact"/>
        <w:outlineLvl w:val="0"/>
        <w:rPr>
          <w:szCs w:val="22"/>
          <w:lang w:val="es-ES"/>
        </w:rPr>
      </w:pPr>
    </w:p>
    <w:p w14:paraId="74CCE2FF" w14:textId="2F35F73D" w:rsidR="004D697E" w:rsidRDefault="006E40BA">
      <w:pPr>
        <w:keepNext/>
        <w:tabs>
          <w:tab w:val="left" w:pos="567"/>
        </w:tabs>
        <w:suppressAutoHyphens/>
        <w:spacing w:line="260" w:lineRule="exact"/>
        <w:outlineLvl w:val="0"/>
        <w:rPr>
          <w:szCs w:val="22"/>
          <w:lang w:val="es-ES"/>
        </w:rPr>
      </w:pPr>
      <w:r>
        <w:rPr>
          <w:szCs w:val="22"/>
          <w:lang w:val="es-ES"/>
        </w:rPr>
        <w:t>No conservar a temperatura superior a 25</w:t>
      </w:r>
      <w:ins w:id="426" w:author="translator" w:date="2025-01-21T19:39:00Z">
        <w:r>
          <w:rPr>
            <w:szCs w:val="22"/>
            <w:lang w:val="es-ES"/>
          </w:rPr>
          <w:t> </w:t>
        </w:r>
      </w:ins>
      <w:r>
        <w:rPr>
          <w:szCs w:val="22"/>
          <w:lang w:val="es-ES"/>
        </w:rPr>
        <w:t>ºC.</w:t>
      </w:r>
      <w:r w:rsidR="00664DEC">
        <w:rPr>
          <w:szCs w:val="22"/>
          <w:lang w:val="es-ES"/>
        </w:rPr>
        <w:fldChar w:fldCharType="begin"/>
      </w:r>
      <w:r w:rsidR="00664DEC">
        <w:rPr>
          <w:szCs w:val="22"/>
          <w:lang w:val="es-ES"/>
        </w:rPr>
        <w:instrText xml:space="preserve"> DOCVARIABLE vault_nd_b52fff79-30e2-405b-a9c7-ca38f9defe69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32D5435" w14:textId="3723E4B8" w:rsidR="004D697E" w:rsidRDefault="006E40BA">
      <w:pPr>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vault_nd_d33bbc98-1148-4e6a-a9ed-30eb72e5e885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D0473F6" w14:textId="77777777" w:rsidR="004D697E" w:rsidRDefault="004D697E">
      <w:pPr>
        <w:tabs>
          <w:tab w:val="left" w:pos="567"/>
        </w:tabs>
        <w:suppressAutoHyphens/>
        <w:spacing w:line="260" w:lineRule="exact"/>
        <w:outlineLvl w:val="0"/>
        <w:rPr>
          <w:szCs w:val="22"/>
          <w:lang w:val="es-ES"/>
        </w:rPr>
      </w:pPr>
    </w:p>
    <w:p w14:paraId="1EE15DD7" w14:textId="77777777" w:rsidR="004D697E" w:rsidRDefault="004D697E">
      <w:pPr>
        <w:tabs>
          <w:tab w:val="left" w:pos="567"/>
        </w:tabs>
        <w:suppressAutoHyphens/>
        <w:spacing w:line="260" w:lineRule="exact"/>
        <w:outlineLvl w:val="0"/>
        <w:rPr>
          <w:szCs w:val="22"/>
          <w:lang w:val="es-ES"/>
        </w:rPr>
      </w:pPr>
    </w:p>
    <w:p w14:paraId="46D9C0CB" w14:textId="116DB2D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VAULT_ND_9c2a5f46-37fe-4980-9de3-ef742f317b3a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AC614B9" w14:textId="77777777" w:rsidR="004D697E" w:rsidRDefault="004D697E">
      <w:pPr>
        <w:tabs>
          <w:tab w:val="left" w:pos="567"/>
        </w:tabs>
        <w:suppressAutoHyphens/>
        <w:spacing w:line="260" w:lineRule="exact"/>
        <w:rPr>
          <w:szCs w:val="22"/>
          <w:lang w:val="es-ES"/>
        </w:rPr>
      </w:pPr>
    </w:p>
    <w:p w14:paraId="0C15C30B" w14:textId="77777777" w:rsidR="004D697E" w:rsidRDefault="004D697E">
      <w:pPr>
        <w:tabs>
          <w:tab w:val="left" w:pos="567"/>
        </w:tabs>
        <w:suppressAutoHyphens/>
        <w:spacing w:line="260" w:lineRule="exact"/>
        <w:rPr>
          <w:szCs w:val="22"/>
          <w:lang w:val="es-ES"/>
        </w:rPr>
      </w:pPr>
    </w:p>
    <w:p w14:paraId="39E83B90" w14:textId="77777777" w:rsidR="004D697E" w:rsidRDefault="004D697E">
      <w:pPr>
        <w:tabs>
          <w:tab w:val="left" w:pos="567"/>
        </w:tabs>
        <w:suppressAutoHyphens/>
        <w:spacing w:line="260" w:lineRule="exact"/>
        <w:rPr>
          <w:szCs w:val="22"/>
          <w:lang w:val="es-ES"/>
        </w:rPr>
      </w:pPr>
    </w:p>
    <w:p w14:paraId="1D41D07E" w14:textId="739C387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VAULT_ND_b52ccdf7-3271-4db0-942f-9a5fb2d4f24a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0E828B3" w14:textId="77777777" w:rsidR="004D697E" w:rsidRDefault="004D697E">
      <w:pPr>
        <w:tabs>
          <w:tab w:val="left" w:pos="567"/>
        </w:tabs>
        <w:suppressAutoHyphens/>
        <w:spacing w:line="260" w:lineRule="exact"/>
        <w:rPr>
          <w:szCs w:val="22"/>
          <w:lang w:val="es-ES"/>
        </w:rPr>
      </w:pPr>
    </w:p>
    <w:p w14:paraId="656E13F9" w14:textId="77777777" w:rsidR="004D697E" w:rsidRPr="004D697E" w:rsidRDefault="006E40BA">
      <w:pPr>
        <w:rPr>
          <w:lang w:val="nl-NL"/>
          <w:rPrChange w:id="427" w:author="translator" w:date="2025-01-31T11:51:00Z">
            <w:rPr>
              <w:lang w:val="es-ES"/>
            </w:rPr>
          </w:rPrChange>
        </w:rPr>
      </w:pPr>
      <w:r>
        <w:rPr>
          <w:lang w:val="nl-NL"/>
          <w:rPrChange w:id="428" w:author="translator" w:date="2025-01-31T11:51:00Z">
            <w:rPr>
              <w:lang w:val="es-ES"/>
            </w:rPr>
          </w:rPrChange>
        </w:rPr>
        <w:t>Teva B.V.</w:t>
      </w:r>
    </w:p>
    <w:p w14:paraId="4B011318" w14:textId="77777777" w:rsidR="004D697E" w:rsidRPr="004D697E" w:rsidRDefault="006E40BA">
      <w:pPr>
        <w:rPr>
          <w:lang w:val="nl-NL"/>
          <w:rPrChange w:id="429" w:author="translator" w:date="2025-01-31T11:51:00Z">
            <w:rPr>
              <w:lang w:val="es-ES"/>
            </w:rPr>
          </w:rPrChange>
        </w:rPr>
      </w:pPr>
      <w:r>
        <w:rPr>
          <w:lang w:val="nl-NL"/>
          <w:rPrChange w:id="430" w:author="translator" w:date="2025-01-31T11:51:00Z">
            <w:rPr>
              <w:lang w:val="es-ES"/>
            </w:rPr>
          </w:rPrChange>
        </w:rPr>
        <w:t>Swensweg 5</w:t>
      </w:r>
    </w:p>
    <w:p w14:paraId="03466AA5" w14:textId="77777777" w:rsidR="004D697E" w:rsidRPr="004D697E" w:rsidRDefault="006E40BA">
      <w:pPr>
        <w:rPr>
          <w:lang w:val="nl-NL"/>
          <w:rPrChange w:id="431" w:author="translator" w:date="2025-01-31T11:51:00Z">
            <w:rPr>
              <w:lang w:val="es-ES"/>
            </w:rPr>
          </w:rPrChange>
        </w:rPr>
      </w:pPr>
      <w:r>
        <w:rPr>
          <w:lang w:val="nl-NL"/>
          <w:rPrChange w:id="432" w:author="translator" w:date="2025-01-31T11:51:00Z">
            <w:rPr>
              <w:lang w:val="es-ES"/>
            </w:rPr>
          </w:rPrChange>
        </w:rPr>
        <w:t>2031GA Haarlem</w:t>
      </w:r>
    </w:p>
    <w:p w14:paraId="3F75F723" w14:textId="77777777" w:rsidR="004D697E" w:rsidRDefault="006E40BA">
      <w:pPr>
        <w:rPr>
          <w:lang w:val="es-ES"/>
        </w:rPr>
      </w:pPr>
      <w:r>
        <w:rPr>
          <w:lang w:val="es-ES"/>
        </w:rPr>
        <w:t>Países Bajos</w:t>
      </w:r>
    </w:p>
    <w:p w14:paraId="2B96C03A" w14:textId="77777777" w:rsidR="004D697E" w:rsidRDefault="004D697E">
      <w:pPr>
        <w:rPr>
          <w:szCs w:val="22"/>
          <w:lang w:val="es-ES"/>
        </w:rPr>
      </w:pPr>
    </w:p>
    <w:p w14:paraId="515938A0" w14:textId="77777777" w:rsidR="004D697E" w:rsidRDefault="004D697E">
      <w:pPr>
        <w:tabs>
          <w:tab w:val="left" w:pos="567"/>
        </w:tabs>
        <w:suppressAutoHyphens/>
        <w:spacing w:line="260" w:lineRule="exact"/>
        <w:rPr>
          <w:szCs w:val="22"/>
          <w:lang w:val="es-ES"/>
        </w:rPr>
      </w:pPr>
    </w:p>
    <w:p w14:paraId="66DE3DDF" w14:textId="0BC165A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VAULT_ND_f403b47e-4eae-4cf3-8910-e393479a1680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6F8757E" w14:textId="77777777" w:rsidR="004D697E" w:rsidRDefault="004D697E">
      <w:pPr>
        <w:tabs>
          <w:tab w:val="left" w:pos="567"/>
        </w:tabs>
        <w:suppressAutoHyphens/>
        <w:spacing w:line="260" w:lineRule="exact"/>
        <w:outlineLvl w:val="0"/>
        <w:rPr>
          <w:szCs w:val="22"/>
          <w:lang w:val="es-ES"/>
        </w:rPr>
      </w:pPr>
    </w:p>
    <w:p w14:paraId="34C048AD" w14:textId="77777777" w:rsidR="004D697E" w:rsidRPr="004D697E" w:rsidRDefault="006E40BA">
      <w:pPr>
        <w:rPr>
          <w:lang w:val="pt-PT"/>
          <w:rPrChange w:id="433" w:author="translator" w:date="2025-01-31T11:51:00Z">
            <w:rPr>
              <w:lang w:val="es-ES"/>
            </w:rPr>
          </w:rPrChange>
        </w:rPr>
      </w:pPr>
      <w:r>
        <w:rPr>
          <w:lang w:val="pt-PT"/>
          <w:rPrChange w:id="434" w:author="translator" w:date="2025-01-31T11:51:00Z">
            <w:rPr>
              <w:lang w:val="es-ES"/>
            </w:rPr>
          </w:rPrChange>
        </w:rPr>
        <w:t>EU/1/07/427/001</w:t>
      </w:r>
    </w:p>
    <w:p w14:paraId="4FB0EFE3" w14:textId="77777777" w:rsidR="004D697E" w:rsidRPr="004D697E" w:rsidRDefault="006E40BA">
      <w:pPr>
        <w:rPr>
          <w:lang w:val="pt-PT"/>
          <w:rPrChange w:id="435" w:author="translator" w:date="2025-01-31T11:51:00Z">
            <w:rPr>
              <w:lang w:val="es-ES"/>
            </w:rPr>
          </w:rPrChange>
        </w:rPr>
      </w:pPr>
      <w:r>
        <w:rPr>
          <w:lang w:val="pt-PT"/>
          <w:rPrChange w:id="436" w:author="translator" w:date="2025-01-31T11:51:00Z">
            <w:rPr>
              <w:lang w:val="es-ES"/>
            </w:rPr>
          </w:rPrChange>
        </w:rPr>
        <w:t>EU/1/07/427/002</w:t>
      </w:r>
    </w:p>
    <w:p w14:paraId="51EFA58A" w14:textId="77777777" w:rsidR="004D697E" w:rsidRPr="004D697E" w:rsidRDefault="006E40BA">
      <w:pPr>
        <w:rPr>
          <w:lang w:val="pt-PT"/>
          <w:rPrChange w:id="437" w:author="translator" w:date="2025-01-31T11:51:00Z">
            <w:rPr>
              <w:lang w:val="es-ES"/>
            </w:rPr>
          </w:rPrChange>
        </w:rPr>
      </w:pPr>
      <w:r>
        <w:rPr>
          <w:lang w:val="pt-PT"/>
          <w:rPrChange w:id="438" w:author="translator" w:date="2025-01-31T11:51:00Z">
            <w:rPr>
              <w:lang w:val="es-ES"/>
            </w:rPr>
          </w:rPrChange>
        </w:rPr>
        <w:t>EU/1/07/427/003</w:t>
      </w:r>
    </w:p>
    <w:p w14:paraId="71AE834F" w14:textId="77777777" w:rsidR="004D697E" w:rsidRPr="004D697E" w:rsidRDefault="006E40BA">
      <w:pPr>
        <w:rPr>
          <w:lang w:val="pt-PT"/>
          <w:rPrChange w:id="439" w:author="translator" w:date="2025-01-31T11:51:00Z">
            <w:rPr>
              <w:lang w:val="es-ES"/>
            </w:rPr>
          </w:rPrChange>
        </w:rPr>
      </w:pPr>
      <w:r>
        <w:rPr>
          <w:lang w:val="pt-PT"/>
          <w:rPrChange w:id="440" w:author="translator" w:date="2025-01-31T11:51:00Z">
            <w:rPr>
              <w:lang w:val="es-ES"/>
            </w:rPr>
          </w:rPrChange>
        </w:rPr>
        <w:t>EU/1/07/427/038</w:t>
      </w:r>
    </w:p>
    <w:p w14:paraId="4EF06848" w14:textId="77777777" w:rsidR="004D697E" w:rsidRPr="004D697E" w:rsidRDefault="006E40BA">
      <w:pPr>
        <w:rPr>
          <w:lang w:val="pt-PT"/>
          <w:rPrChange w:id="441" w:author="translator" w:date="2025-01-31T11:51:00Z">
            <w:rPr>
              <w:lang w:val="es-ES"/>
            </w:rPr>
          </w:rPrChange>
        </w:rPr>
      </w:pPr>
      <w:r>
        <w:rPr>
          <w:lang w:val="pt-PT"/>
          <w:rPrChange w:id="442" w:author="translator" w:date="2025-01-31T11:51:00Z">
            <w:rPr>
              <w:lang w:val="es-ES"/>
            </w:rPr>
          </w:rPrChange>
        </w:rPr>
        <w:t>EU/1/07/427/048</w:t>
      </w:r>
    </w:p>
    <w:p w14:paraId="77DD7249" w14:textId="77777777" w:rsidR="004D697E" w:rsidRDefault="006E40BA">
      <w:pPr>
        <w:rPr>
          <w:lang w:val="es-ES"/>
        </w:rPr>
      </w:pPr>
      <w:r>
        <w:rPr>
          <w:lang w:val="es-ES"/>
        </w:rPr>
        <w:t>EU/1/07/427/058</w:t>
      </w:r>
    </w:p>
    <w:p w14:paraId="05765C73" w14:textId="77777777" w:rsidR="004D697E" w:rsidRDefault="004D697E">
      <w:pPr>
        <w:tabs>
          <w:tab w:val="left" w:pos="567"/>
        </w:tabs>
        <w:suppressAutoHyphens/>
        <w:spacing w:line="260" w:lineRule="exact"/>
        <w:rPr>
          <w:szCs w:val="22"/>
          <w:lang w:val="es-ES"/>
        </w:rPr>
      </w:pPr>
    </w:p>
    <w:p w14:paraId="28C55A0E" w14:textId="77777777" w:rsidR="004D697E" w:rsidRDefault="004D697E">
      <w:pPr>
        <w:tabs>
          <w:tab w:val="left" w:pos="567"/>
        </w:tabs>
        <w:suppressAutoHyphens/>
        <w:spacing w:line="260" w:lineRule="exact"/>
        <w:rPr>
          <w:szCs w:val="22"/>
          <w:lang w:val="es-ES"/>
        </w:rPr>
      </w:pPr>
    </w:p>
    <w:p w14:paraId="361CA05B" w14:textId="09016CD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13.</w:t>
      </w:r>
      <w:r>
        <w:rPr>
          <w:b/>
          <w:szCs w:val="22"/>
          <w:lang w:val="es-ES"/>
        </w:rPr>
        <w:tab/>
        <w:t>NÚMERO DE LOTE</w:t>
      </w:r>
      <w:r w:rsidR="00664DEC">
        <w:rPr>
          <w:b/>
          <w:szCs w:val="22"/>
          <w:lang w:val="es-ES"/>
        </w:rPr>
        <w:fldChar w:fldCharType="begin"/>
      </w:r>
      <w:r w:rsidR="00664DEC">
        <w:rPr>
          <w:b/>
          <w:szCs w:val="22"/>
          <w:lang w:val="es-ES"/>
        </w:rPr>
        <w:instrText xml:space="preserve"> DOCVARIABLE VAULT_ND_aa51f07a-3fd5-41f8-968c-4cd4fdbd046f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34091AA" w14:textId="77777777" w:rsidR="004D697E" w:rsidRDefault="004D697E">
      <w:pPr>
        <w:tabs>
          <w:tab w:val="left" w:pos="567"/>
        </w:tabs>
        <w:suppressAutoHyphens/>
        <w:spacing w:line="260" w:lineRule="exact"/>
        <w:outlineLvl w:val="0"/>
        <w:rPr>
          <w:szCs w:val="22"/>
          <w:lang w:val="es-ES"/>
        </w:rPr>
      </w:pPr>
    </w:p>
    <w:p w14:paraId="5F20C8A0"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07BD7FDE" w14:textId="77777777" w:rsidR="004D697E" w:rsidRDefault="004D697E">
      <w:pPr>
        <w:tabs>
          <w:tab w:val="left" w:pos="567"/>
        </w:tabs>
        <w:suppressAutoHyphens/>
        <w:spacing w:line="260" w:lineRule="exact"/>
        <w:rPr>
          <w:szCs w:val="22"/>
          <w:lang w:val="es-ES"/>
        </w:rPr>
      </w:pPr>
    </w:p>
    <w:p w14:paraId="0BDF14AF" w14:textId="77777777" w:rsidR="004D697E" w:rsidRDefault="004D697E">
      <w:pPr>
        <w:tabs>
          <w:tab w:val="left" w:pos="567"/>
        </w:tabs>
        <w:suppressAutoHyphens/>
        <w:spacing w:line="260" w:lineRule="exact"/>
        <w:rPr>
          <w:szCs w:val="22"/>
          <w:lang w:val="es-ES"/>
        </w:rPr>
      </w:pPr>
    </w:p>
    <w:p w14:paraId="0829376C" w14:textId="4C9C4B8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VAULT_ND_e26466a2-cfac-4688-ae2f-a3e42e5614db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03FE667" w14:textId="77777777" w:rsidR="004D697E" w:rsidRDefault="004D697E">
      <w:pPr>
        <w:tabs>
          <w:tab w:val="left" w:pos="567"/>
        </w:tabs>
        <w:suppressAutoHyphens/>
        <w:spacing w:line="260" w:lineRule="exact"/>
        <w:rPr>
          <w:szCs w:val="22"/>
          <w:lang w:val="es-ES"/>
        </w:rPr>
      </w:pPr>
    </w:p>
    <w:p w14:paraId="1E76D1CA" w14:textId="77777777" w:rsidR="004D697E" w:rsidRDefault="004D697E">
      <w:pPr>
        <w:tabs>
          <w:tab w:val="left" w:pos="567"/>
        </w:tabs>
        <w:suppressAutoHyphens/>
        <w:spacing w:line="260" w:lineRule="exact"/>
        <w:rPr>
          <w:szCs w:val="22"/>
          <w:lang w:val="es-ES"/>
        </w:rPr>
      </w:pPr>
    </w:p>
    <w:p w14:paraId="4F5AFA17" w14:textId="68C2D0F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VAULT_ND_be05855c-9a42-4a78-9d45-39f2b0a1bb6b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03917AC" w14:textId="77777777" w:rsidR="004D697E" w:rsidRDefault="004D697E">
      <w:pPr>
        <w:tabs>
          <w:tab w:val="left" w:pos="567"/>
        </w:tabs>
        <w:suppressAutoHyphens/>
        <w:spacing w:line="260" w:lineRule="exact"/>
        <w:rPr>
          <w:szCs w:val="22"/>
          <w:lang w:val="es-ES"/>
        </w:rPr>
      </w:pPr>
    </w:p>
    <w:p w14:paraId="594E2116" w14:textId="77777777" w:rsidR="004D697E" w:rsidRDefault="004D697E">
      <w:pPr>
        <w:tabs>
          <w:tab w:val="left" w:pos="567"/>
        </w:tabs>
        <w:suppressAutoHyphens/>
        <w:spacing w:line="260" w:lineRule="exact"/>
        <w:rPr>
          <w:szCs w:val="22"/>
          <w:lang w:val="es-ES"/>
        </w:rPr>
      </w:pPr>
    </w:p>
    <w:p w14:paraId="25582FB9" w14:textId="10423FC7"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VAULT_ND_69e5b92a-f136-4c70-93c8-a2825378a137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32B80CF" w14:textId="77777777" w:rsidR="004D697E" w:rsidRDefault="004D697E">
      <w:pPr>
        <w:keepNext/>
        <w:tabs>
          <w:tab w:val="left" w:pos="567"/>
        </w:tabs>
        <w:suppressAutoHyphens/>
        <w:spacing w:line="260" w:lineRule="exact"/>
        <w:rPr>
          <w:szCs w:val="22"/>
          <w:lang w:val="es-ES"/>
        </w:rPr>
      </w:pPr>
    </w:p>
    <w:p w14:paraId="76F94C4E" w14:textId="77777777" w:rsidR="004D697E" w:rsidRDefault="006E40BA">
      <w:pPr>
        <w:keepNext/>
        <w:tabs>
          <w:tab w:val="left" w:pos="567"/>
        </w:tabs>
        <w:spacing w:line="260" w:lineRule="exact"/>
        <w:rPr>
          <w:szCs w:val="22"/>
          <w:lang w:val="es-ES"/>
        </w:rPr>
      </w:pPr>
      <w:r>
        <w:rPr>
          <w:szCs w:val="22"/>
          <w:lang w:val="es-ES"/>
        </w:rPr>
        <w:t>Olanzapina Teva 2,5 mg comprimidos recubiertos con película</w:t>
      </w:r>
    </w:p>
    <w:p w14:paraId="54F134A3" w14:textId="77777777" w:rsidR="004D697E" w:rsidRDefault="004D697E">
      <w:pPr>
        <w:tabs>
          <w:tab w:val="left" w:pos="567"/>
        </w:tabs>
        <w:spacing w:line="260" w:lineRule="exact"/>
        <w:rPr>
          <w:szCs w:val="22"/>
          <w:lang w:val="es-ES"/>
        </w:rPr>
      </w:pPr>
    </w:p>
    <w:p w14:paraId="447D250F" w14:textId="77777777" w:rsidR="004D697E" w:rsidRDefault="004D697E">
      <w:pPr>
        <w:rPr>
          <w:szCs w:val="22"/>
          <w:highlight w:val="lightGray"/>
          <w:lang w:val="es-ES"/>
        </w:rPr>
      </w:pPr>
    </w:p>
    <w:p w14:paraId="1003941B" w14:textId="5B90FDF3"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443" w:author="translator" w:date="2025-01-31T11:51:00Z">
            <w:rPr>
              <w:i/>
              <w:lang w:val="es-ES"/>
            </w:rPr>
          </w:rPrChange>
        </w:rPr>
      </w:pPr>
      <w:r>
        <w:rPr>
          <w:b/>
          <w:lang w:val="pt-PT"/>
          <w:rPrChange w:id="444" w:author="translator" w:date="2025-01-31T11:51:00Z">
            <w:rPr>
              <w:b/>
              <w:lang w:val="es-ES"/>
            </w:rPr>
          </w:rPrChange>
        </w:rPr>
        <w:t>17.</w:t>
      </w:r>
      <w:r>
        <w:rPr>
          <w:b/>
          <w:lang w:val="pt-PT"/>
          <w:rPrChange w:id="445"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VAULT_ND_ad208241-3841-45ef-a06a-b20c74695442 \* MERGEFORMAT </w:instrText>
      </w:r>
      <w:r w:rsidR="00664DEC">
        <w:rPr>
          <w:b/>
          <w:lang w:val="pt-PT"/>
        </w:rPr>
        <w:fldChar w:fldCharType="separate"/>
      </w:r>
      <w:r w:rsidR="00664DEC">
        <w:rPr>
          <w:b/>
          <w:lang w:val="pt-PT"/>
        </w:rPr>
        <w:t xml:space="preserve"> </w:t>
      </w:r>
      <w:r w:rsidR="00664DEC">
        <w:rPr>
          <w:b/>
          <w:lang w:val="pt-PT"/>
        </w:rPr>
        <w:fldChar w:fldCharType="end"/>
      </w:r>
    </w:p>
    <w:p w14:paraId="7455999C" w14:textId="77777777" w:rsidR="004D697E" w:rsidRPr="004D697E" w:rsidRDefault="004D697E">
      <w:pPr>
        <w:keepNext/>
        <w:rPr>
          <w:lang w:val="pt-PT"/>
          <w:rPrChange w:id="446" w:author="translator" w:date="2025-01-31T11:51:00Z">
            <w:rPr>
              <w:lang w:val="es-ES"/>
            </w:rPr>
          </w:rPrChange>
        </w:rPr>
      </w:pPr>
    </w:p>
    <w:p w14:paraId="12F2F2A8"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0D53C99C" w14:textId="77777777" w:rsidR="004D697E" w:rsidRDefault="004D697E">
      <w:pPr>
        <w:rPr>
          <w:lang w:val="es-ES"/>
        </w:rPr>
      </w:pPr>
    </w:p>
    <w:p w14:paraId="626A3073" w14:textId="77777777" w:rsidR="004D697E" w:rsidRDefault="004D697E">
      <w:pPr>
        <w:rPr>
          <w:lang w:val="es-ES"/>
        </w:rPr>
      </w:pPr>
    </w:p>
    <w:p w14:paraId="1ED19042" w14:textId="4F2CBCA3"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lastRenderedPageBreak/>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VAULT_ND_c40cb94a-1ad7-43ef-978d-d32ed2395a96 \* MERGEFORMAT </w:instrText>
      </w:r>
      <w:r w:rsidR="00664DEC">
        <w:rPr>
          <w:b/>
          <w:lang w:val="es-ES"/>
        </w:rPr>
        <w:fldChar w:fldCharType="separate"/>
      </w:r>
      <w:r w:rsidR="00664DEC">
        <w:rPr>
          <w:b/>
          <w:lang w:val="es-ES"/>
        </w:rPr>
        <w:t xml:space="preserve"> </w:t>
      </w:r>
      <w:r w:rsidR="00664DEC">
        <w:rPr>
          <w:b/>
          <w:lang w:val="es-ES"/>
        </w:rPr>
        <w:fldChar w:fldCharType="end"/>
      </w:r>
    </w:p>
    <w:p w14:paraId="6897FDB4" w14:textId="77777777" w:rsidR="004D697E" w:rsidRDefault="004D697E">
      <w:pPr>
        <w:keepNext/>
        <w:rPr>
          <w:lang w:val="es-ES"/>
        </w:rPr>
      </w:pPr>
    </w:p>
    <w:p w14:paraId="29ECD868" w14:textId="77777777" w:rsidR="004D697E" w:rsidRDefault="006E40BA">
      <w:pPr>
        <w:keepNext/>
        <w:rPr>
          <w:szCs w:val="22"/>
          <w:lang w:val="es-ES"/>
        </w:rPr>
      </w:pPr>
      <w:r>
        <w:rPr>
          <w:lang w:val="es-ES"/>
        </w:rPr>
        <w:t>PC</w:t>
      </w:r>
    </w:p>
    <w:p w14:paraId="7E36C47A" w14:textId="77777777" w:rsidR="004D697E" w:rsidRDefault="006E40BA">
      <w:pPr>
        <w:keepNext/>
        <w:rPr>
          <w:szCs w:val="22"/>
          <w:lang w:val="es-ES"/>
        </w:rPr>
      </w:pPr>
      <w:r>
        <w:rPr>
          <w:lang w:val="es-ES"/>
        </w:rPr>
        <w:t>SN</w:t>
      </w:r>
    </w:p>
    <w:p w14:paraId="161C6D17" w14:textId="77777777" w:rsidR="004D697E" w:rsidRDefault="006E40BA">
      <w:pPr>
        <w:rPr>
          <w:ins w:id="447" w:author="translator" w:date="2025-01-21T19:40:00Z"/>
          <w:lang w:val="es-ES"/>
        </w:rPr>
      </w:pPr>
      <w:r>
        <w:rPr>
          <w:lang w:val="es-ES"/>
        </w:rPr>
        <w:t>NN</w:t>
      </w:r>
    </w:p>
    <w:p w14:paraId="5B91CD11" w14:textId="77777777" w:rsidR="004D697E" w:rsidRDefault="004D697E">
      <w:pPr>
        <w:rPr>
          <w:ins w:id="448" w:author="translator" w:date="2025-01-21T19:40:00Z"/>
          <w:lang w:val="es-ES"/>
        </w:rPr>
      </w:pPr>
    </w:p>
    <w:p w14:paraId="0374EA7C" w14:textId="77777777" w:rsidR="004D697E" w:rsidRDefault="006E40BA">
      <w:pPr>
        <w:rPr>
          <w:szCs w:val="22"/>
          <w:lang w:val="es-ES"/>
        </w:rPr>
      </w:pPr>
      <w:r>
        <w:rPr>
          <w:lang w:val="es-ES"/>
        </w:rPr>
        <w:br w:type="page"/>
      </w:r>
    </w:p>
    <w:tbl>
      <w:tblPr>
        <w:tblW w:w="9287" w:type="dxa"/>
        <w:tblLook w:val="0000" w:firstRow="0" w:lastRow="0" w:firstColumn="0" w:lastColumn="0" w:noHBand="0" w:noVBand="0"/>
      </w:tblPr>
      <w:tblGrid>
        <w:gridCol w:w="9287"/>
      </w:tblGrid>
      <w:tr w:rsidR="004D697E" w14:paraId="3119B46C" w14:textId="77777777">
        <w:trPr>
          <w:ins w:id="449"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7543A57" w14:textId="77777777" w:rsidR="004D697E" w:rsidRDefault="006E40BA">
            <w:pPr>
              <w:pageBreakBefore/>
              <w:rPr>
                <w:ins w:id="450" w:author="translator" w:date="2025-02-02T17:17:00Z"/>
                <w:b/>
                <w:szCs w:val="22"/>
                <w:lang w:val="es-ES"/>
              </w:rPr>
            </w:pPr>
            <w:ins w:id="451" w:author="translator" w:date="2025-02-02T17:17:00Z">
              <w:r>
                <w:rPr>
                  <w:b/>
                  <w:szCs w:val="22"/>
                  <w:lang w:val="es-ES"/>
                </w:rPr>
                <w:lastRenderedPageBreak/>
                <w:t>INFORMACIÓN QUE DEBE FIGURAR EN EL EMBALAJE EXTERIOR</w:t>
              </w:r>
            </w:ins>
          </w:p>
          <w:p w14:paraId="354EE449" w14:textId="77777777" w:rsidR="004D697E" w:rsidRDefault="004D697E">
            <w:pPr>
              <w:rPr>
                <w:ins w:id="452" w:author="translator" w:date="2025-02-02T17:17:00Z"/>
                <w:b/>
                <w:szCs w:val="22"/>
                <w:lang w:val="es-ES"/>
              </w:rPr>
            </w:pPr>
          </w:p>
          <w:p w14:paraId="2E98A5B4" w14:textId="77777777" w:rsidR="004D697E" w:rsidRDefault="006E40BA">
            <w:pPr>
              <w:rPr>
                <w:ins w:id="453" w:author="translator" w:date="2025-02-02T17:17:00Z"/>
                <w:b/>
                <w:szCs w:val="22"/>
                <w:lang w:val="es-ES"/>
              </w:rPr>
            </w:pPr>
            <w:ins w:id="454" w:author="translator" w:date="2025-02-02T17:17:00Z">
              <w:r>
                <w:rPr>
                  <w:b/>
                  <w:szCs w:val="22"/>
                  <w:lang w:val="es-ES"/>
                </w:rPr>
                <w:t>ESTUCHE DE CARTÓN (FRASCO DE HDPE)</w:t>
              </w:r>
            </w:ins>
          </w:p>
        </w:tc>
      </w:tr>
    </w:tbl>
    <w:p w14:paraId="422B5865" w14:textId="77777777" w:rsidR="004D697E" w:rsidRDefault="004D697E">
      <w:pPr>
        <w:rPr>
          <w:ins w:id="455" w:author="translator" w:date="2025-02-02T17:17:00Z"/>
          <w:b/>
          <w:szCs w:val="22"/>
          <w:lang w:val="es-ES"/>
        </w:rPr>
      </w:pPr>
    </w:p>
    <w:p w14:paraId="13EAE745" w14:textId="77777777" w:rsidR="004D697E" w:rsidRDefault="004D697E">
      <w:pPr>
        <w:rPr>
          <w:ins w:id="456" w:author="translator" w:date="2025-02-02T17:17:00Z"/>
          <w:szCs w:val="22"/>
          <w:lang w:val="es-ES"/>
        </w:rPr>
      </w:pPr>
    </w:p>
    <w:tbl>
      <w:tblPr>
        <w:tblW w:w="9287" w:type="dxa"/>
        <w:tblLook w:val="0000" w:firstRow="0" w:lastRow="0" w:firstColumn="0" w:lastColumn="0" w:noHBand="0" w:noVBand="0"/>
      </w:tblPr>
      <w:tblGrid>
        <w:gridCol w:w="9287"/>
      </w:tblGrid>
      <w:tr w:rsidR="004D697E" w14:paraId="4A9FBD02" w14:textId="77777777">
        <w:trPr>
          <w:ins w:id="457"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5B70DF8" w14:textId="77777777" w:rsidR="004D697E" w:rsidRDefault="006E40BA">
            <w:pPr>
              <w:tabs>
                <w:tab w:val="left" w:pos="142"/>
              </w:tabs>
              <w:ind w:left="567" w:hanging="567"/>
              <w:rPr>
                <w:ins w:id="458" w:author="translator" w:date="2025-02-02T17:17:00Z"/>
                <w:b/>
                <w:szCs w:val="22"/>
                <w:lang w:val="es-ES"/>
              </w:rPr>
            </w:pPr>
            <w:ins w:id="459" w:author="translator" w:date="2025-02-02T17:17:00Z">
              <w:r>
                <w:rPr>
                  <w:b/>
                  <w:szCs w:val="22"/>
                  <w:lang w:val="es-ES"/>
                </w:rPr>
                <w:t>1.</w:t>
              </w:r>
              <w:r>
                <w:rPr>
                  <w:b/>
                  <w:szCs w:val="22"/>
                  <w:lang w:val="es-ES"/>
                </w:rPr>
                <w:tab/>
                <w:t>NOMBRE DEL MEDICAMENTO</w:t>
              </w:r>
            </w:ins>
          </w:p>
        </w:tc>
      </w:tr>
    </w:tbl>
    <w:p w14:paraId="6D22CE5D" w14:textId="77777777" w:rsidR="004D697E" w:rsidRDefault="004D697E">
      <w:pPr>
        <w:ind w:left="567" w:hanging="567"/>
        <w:rPr>
          <w:ins w:id="460" w:author="translator" w:date="2025-02-02T17:17:00Z"/>
          <w:szCs w:val="22"/>
          <w:lang w:val="es-ES"/>
        </w:rPr>
      </w:pPr>
    </w:p>
    <w:p w14:paraId="6B53C16A" w14:textId="77777777" w:rsidR="004D697E" w:rsidRDefault="006E40BA">
      <w:pPr>
        <w:tabs>
          <w:tab w:val="left" w:pos="567"/>
        </w:tabs>
        <w:spacing w:line="260" w:lineRule="exact"/>
        <w:rPr>
          <w:ins w:id="461" w:author="translator" w:date="2025-02-02T17:17:00Z"/>
          <w:szCs w:val="22"/>
          <w:lang w:val="es-ES"/>
        </w:rPr>
      </w:pPr>
      <w:ins w:id="462" w:author="translator" w:date="2025-02-02T17:17:00Z">
        <w:r>
          <w:rPr>
            <w:szCs w:val="22"/>
            <w:lang w:val="es-ES"/>
          </w:rPr>
          <w:t>Olanzapina Teva 2,5 mg comprimidos recubiertos con película EFG</w:t>
        </w:r>
      </w:ins>
    </w:p>
    <w:p w14:paraId="072FF4A0" w14:textId="77777777" w:rsidR="004D697E" w:rsidRDefault="006E40BA">
      <w:pPr>
        <w:rPr>
          <w:ins w:id="463" w:author="translator" w:date="2025-02-02T17:17:00Z"/>
          <w:szCs w:val="22"/>
          <w:lang w:val="es-ES"/>
        </w:rPr>
      </w:pPr>
      <w:ins w:id="464" w:author="translator" w:date="2025-02-02T17:17:00Z">
        <w:r>
          <w:rPr>
            <w:szCs w:val="22"/>
            <w:lang w:val="es-ES"/>
          </w:rPr>
          <w:t>olanzapina</w:t>
        </w:r>
      </w:ins>
    </w:p>
    <w:p w14:paraId="55C84E01" w14:textId="77777777" w:rsidR="004D697E" w:rsidRDefault="004D697E">
      <w:pPr>
        <w:rPr>
          <w:ins w:id="465" w:author="translator" w:date="2025-02-02T17:17:00Z"/>
          <w:szCs w:val="22"/>
          <w:lang w:val="es-ES"/>
        </w:rPr>
      </w:pPr>
    </w:p>
    <w:p w14:paraId="006558D4" w14:textId="77777777" w:rsidR="004D697E" w:rsidRDefault="004D697E">
      <w:pPr>
        <w:rPr>
          <w:ins w:id="466" w:author="translator" w:date="2025-02-02T17:17:00Z"/>
          <w:szCs w:val="22"/>
          <w:lang w:val="es-ES"/>
        </w:rPr>
      </w:pPr>
    </w:p>
    <w:tbl>
      <w:tblPr>
        <w:tblW w:w="9287" w:type="dxa"/>
        <w:tblLook w:val="0000" w:firstRow="0" w:lastRow="0" w:firstColumn="0" w:lastColumn="0" w:noHBand="0" w:noVBand="0"/>
      </w:tblPr>
      <w:tblGrid>
        <w:gridCol w:w="9287"/>
      </w:tblGrid>
      <w:tr w:rsidR="004D697E" w14:paraId="5E7619E0" w14:textId="77777777">
        <w:trPr>
          <w:ins w:id="467"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B0D7609" w14:textId="77777777" w:rsidR="004D697E" w:rsidRDefault="006E40BA">
            <w:pPr>
              <w:tabs>
                <w:tab w:val="left" w:pos="142"/>
              </w:tabs>
              <w:ind w:left="567" w:hanging="567"/>
              <w:rPr>
                <w:ins w:id="468" w:author="translator" w:date="2025-02-02T17:17:00Z"/>
                <w:b/>
                <w:szCs w:val="22"/>
                <w:lang w:val="es-ES"/>
              </w:rPr>
            </w:pPr>
            <w:ins w:id="469" w:author="translator" w:date="2025-02-02T17:17:00Z">
              <w:r>
                <w:rPr>
                  <w:b/>
                  <w:szCs w:val="22"/>
                  <w:lang w:val="es-ES"/>
                </w:rPr>
                <w:t>2.</w:t>
              </w:r>
              <w:r>
                <w:rPr>
                  <w:b/>
                  <w:szCs w:val="22"/>
                  <w:lang w:val="es-ES"/>
                </w:rPr>
                <w:tab/>
                <w:t>PRINCIPIO(S) ACTIVO(S)</w:t>
              </w:r>
            </w:ins>
          </w:p>
        </w:tc>
      </w:tr>
    </w:tbl>
    <w:p w14:paraId="73CB9019" w14:textId="77777777" w:rsidR="004D697E" w:rsidRDefault="004D697E">
      <w:pPr>
        <w:rPr>
          <w:ins w:id="470" w:author="translator" w:date="2025-02-02T17:17:00Z"/>
          <w:szCs w:val="22"/>
          <w:lang w:val="es-ES"/>
        </w:rPr>
      </w:pPr>
    </w:p>
    <w:p w14:paraId="6363F43C" w14:textId="77777777" w:rsidR="004D697E" w:rsidRDefault="006E40BA">
      <w:pPr>
        <w:tabs>
          <w:tab w:val="left" w:pos="567"/>
        </w:tabs>
        <w:spacing w:line="260" w:lineRule="exact"/>
        <w:rPr>
          <w:ins w:id="471" w:author="translator" w:date="2025-02-02T17:17:00Z"/>
          <w:szCs w:val="22"/>
          <w:lang w:val="es-ES"/>
        </w:rPr>
      </w:pPr>
      <w:ins w:id="472" w:author="translator" w:date="2025-02-02T17:17:00Z">
        <w:r>
          <w:rPr>
            <w:szCs w:val="22"/>
            <w:lang w:val="es-ES"/>
          </w:rPr>
          <w:t>Cada comprimido recubierto con película contiene: 2,5 mg de olanzapina.</w:t>
        </w:r>
      </w:ins>
    </w:p>
    <w:p w14:paraId="0C9D8408" w14:textId="77777777" w:rsidR="004D697E" w:rsidRDefault="004D697E">
      <w:pPr>
        <w:rPr>
          <w:ins w:id="473" w:author="translator" w:date="2025-02-02T17:17:00Z"/>
          <w:szCs w:val="22"/>
          <w:lang w:val="es-ES"/>
        </w:rPr>
      </w:pPr>
    </w:p>
    <w:p w14:paraId="11DEDF68" w14:textId="77777777" w:rsidR="004D697E" w:rsidRDefault="004D697E">
      <w:pPr>
        <w:rPr>
          <w:ins w:id="474" w:author="translator" w:date="2025-02-02T17:17:00Z"/>
          <w:szCs w:val="22"/>
          <w:lang w:val="es-ES"/>
        </w:rPr>
      </w:pPr>
    </w:p>
    <w:tbl>
      <w:tblPr>
        <w:tblW w:w="9287" w:type="dxa"/>
        <w:tblLook w:val="0000" w:firstRow="0" w:lastRow="0" w:firstColumn="0" w:lastColumn="0" w:noHBand="0" w:noVBand="0"/>
      </w:tblPr>
      <w:tblGrid>
        <w:gridCol w:w="9287"/>
      </w:tblGrid>
      <w:tr w:rsidR="004D697E" w14:paraId="1A94147F" w14:textId="77777777">
        <w:trPr>
          <w:ins w:id="475"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E2D4A9C" w14:textId="77777777" w:rsidR="004D697E" w:rsidRDefault="006E40BA">
            <w:pPr>
              <w:tabs>
                <w:tab w:val="left" w:pos="142"/>
              </w:tabs>
              <w:ind w:left="567" w:hanging="567"/>
              <w:rPr>
                <w:ins w:id="476" w:author="translator" w:date="2025-02-02T17:17:00Z"/>
                <w:b/>
                <w:szCs w:val="22"/>
                <w:lang w:val="es-ES"/>
              </w:rPr>
            </w:pPr>
            <w:ins w:id="477" w:author="translator" w:date="2025-02-02T17:17:00Z">
              <w:r>
                <w:rPr>
                  <w:b/>
                  <w:szCs w:val="22"/>
                  <w:lang w:val="es-ES"/>
                </w:rPr>
                <w:t>3.</w:t>
              </w:r>
              <w:r>
                <w:rPr>
                  <w:b/>
                  <w:szCs w:val="22"/>
                  <w:lang w:val="es-ES"/>
                </w:rPr>
                <w:tab/>
                <w:t>LISTA DE EXCIPIENTES</w:t>
              </w:r>
            </w:ins>
          </w:p>
        </w:tc>
      </w:tr>
    </w:tbl>
    <w:p w14:paraId="3DE30D1A" w14:textId="77777777" w:rsidR="004D697E" w:rsidRDefault="004D697E">
      <w:pPr>
        <w:rPr>
          <w:ins w:id="478" w:author="translator" w:date="2025-02-02T17:17:00Z"/>
          <w:szCs w:val="22"/>
          <w:lang w:val="es-ES"/>
        </w:rPr>
      </w:pPr>
    </w:p>
    <w:p w14:paraId="4A7A646E" w14:textId="77777777" w:rsidR="004D697E" w:rsidRDefault="006E40BA">
      <w:pPr>
        <w:tabs>
          <w:tab w:val="left" w:pos="567"/>
        </w:tabs>
        <w:suppressAutoHyphens/>
        <w:spacing w:line="260" w:lineRule="exact"/>
        <w:rPr>
          <w:ins w:id="479" w:author="translator" w:date="2025-02-02T17:17:00Z"/>
          <w:szCs w:val="22"/>
          <w:lang w:val="es-ES"/>
        </w:rPr>
      </w:pPr>
      <w:ins w:id="480" w:author="translator" w:date="2025-02-02T17:17:00Z">
        <w:r>
          <w:rPr>
            <w:szCs w:val="22"/>
            <w:lang w:val="es-ES"/>
          </w:rPr>
          <w:t>Contiene, entre otros, lactosa monohidrato.</w:t>
        </w:r>
      </w:ins>
    </w:p>
    <w:p w14:paraId="546B9C76" w14:textId="77777777" w:rsidR="004D697E" w:rsidRDefault="004D697E">
      <w:pPr>
        <w:tabs>
          <w:tab w:val="left" w:pos="567"/>
        </w:tabs>
        <w:suppressAutoHyphens/>
        <w:spacing w:line="260" w:lineRule="exact"/>
        <w:rPr>
          <w:ins w:id="481" w:author="translator" w:date="2025-02-02T17:17:00Z"/>
          <w:szCs w:val="22"/>
          <w:lang w:val="es-ES"/>
        </w:rPr>
      </w:pPr>
    </w:p>
    <w:p w14:paraId="3F5E462A" w14:textId="77777777" w:rsidR="004D697E" w:rsidRDefault="004D697E">
      <w:pPr>
        <w:tabs>
          <w:tab w:val="left" w:pos="567"/>
        </w:tabs>
        <w:suppressAutoHyphens/>
        <w:spacing w:line="260" w:lineRule="exact"/>
        <w:rPr>
          <w:ins w:id="482" w:author="translator" w:date="2025-02-02T17:17:00Z"/>
          <w:szCs w:val="22"/>
          <w:lang w:val="es-ES"/>
        </w:rPr>
      </w:pPr>
    </w:p>
    <w:p w14:paraId="1EB6974C" w14:textId="7F47DBF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483" w:author="translator" w:date="2025-02-02T17:17:00Z"/>
          <w:szCs w:val="22"/>
          <w:lang w:val="es-ES"/>
        </w:rPr>
      </w:pPr>
      <w:ins w:id="484" w:author="translator" w:date="2025-02-02T17:17: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VAULT_ND_28dbc492-0532-44a3-872e-d226ae8b9770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DD6F083" w14:textId="77777777" w:rsidR="004D697E" w:rsidRDefault="004D697E">
      <w:pPr>
        <w:tabs>
          <w:tab w:val="left" w:pos="567"/>
        </w:tabs>
        <w:spacing w:line="260" w:lineRule="exact"/>
        <w:rPr>
          <w:ins w:id="485" w:author="translator" w:date="2025-02-02T17:17:00Z"/>
          <w:szCs w:val="22"/>
          <w:lang w:val="es-ES"/>
        </w:rPr>
      </w:pPr>
    </w:p>
    <w:p w14:paraId="19D5AA62" w14:textId="77777777" w:rsidR="004D697E" w:rsidRDefault="006E40BA">
      <w:pPr>
        <w:tabs>
          <w:tab w:val="left" w:pos="-1440"/>
          <w:tab w:val="left" w:pos="-720"/>
          <w:tab w:val="left" w:pos="567"/>
          <w:tab w:val="left" w:pos="1080"/>
          <w:tab w:val="left" w:pos="1560"/>
          <w:tab w:val="left" w:pos="3124"/>
          <w:tab w:val="left" w:pos="3369"/>
        </w:tabs>
        <w:spacing w:line="260" w:lineRule="exact"/>
        <w:rPr>
          <w:ins w:id="486" w:author="translator" w:date="2025-02-02T17:17:00Z"/>
          <w:szCs w:val="22"/>
          <w:lang w:val="es-ES"/>
        </w:rPr>
      </w:pPr>
      <w:ins w:id="487" w:author="translator" w:date="2025-02-02T17:17:00Z">
        <w:r>
          <w:rPr>
            <w:szCs w:val="22"/>
            <w:lang w:val="es-ES"/>
          </w:rPr>
          <w:t>100 comprimidos recubiertos con película</w:t>
        </w:r>
      </w:ins>
    </w:p>
    <w:p w14:paraId="34F62E72" w14:textId="77777777" w:rsidR="004D697E" w:rsidRDefault="006E40BA">
      <w:pPr>
        <w:rPr>
          <w:ins w:id="488" w:author="translator" w:date="2025-02-02T17:17:00Z"/>
          <w:szCs w:val="22"/>
          <w:lang w:val="es-ES"/>
        </w:rPr>
      </w:pPr>
      <w:ins w:id="489" w:author="translator" w:date="2025-02-02T17:17:00Z">
        <w:r>
          <w:rPr>
            <w:szCs w:val="22"/>
            <w:shd w:val="clear" w:color="auto" w:fill="BFBFBF"/>
            <w:lang w:val="es-ES"/>
          </w:rPr>
          <w:t>250 comprimidos recubiertos con película</w:t>
        </w:r>
      </w:ins>
    </w:p>
    <w:p w14:paraId="636091C5" w14:textId="77777777" w:rsidR="004D697E" w:rsidRDefault="004D697E">
      <w:pPr>
        <w:tabs>
          <w:tab w:val="left" w:pos="567"/>
        </w:tabs>
        <w:suppressAutoHyphens/>
        <w:spacing w:line="260" w:lineRule="exact"/>
        <w:outlineLvl w:val="0"/>
        <w:rPr>
          <w:ins w:id="490" w:author="translator" w:date="2025-02-02T17:17:00Z"/>
          <w:szCs w:val="22"/>
          <w:lang w:val="es-ES"/>
        </w:rPr>
      </w:pPr>
    </w:p>
    <w:p w14:paraId="0AC521EA" w14:textId="77777777" w:rsidR="004D697E" w:rsidRDefault="004D697E">
      <w:pPr>
        <w:tabs>
          <w:tab w:val="left" w:pos="567"/>
        </w:tabs>
        <w:suppressAutoHyphens/>
        <w:spacing w:line="260" w:lineRule="exact"/>
        <w:outlineLvl w:val="0"/>
        <w:rPr>
          <w:ins w:id="491" w:author="translator" w:date="2025-02-02T17:17:00Z"/>
          <w:szCs w:val="22"/>
          <w:lang w:val="es-ES"/>
        </w:rPr>
      </w:pPr>
    </w:p>
    <w:p w14:paraId="47B2BE56" w14:textId="12DFF68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492" w:author="translator" w:date="2025-02-02T17:17:00Z"/>
          <w:szCs w:val="22"/>
          <w:lang w:val="es-ES"/>
        </w:rPr>
      </w:pPr>
      <w:ins w:id="493" w:author="translator" w:date="2025-02-02T17:17: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VAULT_ND_99e26868-3ca4-4721-abf0-3b67715a08a4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F3CC927" w14:textId="77777777" w:rsidR="004D697E" w:rsidRDefault="004D697E">
      <w:pPr>
        <w:tabs>
          <w:tab w:val="left" w:pos="567"/>
        </w:tabs>
        <w:suppressAutoHyphens/>
        <w:spacing w:line="260" w:lineRule="exact"/>
        <w:outlineLvl w:val="0"/>
        <w:rPr>
          <w:ins w:id="494" w:author="translator" w:date="2025-02-02T17:17:00Z"/>
          <w:szCs w:val="22"/>
          <w:lang w:val="es-ES"/>
        </w:rPr>
      </w:pPr>
    </w:p>
    <w:p w14:paraId="49FDA3D3" w14:textId="01FB083A" w:rsidR="004D697E" w:rsidRDefault="006E40BA">
      <w:pPr>
        <w:tabs>
          <w:tab w:val="left" w:pos="567"/>
        </w:tabs>
        <w:suppressAutoHyphens/>
        <w:spacing w:line="260" w:lineRule="exact"/>
        <w:outlineLvl w:val="0"/>
        <w:rPr>
          <w:ins w:id="495" w:author="translator" w:date="2025-02-02T17:17:00Z"/>
          <w:szCs w:val="22"/>
          <w:lang w:val="es-ES"/>
        </w:rPr>
      </w:pPr>
      <w:ins w:id="496" w:author="translator" w:date="2025-02-02T17:17: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vault_nd_d66b17b8-e890-4b00-b5b9-7007647b19e9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282BA82" w14:textId="77777777" w:rsidR="004D697E" w:rsidRDefault="004D697E">
      <w:pPr>
        <w:tabs>
          <w:tab w:val="left" w:pos="567"/>
        </w:tabs>
        <w:suppressAutoHyphens/>
        <w:spacing w:line="260" w:lineRule="exact"/>
        <w:outlineLvl w:val="0"/>
        <w:rPr>
          <w:ins w:id="497" w:author="translator" w:date="2025-02-02T17:17:00Z"/>
          <w:szCs w:val="22"/>
          <w:lang w:val="es-ES"/>
        </w:rPr>
      </w:pPr>
    </w:p>
    <w:p w14:paraId="0C39D370" w14:textId="6EA3858F" w:rsidR="004D697E" w:rsidRDefault="006E40BA">
      <w:pPr>
        <w:tabs>
          <w:tab w:val="left" w:pos="567"/>
        </w:tabs>
        <w:suppressAutoHyphens/>
        <w:spacing w:line="260" w:lineRule="exact"/>
        <w:outlineLvl w:val="0"/>
        <w:rPr>
          <w:ins w:id="498" w:author="translator" w:date="2025-02-02T17:17:00Z"/>
          <w:szCs w:val="22"/>
          <w:lang w:val="es-ES"/>
        </w:rPr>
      </w:pPr>
      <w:ins w:id="499" w:author="translator" w:date="2025-02-02T17:17:00Z">
        <w:r>
          <w:rPr>
            <w:szCs w:val="22"/>
            <w:lang w:val="es-ES"/>
          </w:rPr>
          <w:t>Vía oral</w:t>
        </w:r>
      </w:ins>
      <w:r w:rsidR="00664DEC">
        <w:rPr>
          <w:szCs w:val="22"/>
          <w:lang w:val="es-ES"/>
        </w:rPr>
        <w:fldChar w:fldCharType="begin"/>
      </w:r>
      <w:r w:rsidR="00664DEC">
        <w:rPr>
          <w:szCs w:val="22"/>
          <w:lang w:val="es-ES"/>
        </w:rPr>
        <w:instrText xml:space="preserve"> DOCVARIABLE vault_nd_974a3f35-32e0-4ae6-a32a-f99f432d80ca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1712ABC" w14:textId="77777777" w:rsidR="004D697E" w:rsidRDefault="004D697E">
      <w:pPr>
        <w:tabs>
          <w:tab w:val="left" w:pos="567"/>
        </w:tabs>
        <w:suppressAutoHyphens/>
        <w:spacing w:line="260" w:lineRule="exact"/>
        <w:rPr>
          <w:ins w:id="500" w:author="translator" w:date="2025-02-02T17:17:00Z"/>
          <w:szCs w:val="22"/>
          <w:lang w:val="es-ES"/>
        </w:rPr>
      </w:pPr>
    </w:p>
    <w:p w14:paraId="0D8126DF" w14:textId="77777777" w:rsidR="004D697E" w:rsidRDefault="004D697E">
      <w:pPr>
        <w:tabs>
          <w:tab w:val="left" w:pos="567"/>
        </w:tabs>
        <w:suppressAutoHyphens/>
        <w:spacing w:line="260" w:lineRule="exact"/>
        <w:rPr>
          <w:ins w:id="501" w:author="translator" w:date="2025-02-02T17:17:00Z"/>
          <w:szCs w:val="22"/>
          <w:lang w:val="es-ES"/>
        </w:rPr>
      </w:pPr>
    </w:p>
    <w:p w14:paraId="2EBCF1CF" w14:textId="23F7A4E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02" w:author="translator" w:date="2025-02-02T17:17:00Z"/>
          <w:b/>
          <w:szCs w:val="22"/>
          <w:lang w:val="es-ES"/>
        </w:rPr>
      </w:pPr>
      <w:ins w:id="503" w:author="translator" w:date="2025-02-02T17:17: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VAULT_ND_e1dd6ada-e38e-4bc6-a968-770494ffaf09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1955FE7" w14:textId="77777777" w:rsidR="004D697E" w:rsidRDefault="004D697E">
      <w:pPr>
        <w:tabs>
          <w:tab w:val="left" w:pos="567"/>
        </w:tabs>
        <w:suppressAutoHyphens/>
        <w:spacing w:line="260" w:lineRule="exact"/>
        <w:rPr>
          <w:ins w:id="504" w:author="translator" w:date="2025-02-02T17:17:00Z"/>
          <w:b/>
          <w:szCs w:val="22"/>
          <w:lang w:val="es-ES"/>
        </w:rPr>
      </w:pPr>
    </w:p>
    <w:p w14:paraId="7A8CE241" w14:textId="2EB62BB3" w:rsidR="004D697E" w:rsidRDefault="006E40BA">
      <w:pPr>
        <w:tabs>
          <w:tab w:val="left" w:pos="567"/>
        </w:tabs>
        <w:suppressAutoHyphens/>
        <w:spacing w:line="260" w:lineRule="exact"/>
        <w:outlineLvl w:val="0"/>
        <w:rPr>
          <w:ins w:id="505" w:author="translator" w:date="2025-02-02T17:17:00Z"/>
          <w:szCs w:val="22"/>
          <w:lang w:val="es-ES"/>
        </w:rPr>
      </w:pPr>
      <w:ins w:id="506" w:author="translator" w:date="2025-02-02T17:17: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vault_nd_0b2946b8-e270-4625-8bc5-ccf07d4a5671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9D0C071" w14:textId="77777777" w:rsidR="004D697E" w:rsidRDefault="004D697E">
      <w:pPr>
        <w:tabs>
          <w:tab w:val="left" w:pos="567"/>
        </w:tabs>
        <w:suppressAutoHyphens/>
        <w:spacing w:line="260" w:lineRule="exact"/>
        <w:rPr>
          <w:ins w:id="507" w:author="translator" w:date="2025-02-02T17:17:00Z"/>
          <w:szCs w:val="22"/>
          <w:lang w:val="es-ES"/>
        </w:rPr>
      </w:pPr>
    </w:p>
    <w:p w14:paraId="28736706" w14:textId="77777777" w:rsidR="004D697E" w:rsidRDefault="004D697E">
      <w:pPr>
        <w:tabs>
          <w:tab w:val="left" w:pos="567"/>
        </w:tabs>
        <w:suppressAutoHyphens/>
        <w:spacing w:line="260" w:lineRule="exact"/>
        <w:rPr>
          <w:ins w:id="508" w:author="translator" w:date="2025-02-02T17:17:00Z"/>
          <w:szCs w:val="22"/>
          <w:lang w:val="es-ES"/>
        </w:rPr>
      </w:pPr>
    </w:p>
    <w:p w14:paraId="6E441EF4" w14:textId="002E104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09" w:author="translator" w:date="2025-02-02T17:17:00Z"/>
          <w:szCs w:val="22"/>
          <w:lang w:val="es-ES"/>
        </w:rPr>
      </w:pPr>
      <w:ins w:id="510" w:author="translator" w:date="2025-02-02T17:17: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VAULT_ND_35213fb1-0ac5-4621-aebf-d93f5bc4d253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664654F" w14:textId="77777777" w:rsidR="004D697E" w:rsidRDefault="004D697E">
      <w:pPr>
        <w:tabs>
          <w:tab w:val="left" w:pos="567"/>
        </w:tabs>
        <w:suppressAutoHyphens/>
        <w:spacing w:line="260" w:lineRule="exact"/>
        <w:rPr>
          <w:ins w:id="511" w:author="translator" w:date="2025-02-02T17:17:00Z"/>
          <w:szCs w:val="22"/>
          <w:lang w:val="es-ES"/>
        </w:rPr>
      </w:pPr>
    </w:p>
    <w:p w14:paraId="148F6C7B" w14:textId="77777777" w:rsidR="004D697E" w:rsidRDefault="004D697E">
      <w:pPr>
        <w:tabs>
          <w:tab w:val="left" w:pos="567"/>
        </w:tabs>
        <w:suppressAutoHyphens/>
        <w:spacing w:line="260" w:lineRule="exact"/>
        <w:rPr>
          <w:ins w:id="512" w:author="translator" w:date="2025-02-02T17:17:00Z"/>
          <w:szCs w:val="22"/>
          <w:lang w:val="es-ES"/>
        </w:rPr>
      </w:pPr>
    </w:p>
    <w:p w14:paraId="5D4169EC" w14:textId="77777777" w:rsidR="004D697E" w:rsidRDefault="004D697E">
      <w:pPr>
        <w:tabs>
          <w:tab w:val="left" w:pos="567"/>
        </w:tabs>
        <w:suppressAutoHyphens/>
        <w:spacing w:line="260" w:lineRule="exact"/>
        <w:rPr>
          <w:ins w:id="513" w:author="translator" w:date="2025-02-02T17:17:00Z"/>
          <w:szCs w:val="22"/>
          <w:lang w:val="es-ES"/>
        </w:rPr>
      </w:pPr>
    </w:p>
    <w:p w14:paraId="31896843" w14:textId="03CBB1FD"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14" w:author="translator" w:date="2025-02-02T17:17:00Z"/>
          <w:szCs w:val="22"/>
          <w:lang w:val="es-ES"/>
        </w:rPr>
      </w:pPr>
      <w:ins w:id="515" w:author="translator" w:date="2025-02-02T17:17: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VAULT_ND_acc563d2-5f0d-4a0b-a7ea-b6b6f1161e79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F71B0E5" w14:textId="77777777" w:rsidR="004D697E" w:rsidRDefault="004D697E">
      <w:pPr>
        <w:keepNext/>
        <w:tabs>
          <w:tab w:val="left" w:pos="567"/>
        </w:tabs>
        <w:suppressAutoHyphens/>
        <w:spacing w:line="260" w:lineRule="exact"/>
        <w:outlineLvl w:val="0"/>
        <w:rPr>
          <w:ins w:id="516" w:author="translator" w:date="2025-02-02T17:17:00Z"/>
          <w:szCs w:val="22"/>
          <w:lang w:val="es-ES"/>
        </w:rPr>
      </w:pPr>
    </w:p>
    <w:p w14:paraId="479C4A3C" w14:textId="0570E562" w:rsidR="004D697E" w:rsidRDefault="006E40BA">
      <w:pPr>
        <w:keepNext/>
        <w:tabs>
          <w:tab w:val="left" w:pos="567"/>
        </w:tabs>
        <w:suppressAutoHyphens/>
        <w:spacing w:line="260" w:lineRule="exact"/>
        <w:outlineLvl w:val="0"/>
        <w:rPr>
          <w:ins w:id="517" w:author="translator" w:date="2025-02-02T17:17:00Z"/>
          <w:szCs w:val="22"/>
          <w:lang w:val="es-ES"/>
        </w:rPr>
      </w:pPr>
      <w:ins w:id="518" w:author="translator" w:date="2025-02-02T17:17:00Z">
        <w:r>
          <w:rPr>
            <w:szCs w:val="22"/>
            <w:lang w:val="es-ES"/>
          </w:rPr>
          <w:t>EXP</w:t>
        </w:r>
      </w:ins>
      <w:r w:rsidR="00664DEC">
        <w:rPr>
          <w:szCs w:val="22"/>
          <w:lang w:val="es-ES"/>
        </w:rPr>
        <w:fldChar w:fldCharType="begin"/>
      </w:r>
      <w:r w:rsidR="00664DEC">
        <w:rPr>
          <w:szCs w:val="22"/>
          <w:lang w:val="es-ES"/>
        </w:rPr>
        <w:instrText xml:space="preserve"> DOCVARIABLE VAULT_ND_2e08bfcd-8fff-4c1a-916c-113156e39e1f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1D8C22D" w14:textId="77777777" w:rsidR="004D697E" w:rsidRDefault="004D697E">
      <w:pPr>
        <w:keepNext/>
        <w:tabs>
          <w:tab w:val="left" w:pos="567"/>
        </w:tabs>
        <w:suppressAutoHyphens/>
        <w:spacing w:line="260" w:lineRule="exact"/>
        <w:outlineLvl w:val="0"/>
        <w:rPr>
          <w:ins w:id="519" w:author="translator" w:date="2025-02-02T17:17:00Z"/>
          <w:szCs w:val="22"/>
          <w:lang w:val="es-ES"/>
        </w:rPr>
      </w:pPr>
    </w:p>
    <w:p w14:paraId="039E2526" w14:textId="77777777" w:rsidR="004D697E" w:rsidRDefault="004D697E">
      <w:pPr>
        <w:tabs>
          <w:tab w:val="left" w:pos="567"/>
        </w:tabs>
        <w:suppressAutoHyphens/>
        <w:spacing w:line="260" w:lineRule="exact"/>
        <w:outlineLvl w:val="0"/>
        <w:rPr>
          <w:ins w:id="520" w:author="translator" w:date="2025-02-02T17:17:00Z"/>
          <w:szCs w:val="22"/>
          <w:lang w:val="es-ES"/>
        </w:rPr>
      </w:pPr>
    </w:p>
    <w:p w14:paraId="6503CC63" w14:textId="0BB27C87"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521" w:author="translator" w:date="2025-02-02T17:17:00Z"/>
          <w:b/>
          <w:szCs w:val="22"/>
          <w:lang w:val="es-ES"/>
        </w:rPr>
      </w:pPr>
      <w:ins w:id="522" w:author="translator" w:date="2025-02-02T17:17: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VAULT_ND_6ca7cfdc-25d0-4ba2-8453-d8a97ae11dbc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DC4EAE6" w14:textId="77777777" w:rsidR="004D697E" w:rsidRDefault="004D697E">
      <w:pPr>
        <w:keepNext/>
        <w:tabs>
          <w:tab w:val="left" w:pos="567"/>
        </w:tabs>
        <w:suppressAutoHyphens/>
        <w:spacing w:line="260" w:lineRule="exact"/>
        <w:outlineLvl w:val="0"/>
        <w:rPr>
          <w:ins w:id="523" w:author="translator" w:date="2025-02-02T17:17:00Z"/>
          <w:szCs w:val="22"/>
          <w:lang w:val="es-ES"/>
        </w:rPr>
      </w:pPr>
    </w:p>
    <w:p w14:paraId="667459D6" w14:textId="3CDEB711" w:rsidR="004D697E" w:rsidRDefault="006E40BA">
      <w:pPr>
        <w:keepNext/>
        <w:tabs>
          <w:tab w:val="left" w:pos="567"/>
        </w:tabs>
        <w:suppressAutoHyphens/>
        <w:spacing w:line="260" w:lineRule="exact"/>
        <w:outlineLvl w:val="0"/>
        <w:rPr>
          <w:ins w:id="524" w:author="translator" w:date="2025-02-02T17:17:00Z"/>
          <w:szCs w:val="22"/>
          <w:lang w:val="es-ES"/>
        </w:rPr>
      </w:pPr>
      <w:ins w:id="525" w:author="translator" w:date="2025-02-02T17:17: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vault_nd_69089972-7afd-4a10-b375-d76acbce61b8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8A7503E" w14:textId="49F73A79" w:rsidR="004D697E" w:rsidRDefault="006E40BA">
      <w:pPr>
        <w:tabs>
          <w:tab w:val="left" w:pos="567"/>
        </w:tabs>
        <w:suppressAutoHyphens/>
        <w:spacing w:line="260" w:lineRule="exact"/>
        <w:outlineLvl w:val="0"/>
        <w:rPr>
          <w:ins w:id="526" w:author="translator" w:date="2025-02-02T17:17:00Z"/>
          <w:szCs w:val="22"/>
          <w:lang w:val="es-ES"/>
        </w:rPr>
      </w:pPr>
      <w:ins w:id="527" w:author="translator" w:date="2025-02-02T17:17: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vault_nd_ca5a985a-ec0e-4d88-a480-ebdf7426f49a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5BE2AC5" w14:textId="77777777" w:rsidR="004D697E" w:rsidRDefault="004D697E">
      <w:pPr>
        <w:tabs>
          <w:tab w:val="left" w:pos="567"/>
        </w:tabs>
        <w:suppressAutoHyphens/>
        <w:spacing w:line="260" w:lineRule="exact"/>
        <w:outlineLvl w:val="0"/>
        <w:rPr>
          <w:ins w:id="528" w:author="translator" w:date="2025-02-02T17:17:00Z"/>
          <w:szCs w:val="22"/>
          <w:lang w:val="es-ES"/>
        </w:rPr>
      </w:pPr>
    </w:p>
    <w:p w14:paraId="4B7BB603" w14:textId="77777777" w:rsidR="004D697E" w:rsidRDefault="004D697E">
      <w:pPr>
        <w:tabs>
          <w:tab w:val="left" w:pos="567"/>
        </w:tabs>
        <w:suppressAutoHyphens/>
        <w:spacing w:line="260" w:lineRule="exact"/>
        <w:outlineLvl w:val="0"/>
        <w:rPr>
          <w:ins w:id="529" w:author="translator" w:date="2025-02-02T17:17:00Z"/>
          <w:szCs w:val="22"/>
          <w:lang w:val="es-ES"/>
        </w:rPr>
      </w:pPr>
    </w:p>
    <w:p w14:paraId="640260E3" w14:textId="3ECAE26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30" w:author="translator" w:date="2025-02-02T17:17:00Z"/>
          <w:b/>
          <w:szCs w:val="22"/>
          <w:lang w:val="es-ES"/>
        </w:rPr>
      </w:pPr>
      <w:ins w:id="531" w:author="translator" w:date="2025-02-02T17:17:00Z">
        <w:r>
          <w:rPr>
            <w:b/>
            <w:szCs w:val="22"/>
            <w:lang w:val="es-ES"/>
          </w:rPr>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VAULT_ND_02fd20d4-d831-491f-966c-5aefacfe7479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A4BCF76" w14:textId="77777777" w:rsidR="004D697E" w:rsidRDefault="004D697E">
      <w:pPr>
        <w:tabs>
          <w:tab w:val="left" w:pos="567"/>
        </w:tabs>
        <w:suppressAutoHyphens/>
        <w:spacing w:line="260" w:lineRule="exact"/>
        <w:rPr>
          <w:ins w:id="532" w:author="translator" w:date="2025-02-02T17:17:00Z"/>
          <w:szCs w:val="22"/>
          <w:lang w:val="es-ES"/>
        </w:rPr>
      </w:pPr>
    </w:p>
    <w:p w14:paraId="5962CA64" w14:textId="77777777" w:rsidR="004D697E" w:rsidRDefault="004D697E">
      <w:pPr>
        <w:tabs>
          <w:tab w:val="left" w:pos="567"/>
        </w:tabs>
        <w:suppressAutoHyphens/>
        <w:spacing w:line="260" w:lineRule="exact"/>
        <w:rPr>
          <w:ins w:id="533" w:author="translator" w:date="2025-02-02T17:17:00Z"/>
          <w:szCs w:val="22"/>
          <w:lang w:val="es-ES"/>
        </w:rPr>
      </w:pPr>
    </w:p>
    <w:p w14:paraId="3DFB4714" w14:textId="77777777" w:rsidR="004D697E" w:rsidRDefault="004D697E">
      <w:pPr>
        <w:tabs>
          <w:tab w:val="left" w:pos="567"/>
        </w:tabs>
        <w:suppressAutoHyphens/>
        <w:spacing w:line="260" w:lineRule="exact"/>
        <w:rPr>
          <w:ins w:id="534" w:author="translator" w:date="2025-02-02T17:17:00Z"/>
          <w:szCs w:val="22"/>
          <w:lang w:val="es-ES"/>
        </w:rPr>
      </w:pPr>
    </w:p>
    <w:p w14:paraId="6BE2A18E" w14:textId="6E6576C9"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35" w:author="translator" w:date="2025-02-02T17:17:00Z"/>
          <w:b/>
          <w:szCs w:val="22"/>
          <w:lang w:val="es-ES"/>
        </w:rPr>
      </w:pPr>
      <w:ins w:id="536" w:author="translator" w:date="2025-02-02T17:17: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VAULT_ND_fd77592a-fdb9-4eb4-954a-31b7180eed49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05CB5E0" w14:textId="77777777" w:rsidR="004D697E" w:rsidRDefault="004D697E">
      <w:pPr>
        <w:tabs>
          <w:tab w:val="left" w:pos="567"/>
        </w:tabs>
        <w:suppressAutoHyphens/>
        <w:spacing w:line="260" w:lineRule="exact"/>
        <w:rPr>
          <w:ins w:id="537" w:author="translator" w:date="2025-02-02T17:17:00Z"/>
          <w:szCs w:val="22"/>
          <w:lang w:val="es-ES"/>
        </w:rPr>
      </w:pPr>
    </w:p>
    <w:p w14:paraId="2FBA44CB" w14:textId="77777777" w:rsidR="004D697E" w:rsidRDefault="006E40BA">
      <w:pPr>
        <w:rPr>
          <w:ins w:id="538" w:author="translator" w:date="2025-02-02T17:17:00Z"/>
          <w:lang w:val="nl-NL"/>
        </w:rPr>
      </w:pPr>
      <w:ins w:id="539" w:author="translator" w:date="2025-02-02T17:17:00Z">
        <w:r>
          <w:rPr>
            <w:lang w:val="nl-NL"/>
          </w:rPr>
          <w:t>Teva B.V.</w:t>
        </w:r>
      </w:ins>
    </w:p>
    <w:p w14:paraId="17EDE150" w14:textId="77777777" w:rsidR="004D697E" w:rsidRDefault="006E40BA">
      <w:pPr>
        <w:rPr>
          <w:ins w:id="540" w:author="translator" w:date="2025-02-02T17:17:00Z"/>
          <w:lang w:val="nl-NL"/>
        </w:rPr>
      </w:pPr>
      <w:ins w:id="541" w:author="translator" w:date="2025-02-02T17:17:00Z">
        <w:r>
          <w:rPr>
            <w:lang w:val="nl-NL"/>
          </w:rPr>
          <w:t>Swensweg 5</w:t>
        </w:r>
      </w:ins>
    </w:p>
    <w:p w14:paraId="1BE96B11" w14:textId="77777777" w:rsidR="004D697E" w:rsidRDefault="006E40BA">
      <w:pPr>
        <w:rPr>
          <w:ins w:id="542" w:author="translator" w:date="2025-02-02T17:17:00Z"/>
          <w:lang w:val="nl-NL"/>
        </w:rPr>
      </w:pPr>
      <w:ins w:id="543" w:author="translator" w:date="2025-02-02T17:17:00Z">
        <w:r>
          <w:rPr>
            <w:lang w:val="nl-NL"/>
          </w:rPr>
          <w:t>2031GA Haarlem</w:t>
        </w:r>
      </w:ins>
    </w:p>
    <w:p w14:paraId="64BD3D12" w14:textId="77777777" w:rsidR="004D697E" w:rsidRDefault="006E40BA">
      <w:pPr>
        <w:rPr>
          <w:ins w:id="544" w:author="translator" w:date="2025-02-02T17:17:00Z"/>
          <w:lang w:val="es-ES"/>
        </w:rPr>
      </w:pPr>
      <w:ins w:id="545" w:author="translator" w:date="2025-02-02T17:17:00Z">
        <w:r>
          <w:rPr>
            <w:lang w:val="es-ES"/>
          </w:rPr>
          <w:t>Países Bajos</w:t>
        </w:r>
      </w:ins>
    </w:p>
    <w:p w14:paraId="4ADCC9D5" w14:textId="77777777" w:rsidR="004D697E" w:rsidRDefault="004D697E">
      <w:pPr>
        <w:rPr>
          <w:ins w:id="546" w:author="translator" w:date="2025-02-02T17:17:00Z"/>
          <w:szCs w:val="22"/>
          <w:lang w:val="es-ES"/>
        </w:rPr>
      </w:pPr>
    </w:p>
    <w:p w14:paraId="1337D89B" w14:textId="77777777" w:rsidR="004D697E" w:rsidRDefault="004D697E">
      <w:pPr>
        <w:tabs>
          <w:tab w:val="left" w:pos="567"/>
        </w:tabs>
        <w:suppressAutoHyphens/>
        <w:spacing w:line="260" w:lineRule="exact"/>
        <w:rPr>
          <w:ins w:id="547" w:author="translator" w:date="2025-02-02T17:17:00Z"/>
          <w:szCs w:val="22"/>
          <w:lang w:val="es-ES"/>
        </w:rPr>
      </w:pPr>
    </w:p>
    <w:p w14:paraId="607D7F2F" w14:textId="352E930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48" w:author="translator" w:date="2025-02-02T17:17:00Z"/>
          <w:szCs w:val="22"/>
          <w:lang w:val="es-ES"/>
        </w:rPr>
      </w:pPr>
      <w:ins w:id="549" w:author="translator" w:date="2025-02-02T17:17: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VAULT_ND_d25a4428-b434-419c-b3de-58c71ef3f742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98515DA" w14:textId="77777777" w:rsidR="004D697E" w:rsidRDefault="004D697E">
      <w:pPr>
        <w:tabs>
          <w:tab w:val="left" w:pos="567"/>
        </w:tabs>
        <w:suppressAutoHyphens/>
        <w:spacing w:line="260" w:lineRule="exact"/>
        <w:outlineLvl w:val="0"/>
        <w:rPr>
          <w:ins w:id="550" w:author="translator" w:date="2025-02-02T17:17:00Z"/>
          <w:szCs w:val="22"/>
          <w:lang w:val="es-ES"/>
        </w:rPr>
      </w:pPr>
    </w:p>
    <w:p w14:paraId="11A415A1" w14:textId="77777777" w:rsidR="004D697E" w:rsidRDefault="006E40BA">
      <w:pPr>
        <w:rPr>
          <w:ins w:id="551" w:author="translator" w:date="2025-02-02T17:17:00Z"/>
          <w:lang w:val="pt-PT"/>
        </w:rPr>
      </w:pPr>
      <w:ins w:id="552" w:author="translator" w:date="2025-02-02T17:17:00Z">
        <w:r>
          <w:rPr>
            <w:lang w:val="pt-PT"/>
          </w:rPr>
          <w:t>EU/1/07/427/</w:t>
        </w:r>
        <w:r>
          <w:rPr>
            <w:szCs w:val="22"/>
            <w:lang w:val="pt-PT"/>
          </w:rPr>
          <w:t>091</w:t>
        </w:r>
      </w:ins>
    </w:p>
    <w:p w14:paraId="5EDE7543" w14:textId="77777777" w:rsidR="004D697E" w:rsidRDefault="006E40BA">
      <w:pPr>
        <w:rPr>
          <w:ins w:id="553" w:author="translator" w:date="2025-02-02T17:17:00Z"/>
          <w:lang w:val="pt-PT"/>
        </w:rPr>
      </w:pPr>
      <w:ins w:id="554" w:author="translator" w:date="2025-02-02T17:17:00Z">
        <w:r>
          <w:rPr>
            <w:lang w:val="pt-PT"/>
          </w:rPr>
          <w:t>EU/1/07/427/</w:t>
        </w:r>
        <w:r>
          <w:rPr>
            <w:szCs w:val="22"/>
            <w:lang w:val="pt-PT"/>
          </w:rPr>
          <w:t>092</w:t>
        </w:r>
      </w:ins>
    </w:p>
    <w:p w14:paraId="174578E3" w14:textId="77777777" w:rsidR="004D697E" w:rsidRDefault="004D697E">
      <w:pPr>
        <w:tabs>
          <w:tab w:val="left" w:pos="567"/>
        </w:tabs>
        <w:suppressAutoHyphens/>
        <w:spacing w:line="260" w:lineRule="exact"/>
        <w:rPr>
          <w:ins w:id="555" w:author="translator" w:date="2025-02-02T17:17:00Z"/>
          <w:szCs w:val="22"/>
          <w:lang w:val="pt-PT"/>
        </w:rPr>
      </w:pPr>
    </w:p>
    <w:p w14:paraId="5F3B655E" w14:textId="77777777" w:rsidR="004D697E" w:rsidRDefault="004D697E">
      <w:pPr>
        <w:tabs>
          <w:tab w:val="left" w:pos="567"/>
        </w:tabs>
        <w:suppressAutoHyphens/>
        <w:spacing w:line="260" w:lineRule="exact"/>
        <w:rPr>
          <w:ins w:id="556" w:author="translator" w:date="2025-02-02T17:17:00Z"/>
          <w:szCs w:val="22"/>
          <w:lang w:val="pt-PT"/>
        </w:rPr>
      </w:pPr>
    </w:p>
    <w:p w14:paraId="04ACBD3D" w14:textId="5CB9B5F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57" w:author="translator" w:date="2025-02-02T17:17:00Z"/>
          <w:szCs w:val="22"/>
          <w:lang w:val="pt-PT"/>
        </w:rPr>
      </w:pPr>
      <w:ins w:id="558" w:author="translator" w:date="2025-02-02T17:17:00Z">
        <w:r>
          <w:rPr>
            <w:b/>
            <w:szCs w:val="22"/>
            <w:lang w:val="pt-PT"/>
          </w:rPr>
          <w:t>13.</w:t>
        </w:r>
        <w:r>
          <w:rPr>
            <w:b/>
            <w:szCs w:val="22"/>
            <w:lang w:val="pt-PT"/>
          </w:rPr>
          <w:tab/>
          <w:t>NÚMERO DE LOTE</w:t>
        </w:r>
      </w:ins>
      <w:r w:rsidR="00664DEC">
        <w:rPr>
          <w:b/>
          <w:szCs w:val="22"/>
          <w:lang w:val="pt-PT"/>
        </w:rPr>
        <w:fldChar w:fldCharType="begin"/>
      </w:r>
      <w:r w:rsidR="00664DEC">
        <w:rPr>
          <w:b/>
          <w:szCs w:val="22"/>
          <w:lang w:val="pt-PT"/>
        </w:rPr>
        <w:instrText xml:space="preserve"> DOCVARIABLE VAULT_ND_3fd79887-a601-4b1f-ac92-4c7c1c9c4095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71E48AD3" w14:textId="77777777" w:rsidR="004D697E" w:rsidRDefault="004D697E">
      <w:pPr>
        <w:tabs>
          <w:tab w:val="left" w:pos="567"/>
        </w:tabs>
        <w:suppressAutoHyphens/>
        <w:spacing w:line="260" w:lineRule="exact"/>
        <w:outlineLvl w:val="0"/>
        <w:rPr>
          <w:ins w:id="559" w:author="translator" w:date="2025-02-02T17:17:00Z"/>
          <w:szCs w:val="22"/>
          <w:lang w:val="pt-PT"/>
        </w:rPr>
      </w:pPr>
    </w:p>
    <w:p w14:paraId="67AEAD4C"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560" w:author="translator" w:date="2025-02-02T17:17:00Z"/>
          <w:szCs w:val="22"/>
          <w:lang w:val="pt-PT"/>
        </w:rPr>
      </w:pPr>
      <w:ins w:id="561" w:author="translator" w:date="2025-02-02T17:17:00Z">
        <w:r>
          <w:rPr>
            <w:szCs w:val="22"/>
            <w:lang w:val="pt-PT"/>
          </w:rPr>
          <w:t>Lot</w:t>
        </w:r>
      </w:ins>
    </w:p>
    <w:p w14:paraId="333B2523" w14:textId="77777777" w:rsidR="004D697E" w:rsidRDefault="004D697E">
      <w:pPr>
        <w:tabs>
          <w:tab w:val="left" w:pos="567"/>
        </w:tabs>
        <w:suppressAutoHyphens/>
        <w:spacing w:line="260" w:lineRule="exact"/>
        <w:rPr>
          <w:ins w:id="562" w:author="translator" w:date="2025-02-02T17:17:00Z"/>
          <w:szCs w:val="22"/>
          <w:lang w:val="pt-PT"/>
        </w:rPr>
      </w:pPr>
    </w:p>
    <w:p w14:paraId="7F0C7219" w14:textId="77777777" w:rsidR="004D697E" w:rsidRDefault="004D697E">
      <w:pPr>
        <w:tabs>
          <w:tab w:val="left" w:pos="567"/>
        </w:tabs>
        <w:suppressAutoHyphens/>
        <w:spacing w:line="260" w:lineRule="exact"/>
        <w:rPr>
          <w:ins w:id="563" w:author="translator" w:date="2025-02-02T17:17:00Z"/>
          <w:szCs w:val="22"/>
          <w:lang w:val="pt-PT"/>
        </w:rPr>
      </w:pPr>
    </w:p>
    <w:p w14:paraId="1B8226BD" w14:textId="5FC8DD9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64" w:author="translator" w:date="2025-02-02T17:17:00Z"/>
          <w:szCs w:val="22"/>
          <w:lang w:val="es-ES"/>
        </w:rPr>
      </w:pPr>
      <w:ins w:id="565" w:author="translator" w:date="2025-02-02T17:17: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VAULT_ND_0ef2e9c8-bddf-4b1d-ac73-35b77e76e3ab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B14EBA9" w14:textId="77777777" w:rsidR="004D697E" w:rsidRDefault="004D697E">
      <w:pPr>
        <w:tabs>
          <w:tab w:val="left" w:pos="567"/>
        </w:tabs>
        <w:suppressAutoHyphens/>
        <w:spacing w:line="260" w:lineRule="exact"/>
        <w:rPr>
          <w:ins w:id="566" w:author="translator" w:date="2025-02-02T17:17:00Z"/>
          <w:szCs w:val="22"/>
          <w:lang w:val="es-ES"/>
        </w:rPr>
      </w:pPr>
    </w:p>
    <w:p w14:paraId="1CA1ABC8" w14:textId="77777777" w:rsidR="004D697E" w:rsidRDefault="004D697E">
      <w:pPr>
        <w:tabs>
          <w:tab w:val="left" w:pos="567"/>
        </w:tabs>
        <w:suppressAutoHyphens/>
        <w:spacing w:line="260" w:lineRule="exact"/>
        <w:rPr>
          <w:ins w:id="567" w:author="translator" w:date="2025-02-02T17:17:00Z"/>
          <w:szCs w:val="22"/>
          <w:lang w:val="es-ES"/>
        </w:rPr>
      </w:pPr>
    </w:p>
    <w:p w14:paraId="0147D507" w14:textId="10C9661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68" w:author="translator" w:date="2025-02-02T17:17:00Z"/>
          <w:b/>
          <w:szCs w:val="22"/>
          <w:lang w:val="es-ES"/>
        </w:rPr>
      </w:pPr>
      <w:ins w:id="569" w:author="translator" w:date="2025-02-02T17:17: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VAULT_ND_7f71e0be-dae4-4abc-9825-cd016f181cd7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BC417F4" w14:textId="77777777" w:rsidR="004D697E" w:rsidRDefault="004D697E">
      <w:pPr>
        <w:tabs>
          <w:tab w:val="left" w:pos="567"/>
        </w:tabs>
        <w:suppressAutoHyphens/>
        <w:spacing w:line="260" w:lineRule="exact"/>
        <w:rPr>
          <w:ins w:id="570" w:author="translator" w:date="2025-02-02T17:17:00Z"/>
          <w:szCs w:val="22"/>
          <w:lang w:val="es-ES"/>
        </w:rPr>
      </w:pPr>
    </w:p>
    <w:p w14:paraId="6CD7BE23" w14:textId="77777777" w:rsidR="004D697E" w:rsidRDefault="004D697E">
      <w:pPr>
        <w:tabs>
          <w:tab w:val="left" w:pos="567"/>
        </w:tabs>
        <w:suppressAutoHyphens/>
        <w:spacing w:line="260" w:lineRule="exact"/>
        <w:rPr>
          <w:ins w:id="571" w:author="translator" w:date="2025-02-02T17:17:00Z"/>
          <w:szCs w:val="22"/>
          <w:lang w:val="es-ES"/>
        </w:rPr>
      </w:pPr>
    </w:p>
    <w:p w14:paraId="2BA6297F" w14:textId="29174D2C"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572" w:author="translator" w:date="2025-02-02T17:17:00Z"/>
          <w:b/>
          <w:szCs w:val="22"/>
          <w:lang w:val="es-ES"/>
        </w:rPr>
      </w:pPr>
      <w:ins w:id="573" w:author="translator" w:date="2025-02-02T17:17: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VAULT_ND_e0128818-adca-46e1-834b-617ef6e4608a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092AC74" w14:textId="77777777" w:rsidR="004D697E" w:rsidRDefault="004D697E">
      <w:pPr>
        <w:keepNext/>
        <w:tabs>
          <w:tab w:val="left" w:pos="567"/>
        </w:tabs>
        <w:suppressAutoHyphens/>
        <w:spacing w:line="260" w:lineRule="exact"/>
        <w:rPr>
          <w:ins w:id="574" w:author="translator" w:date="2025-02-02T17:17:00Z"/>
          <w:szCs w:val="22"/>
          <w:lang w:val="es-ES"/>
        </w:rPr>
      </w:pPr>
    </w:p>
    <w:p w14:paraId="35EEA446" w14:textId="77777777" w:rsidR="004D697E" w:rsidRDefault="006E40BA">
      <w:pPr>
        <w:keepNext/>
        <w:tabs>
          <w:tab w:val="left" w:pos="567"/>
        </w:tabs>
        <w:spacing w:line="260" w:lineRule="exact"/>
        <w:rPr>
          <w:ins w:id="575" w:author="translator" w:date="2025-02-02T17:17:00Z"/>
          <w:szCs w:val="22"/>
          <w:lang w:val="es-ES"/>
        </w:rPr>
      </w:pPr>
      <w:ins w:id="576" w:author="translator" w:date="2025-02-02T17:17:00Z">
        <w:r>
          <w:rPr>
            <w:szCs w:val="22"/>
            <w:lang w:val="es-ES"/>
          </w:rPr>
          <w:t>Olanzapina Teva 2,5 mg comprimidos</w:t>
        </w:r>
      </w:ins>
    </w:p>
    <w:p w14:paraId="1F20EBDF" w14:textId="77777777" w:rsidR="004D697E" w:rsidRDefault="004D697E">
      <w:pPr>
        <w:tabs>
          <w:tab w:val="left" w:pos="567"/>
        </w:tabs>
        <w:spacing w:line="260" w:lineRule="exact"/>
        <w:rPr>
          <w:ins w:id="577" w:author="translator" w:date="2025-02-02T17:17:00Z"/>
          <w:szCs w:val="22"/>
          <w:lang w:val="es-ES"/>
        </w:rPr>
      </w:pPr>
    </w:p>
    <w:p w14:paraId="4D0586B4" w14:textId="77777777" w:rsidR="004D697E" w:rsidRDefault="004D697E">
      <w:pPr>
        <w:rPr>
          <w:ins w:id="578" w:author="translator" w:date="2025-02-02T17:17:00Z"/>
          <w:szCs w:val="22"/>
          <w:highlight w:val="lightGray"/>
          <w:lang w:val="es-ES"/>
        </w:rPr>
      </w:pPr>
    </w:p>
    <w:p w14:paraId="680D862C" w14:textId="7648FFA5"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579" w:author="translator" w:date="2025-02-02T17:17:00Z"/>
          <w:i/>
          <w:lang w:val="pt-PT"/>
        </w:rPr>
      </w:pPr>
      <w:ins w:id="580" w:author="translator" w:date="2025-02-02T17:17:00Z">
        <w:r>
          <w:rPr>
            <w:b/>
            <w:lang w:val="pt-PT"/>
          </w:rPr>
          <w:t>17.</w:t>
        </w:r>
        <w:r>
          <w:rPr>
            <w:b/>
            <w:lang w:val="pt-PT"/>
          </w:rPr>
          <w:tab/>
          <w:t>IDENTIFICADOR ÚNICO - CÓDIGO DE BARRAS 2D</w:t>
        </w:r>
      </w:ins>
      <w:r w:rsidR="00664DEC">
        <w:rPr>
          <w:b/>
          <w:lang w:val="pt-PT"/>
        </w:rPr>
        <w:fldChar w:fldCharType="begin"/>
      </w:r>
      <w:r w:rsidR="00664DEC">
        <w:rPr>
          <w:b/>
          <w:lang w:val="pt-PT"/>
        </w:rPr>
        <w:instrText xml:space="preserve"> DOCVARIABLE VAULT_ND_14def673-89d0-46cb-a427-1a4cdfd15b65 \* MERGEFORMAT </w:instrText>
      </w:r>
      <w:r w:rsidR="00664DEC">
        <w:rPr>
          <w:b/>
          <w:lang w:val="pt-PT"/>
        </w:rPr>
        <w:fldChar w:fldCharType="separate"/>
      </w:r>
      <w:r w:rsidR="00664DEC">
        <w:rPr>
          <w:b/>
          <w:lang w:val="pt-PT"/>
        </w:rPr>
        <w:t xml:space="preserve"> </w:t>
      </w:r>
      <w:r w:rsidR="00664DEC">
        <w:rPr>
          <w:b/>
          <w:lang w:val="pt-PT"/>
        </w:rPr>
        <w:fldChar w:fldCharType="end"/>
      </w:r>
    </w:p>
    <w:p w14:paraId="69E13D91" w14:textId="77777777" w:rsidR="004D697E" w:rsidRDefault="004D697E">
      <w:pPr>
        <w:keepNext/>
        <w:rPr>
          <w:ins w:id="581" w:author="translator" w:date="2025-02-02T17:17:00Z"/>
          <w:lang w:val="pt-PT"/>
        </w:rPr>
      </w:pPr>
    </w:p>
    <w:p w14:paraId="0103DFFC" w14:textId="77777777" w:rsidR="004D697E" w:rsidRDefault="006E40BA">
      <w:pPr>
        <w:keepNext/>
        <w:rPr>
          <w:ins w:id="582" w:author="translator" w:date="2025-02-02T17:17:00Z"/>
          <w:szCs w:val="22"/>
          <w:highlight w:val="lightGray"/>
          <w:lang w:val="es-ES"/>
        </w:rPr>
      </w:pPr>
      <w:ins w:id="583" w:author="translator" w:date="2025-02-02T17:17:00Z">
        <w:r>
          <w:rPr>
            <w:highlight w:val="lightGray"/>
            <w:lang w:val="es-ES"/>
          </w:rPr>
          <w:t>Incluido el código de barras 2D que lleva el identificador único.</w:t>
        </w:r>
      </w:ins>
    </w:p>
    <w:p w14:paraId="0CB48723" w14:textId="77777777" w:rsidR="004D697E" w:rsidRDefault="004D697E">
      <w:pPr>
        <w:rPr>
          <w:ins w:id="584" w:author="translator" w:date="2025-02-02T17:17:00Z"/>
          <w:lang w:val="es-ES"/>
        </w:rPr>
      </w:pPr>
    </w:p>
    <w:p w14:paraId="04B1133A" w14:textId="77777777" w:rsidR="004D697E" w:rsidRDefault="004D697E">
      <w:pPr>
        <w:rPr>
          <w:ins w:id="585" w:author="translator" w:date="2025-02-02T17:17:00Z"/>
          <w:lang w:val="es-ES"/>
        </w:rPr>
      </w:pPr>
    </w:p>
    <w:p w14:paraId="183B37F4" w14:textId="5EAD177E"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586" w:author="translator" w:date="2025-02-02T17:17:00Z"/>
          <w:i/>
          <w:lang w:val="es-ES"/>
        </w:rPr>
      </w:pPr>
      <w:ins w:id="587" w:author="translator" w:date="2025-02-02T17:17: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VAULT_ND_0fd887f9-3c64-4544-b44d-8f8b349b85be \* MERGEFORMAT </w:instrText>
      </w:r>
      <w:r w:rsidR="00664DEC">
        <w:rPr>
          <w:b/>
          <w:lang w:val="es-ES"/>
        </w:rPr>
        <w:fldChar w:fldCharType="separate"/>
      </w:r>
      <w:r w:rsidR="00664DEC">
        <w:rPr>
          <w:b/>
          <w:lang w:val="es-ES"/>
        </w:rPr>
        <w:t xml:space="preserve"> </w:t>
      </w:r>
      <w:r w:rsidR="00664DEC">
        <w:rPr>
          <w:b/>
          <w:lang w:val="es-ES"/>
        </w:rPr>
        <w:fldChar w:fldCharType="end"/>
      </w:r>
    </w:p>
    <w:p w14:paraId="32DE5D5A" w14:textId="77777777" w:rsidR="004D697E" w:rsidRDefault="004D697E">
      <w:pPr>
        <w:keepNext/>
        <w:rPr>
          <w:ins w:id="588" w:author="translator" w:date="2025-02-02T17:17:00Z"/>
          <w:lang w:val="es-ES"/>
        </w:rPr>
      </w:pPr>
    </w:p>
    <w:p w14:paraId="17B00F64" w14:textId="77777777" w:rsidR="004D697E" w:rsidRDefault="006E40BA">
      <w:pPr>
        <w:keepNext/>
        <w:rPr>
          <w:ins w:id="589" w:author="translator" w:date="2025-02-02T17:17:00Z"/>
          <w:szCs w:val="22"/>
          <w:lang w:val="es-ES"/>
        </w:rPr>
      </w:pPr>
      <w:ins w:id="590" w:author="translator" w:date="2025-02-02T17:17:00Z">
        <w:r>
          <w:rPr>
            <w:lang w:val="es-ES"/>
          </w:rPr>
          <w:t>PC</w:t>
        </w:r>
      </w:ins>
    </w:p>
    <w:p w14:paraId="584B284F" w14:textId="77777777" w:rsidR="004D697E" w:rsidRDefault="006E40BA">
      <w:pPr>
        <w:keepNext/>
        <w:rPr>
          <w:ins w:id="591" w:author="translator" w:date="2025-02-02T17:17:00Z"/>
          <w:szCs w:val="22"/>
          <w:lang w:val="es-ES"/>
        </w:rPr>
      </w:pPr>
      <w:ins w:id="592" w:author="translator" w:date="2025-02-02T17:17:00Z">
        <w:r>
          <w:rPr>
            <w:lang w:val="es-ES"/>
          </w:rPr>
          <w:t>SN</w:t>
        </w:r>
      </w:ins>
    </w:p>
    <w:p w14:paraId="56565100" w14:textId="77777777" w:rsidR="004D697E" w:rsidRDefault="006E40BA">
      <w:pPr>
        <w:rPr>
          <w:ins w:id="593" w:author="translator" w:date="2025-02-02T17:17:00Z"/>
          <w:lang w:val="es-ES"/>
        </w:rPr>
      </w:pPr>
      <w:ins w:id="594" w:author="translator" w:date="2025-02-02T17:17:00Z">
        <w:r>
          <w:rPr>
            <w:lang w:val="es-ES"/>
          </w:rPr>
          <w:t>NN</w:t>
        </w:r>
      </w:ins>
    </w:p>
    <w:p w14:paraId="486E5D8B" w14:textId="77777777" w:rsidR="004D697E" w:rsidRDefault="004D697E">
      <w:pPr>
        <w:rPr>
          <w:ins w:id="595" w:author="translator" w:date="2025-02-02T17:17:00Z"/>
          <w:lang w:val="es-ES"/>
        </w:rPr>
      </w:pPr>
    </w:p>
    <w:p w14:paraId="4D077097" w14:textId="77777777" w:rsidR="004D697E" w:rsidRDefault="006E40BA">
      <w:pPr>
        <w:rPr>
          <w:szCs w:val="22"/>
          <w:lang w:val="es-ES"/>
        </w:rPr>
      </w:pPr>
      <w:ins w:id="596" w:author="translator" w:date="2025-02-02T17:17:00Z">
        <w:r>
          <w:rPr>
            <w:lang w:val="es-ES"/>
          </w:rPr>
          <w:br w:type="page"/>
        </w:r>
      </w:ins>
    </w:p>
    <w:tbl>
      <w:tblPr>
        <w:tblW w:w="9287" w:type="dxa"/>
        <w:tblLook w:val="0000" w:firstRow="0" w:lastRow="0" w:firstColumn="0" w:lastColumn="0" w:noHBand="0" w:noVBand="0"/>
      </w:tblPr>
      <w:tblGrid>
        <w:gridCol w:w="9287"/>
      </w:tblGrid>
      <w:tr w:rsidR="004D697E" w14:paraId="55A49EB3" w14:textId="77777777">
        <w:trPr>
          <w:ins w:id="597"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1773B8E" w14:textId="77777777" w:rsidR="004D697E" w:rsidRDefault="006E40BA">
            <w:pPr>
              <w:pageBreakBefore/>
              <w:rPr>
                <w:ins w:id="598" w:author="translator" w:date="2025-02-02T17:17:00Z"/>
                <w:b/>
                <w:szCs w:val="22"/>
                <w:lang w:val="es-ES"/>
              </w:rPr>
            </w:pPr>
            <w:ins w:id="599" w:author="translator" w:date="2025-02-02T17:17:00Z">
              <w:r>
                <w:rPr>
                  <w:b/>
                  <w:szCs w:val="22"/>
                  <w:lang w:val="es-ES"/>
                </w:rPr>
                <w:lastRenderedPageBreak/>
                <w:t xml:space="preserve">INFORMACIÓN QUE DEBE FIGURAR EN EL </w:t>
              </w:r>
              <w:r>
                <w:rPr>
                  <w:b/>
                </w:rPr>
                <w:t>ACONDICIONAMIENTO PRIMARIO</w:t>
              </w:r>
            </w:ins>
          </w:p>
          <w:p w14:paraId="4634833D" w14:textId="77777777" w:rsidR="004D697E" w:rsidRDefault="004D697E">
            <w:pPr>
              <w:rPr>
                <w:ins w:id="600" w:author="translator" w:date="2025-02-02T17:17:00Z"/>
                <w:b/>
                <w:szCs w:val="22"/>
                <w:lang w:val="es-ES"/>
              </w:rPr>
            </w:pPr>
          </w:p>
          <w:p w14:paraId="679B8E07" w14:textId="77777777" w:rsidR="004D697E" w:rsidRDefault="006E40BA">
            <w:pPr>
              <w:rPr>
                <w:ins w:id="601" w:author="translator" w:date="2025-02-02T17:17:00Z"/>
                <w:b/>
                <w:szCs w:val="22"/>
                <w:lang w:val="es-ES"/>
              </w:rPr>
            </w:pPr>
            <w:ins w:id="602" w:author="translator" w:date="2025-02-02T17:17:00Z">
              <w:r>
                <w:rPr>
                  <w:b/>
                  <w:szCs w:val="22"/>
                  <w:lang w:val="es-ES"/>
                </w:rPr>
                <w:t>FRASCO DE HDPE</w:t>
              </w:r>
            </w:ins>
          </w:p>
        </w:tc>
      </w:tr>
    </w:tbl>
    <w:p w14:paraId="2769120B" w14:textId="77777777" w:rsidR="004D697E" w:rsidRDefault="004D697E">
      <w:pPr>
        <w:rPr>
          <w:ins w:id="603" w:author="translator" w:date="2025-02-02T17:17:00Z"/>
          <w:b/>
          <w:szCs w:val="22"/>
          <w:lang w:val="es-ES"/>
        </w:rPr>
      </w:pPr>
    </w:p>
    <w:p w14:paraId="04E601BF" w14:textId="77777777" w:rsidR="004D697E" w:rsidRDefault="004D697E">
      <w:pPr>
        <w:rPr>
          <w:ins w:id="604" w:author="translator" w:date="2025-02-02T17:17:00Z"/>
          <w:szCs w:val="22"/>
          <w:lang w:val="es-ES"/>
        </w:rPr>
      </w:pPr>
    </w:p>
    <w:tbl>
      <w:tblPr>
        <w:tblW w:w="9287" w:type="dxa"/>
        <w:tblLook w:val="0000" w:firstRow="0" w:lastRow="0" w:firstColumn="0" w:lastColumn="0" w:noHBand="0" w:noVBand="0"/>
      </w:tblPr>
      <w:tblGrid>
        <w:gridCol w:w="9287"/>
      </w:tblGrid>
      <w:tr w:rsidR="004D697E" w14:paraId="02AA97B6" w14:textId="77777777">
        <w:trPr>
          <w:ins w:id="605"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6DDB663" w14:textId="77777777" w:rsidR="004D697E" w:rsidRDefault="006E40BA">
            <w:pPr>
              <w:tabs>
                <w:tab w:val="left" w:pos="142"/>
              </w:tabs>
              <w:ind w:left="567" w:hanging="567"/>
              <w:rPr>
                <w:ins w:id="606" w:author="translator" w:date="2025-02-02T17:17:00Z"/>
                <w:b/>
                <w:szCs w:val="22"/>
                <w:lang w:val="es-ES"/>
              </w:rPr>
            </w:pPr>
            <w:ins w:id="607" w:author="translator" w:date="2025-02-02T17:17:00Z">
              <w:r>
                <w:rPr>
                  <w:b/>
                  <w:szCs w:val="22"/>
                  <w:lang w:val="es-ES"/>
                </w:rPr>
                <w:t>1.</w:t>
              </w:r>
              <w:r>
                <w:rPr>
                  <w:b/>
                  <w:szCs w:val="22"/>
                  <w:lang w:val="es-ES"/>
                </w:rPr>
                <w:tab/>
                <w:t>NOMBRE DEL MEDICAMENTO</w:t>
              </w:r>
            </w:ins>
          </w:p>
        </w:tc>
      </w:tr>
    </w:tbl>
    <w:p w14:paraId="658AC6E1" w14:textId="77777777" w:rsidR="004D697E" w:rsidRDefault="004D697E">
      <w:pPr>
        <w:ind w:left="567" w:hanging="567"/>
        <w:rPr>
          <w:ins w:id="608" w:author="translator" w:date="2025-02-02T17:17:00Z"/>
          <w:szCs w:val="22"/>
          <w:lang w:val="es-ES"/>
        </w:rPr>
      </w:pPr>
    </w:p>
    <w:p w14:paraId="17FC9490" w14:textId="77777777" w:rsidR="004D697E" w:rsidRDefault="006E40BA">
      <w:pPr>
        <w:tabs>
          <w:tab w:val="left" w:pos="567"/>
        </w:tabs>
        <w:spacing w:line="260" w:lineRule="exact"/>
        <w:rPr>
          <w:ins w:id="609" w:author="translator" w:date="2025-02-02T17:17:00Z"/>
          <w:szCs w:val="22"/>
          <w:lang w:val="es-ES"/>
        </w:rPr>
      </w:pPr>
      <w:ins w:id="610" w:author="translator" w:date="2025-02-02T17:17:00Z">
        <w:r>
          <w:rPr>
            <w:szCs w:val="22"/>
            <w:lang w:val="es-ES"/>
          </w:rPr>
          <w:t>Olanzapina Teva 2,5 mg comprimidos recubiertos con película EFG</w:t>
        </w:r>
      </w:ins>
    </w:p>
    <w:p w14:paraId="4FDC153B" w14:textId="77777777" w:rsidR="004D697E" w:rsidRDefault="006E40BA">
      <w:pPr>
        <w:rPr>
          <w:ins w:id="611" w:author="translator" w:date="2025-02-02T17:17:00Z"/>
          <w:szCs w:val="22"/>
          <w:lang w:val="es-ES"/>
        </w:rPr>
      </w:pPr>
      <w:ins w:id="612" w:author="translator" w:date="2025-02-02T17:17:00Z">
        <w:r>
          <w:rPr>
            <w:szCs w:val="22"/>
            <w:lang w:val="es-ES"/>
          </w:rPr>
          <w:t>olanzapina</w:t>
        </w:r>
      </w:ins>
    </w:p>
    <w:p w14:paraId="492745C2" w14:textId="77777777" w:rsidR="004D697E" w:rsidRDefault="004D697E">
      <w:pPr>
        <w:rPr>
          <w:ins w:id="613" w:author="translator" w:date="2025-02-02T17:17:00Z"/>
          <w:szCs w:val="22"/>
          <w:lang w:val="es-ES"/>
        </w:rPr>
      </w:pPr>
    </w:p>
    <w:p w14:paraId="02AC0EB4" w14:textId="77777777" w:rsidR="004D697E" w:rsidRDefault="004D697E">
      <w:pPr>
        <w:rPr>
          <w:ins w:id="614" w:author="translator" w:date="2025-02-02T17:17:00Z"/>
          <w:szCs w:val="22"/>
          <w:lang w:val="es-ES"/>
        </w:rPr>
      </w:pPr>
    </w:p>
    <w:tbl>
      <w:tblPr>
        <w:tblW w:w="9287" w:type="dxa"/>
        <w:tblLook w:val="0000" w:firstRow="0" w:lastRow="0" w:firstColumn="0" w:lastColumn="0" w:noHBand="0" w:noVBand="0"/>
      </w:tblPr>
      <w:tblGrid>
        <w:gridCol w:w="9287"/>
      </w:tblGrid>
      <w:tr w:rsidR="004D697E" w14:paraId="6D22351B" w14:textId="77777777">
        <w:trPr>
          <w:ins w:id="615"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DBCC019" w14:textId="77777777" w:rsidR="004D697E" w:rsidRDefault="006E40BA">
            <w:pPr>
              <w:tabs>
                <w:tab w:val="left" w:pos="142"/>
              </w:tabs>
              <w:ind w:left="567" w:hanging="567"/>
              <w:rPr>
                <w:ins w:id="616" w:author="translator" w:date="2025-02-02T17:17:00Z"/>
                <w:b/>
                <w:szCs w:val="22"/>
                <w:lang w:val="es-ES"/>
              </w:rPr>
            </w:pPr>
            <w:ins w:id="617" w:author="translator" w:date="2025-02-02T17:17:00Z">
              <w:r>
                <w:rPr>
                  <w:b/>
                  <w:szCs w:val="22"/>
                  <w:lang w:val="es-ES"/>
                </w:rPr>
                <w:t>2.</w:t>
              </w:r>
              <w:r>
                <w:rPr>
                  <w:b/>
                  <w:szCs w:val="22"/>
                  <w:lang w:val="es-ES"/>
                </w:rPr>
                <w:tab/>
                <w:t>PRINCIPIO(S) ACTIVO(S)</w:t>
              </w:r>
            </w:ins>
          </w:p>
        </w:tc>
      </w:tr>
    </w:tbl>
    <w:p w14:paraId="545C3C3A" w14:textId="77777777" w:rsidR="004D697E" w:rsidRDefault="004D697E">
      <w:pPr>
        <w:rPr>
          <w:ins w:id="618" w:author="translator" w:date="2025-02-02T17:17:00Z"/>
          <w:szCs w:val="22"/>
          <w:lang w:val="es-ES"/>
        </w:rPr>
      </w:pPr>
    </w:p>
    <w:p w14:paraId="717F5ACE" w14:textId="77777777" w:rsidR="004D697E" w:rsidRDefault="006E40BA">
      <w:pPr>
        <w:tabs>
          <w:tab w:val="left" w:pos="567"/>
        </w:tabs>
        <w:spacing w:line="260" w:lineRule="exact"/>
        <w:rPr>
          <w:ins w:id="619" w:author="translator" w:date="2025-02-02T17:17:00Z"/>
          <w:szCs w:val="22"/>
          <w:lang w:val="es-ES"/>
        </w:rPr>
      </w:pPr>
      <w:ins w:id="620" w:author="translator" w:date="2025-02-02T17:17:00Z">
        <w:r>
          <w:rPr>
            <w:szCs w:val="22"/>
            <w:lang w:val="es-ES"/>
          </w:rPr>
          <w:t>Cada comprimido contiene: 2,5 mg de olanzapina.</w:t>
        </w:r>
      </w:ins>
    </w:p>
    <w:p w14:paraId="3DCB7398" w14:textId="77777777" w:rsidR="004D697E" w:rsidRDefault="004D697E">
      <w:pPr>
        <w:rPr>
          <w:ins w:id="621" w:author="translator" w:date="2025-02-02T17:17:00Z"/>
          <w:szCs w:val="22"/>
          <w:lang w:val="es-ES"/>
        </w:rPr>
      </w:pPr>
    </w:p>
    <w:p w14:paraId="411E5148" w14:textId="77777777" w:rsidR="004D697E" w:rsidRDefault="004D697E">
      <w:pPr>
        <w:rPr>
          <w:ins w:id="622" w:author="translator" w:date="2025-02-02T17:17:00Z"/>
          <w:szCs w:val="22"/>
          <w:lang w:val="es-ES"/>
        </w:rPr>
      </w:pPr>
    </w:p>
    <w:tbl>
      <w:tblPr>
        <w:tblW w:w="9287" w:type="dxa"/>
        <w:tblLook w:val="0000" w:firstRow="0" w:lastRow="0" w:firstColumn="0" w:lastColumn="0" w:noHBand="0" w:noVBand="0"/>
      </w:tblPr>
      <w:tblGrid>
        <w:gridCol w:w="9287"/>
      </w:tblGrid>
      <w:tr w:rsidR="004D697E" w14:paraId="641A94E3" w14:textId="77777777">
        <w:trPr>
          <w:ins w:id="623" w:author="translator" w:date="2025-02-02T17:17: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3210070" w14:textId="77777777" w:rsidR="004D697E" w:rsidRDefault="006E40BA">
            <w:pPr>
              <w:tabs>
                <w:tab w:val="left" w:pos="142"/>
              </w:tabs>
              <w:ind w:left="567" w:hanging="567"/>
              <w:rPr>
                <w:ins w:id="624" w:author="translator" w:date="2025-02-02T17:17:00Z"/>
                <w:b/>
                <w:szCs w:val="22"/>
                <w:lang w:val="es-ES"/>
              </w:rPr>
            </w:pPr>
            <w:ins w:id="625" w:author="translator" w:date="2025-02-02T17:17:00Z">
              <w:r>
                <w:rPr>
                  <w:b/>
                  <w:szCs w:val="22"/>
                  <w:lang w:val="es-ES"/>
                </w:rPr>
                <w:t>3.</w:t>
              </w:r>
              <w:r>
                <w:rPr>
                  <w:b/>
                  <w:szCs w:val="22"/>
                  <w:lang w:val="es-ES"/>
                </w:rPr>
                <w:tab/>
                <w:t>LISTA DE EXCIPIENTES</w:t>
              </w:r>
            </w:ins>
          </w:p>
        </w:tc>
      </w:tr>
    </w:tbl>
    <w:p w14:paraId="6ACEBE40" w14:textId="77777777" w:rsidR="004D697E" w:rsidRDefault="004D697E">
      <w:pPr>
        <w:rPr>
          <w:ins w:id="626" w:author="translator" w:date="2025-02-02T17:17:00Z"/>
          <w:szCs w:val="22"/>
          <w:lang w:val="es-ES"/>
        </w:rPr>
      </w:pPr>
    </w:p>
    <w:p w14:paraId="18658BC6" w14:textId="77777777" w:rsidR="004D697E" w:rsidRDefault="006E40BA">
      <w:pPr>
        <w:tabs>
          <w:tab w:val="left" w:pos="567"/>
        </w:tabs>
        <w:suppressAutoHyphens/>
        <w:spacing w:line="260" w:lineRule="exact"/>
        <w:rPr>
          <w:ins w:id="627" w:author="translator" w:date="2025-02-02T17:17:00Z"/>
          <w:szCs w:val="22"/>
          <w:lang w:val="es-ES"/>
        </w:rPr>
      </w:pPr>
      <w:ins w:id="628" w:author="translator" w:date="2025-02-02T17:17:00Z">
        <w:r>
          <w:rPr>
            <w:szCs w:val="22"/>
            <w:lang w:val="es-ES"/>
          </w:rPr>
          <w:t>Contiene lactosa monohidrato.</w:t>
        </w:r>
      </w:ins>
    </w:p>
    <w:p w14:paraId="0AAFDB69" w14:textId="77777777" w:rsidR="004D697E" w:rsidRDefault="004D697E">
      <w:pPr>
        <w:tabs>
          <w:tab w:val="left" w:pos="567"/>
        </w:tabs>
        <w:suppressAutoHyphens/>
        <w:spacing w:line="260" w:lineRule="exact"/>
        <w:rPr>
          <w:ins w:id="629" w:author="translator" w:date="2025-02-02T17:17:00Z"/>
          <w:szCs w:val="22"/>
          <w:lang w:val="es-ES"/>
        </w:rPr>
      </w:pPr>
    </w:p>
    <w:p w14:paraId="178112A1" w14:textId="77777777" w:rsidR="004D697E" w:rsidRDefault="004D697E">
      <w:pPr>
        <w:tabs>
          <w:tab w:val="left" w:pos="567"/>
        </w:tabs>
        <w:suppressAutoHyphens/>
        <w:spacing w:line="260" w:lineRule="exact"/>
        <w:rPr>
          <w:ins w:id="630" w:author="translator" w:date="2025-02-02T17:17:00Z"/>
          <w:szCs w:val="22"/>
          <w:lang w:val="es-ES"/>
        </w:rPr>
      </w:pPr>
    </w:p>
    <w:p w14:paraId="4DB468E7" w14:textId="5E8CB19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31" w:author="translator" w:date="2025-02-02T17:17:00Z"/>
          <w:szCs w:val="22"/>
          <w:lang w:val="es-ES"/>
        </w:rPr>
      </w:pPr>
      <w:ins w:id="632" w:author="translator" w:date="2025-02-02T17:17: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VAULT_ND_ec8bf984-95cf-4b80-b7c5-779253ab285b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D294B86" w14:textId="77777777" w:rsidR="004D697E" w:rsidRDefault="004D697E">
      <w:pPr>
        <w:tabs>
          <w:tab w:val="left" w:pos="567"/>
        </w:tabs>
        <w:spacing w:line="260" w:lineRule="exact"/>
        <w:rPr>
          <w:ins w:id="633" w:author="translator" w:date="2025-02-02T17:17:00Z"/>
          <w:szCs w:val="22"/>
          <w:lang w:val="es-ES"/>
        </w:rPr>
      </w:pPr>
    </w:p>
    <w:p w14:paraId="544312D8" w14:textId="77777777" w:rsidR="004D697E" w:rsidRDefault="006E40BA">
      <w:pPr>
        <w:tabs>
          <w:tab w:val="left" w:pos="-1440"/>
          <w:tab w:val="left" w:pos="-720"/>
          <w:tab w:val="left" w:pos="567"/>
          <w:tab w:val="left" w:pos="1080"/>
          <w:tab w:val="left" w:pos="1560"/>
          <w:tab w:val="left" w:pos="3124"/>
          <w:tab w:val="left" w:pos="3369"/>
        </w:tabs>
        <w:spacing w:line="260" w:lineRule="exact"/>
        <w:rPr>
          <w:ins w:id="634" w:author="translator" w:date="2025-02-02T17:17:00Z"/>
          <w:szCs w:val="22"/>
          <w:lang w:val="es-ES"/>
        </w:rPr>
      </w:pPr>
      <w:ins w:id="635" w:author="translator" w:date="2025-02-02T17:17:00Z">
        <w:r>
          <w:rPr>
            <w:szCs w:val="22"/>
            <w:lang w:val="es-ES"/>
          </w:rPr>
          <w:t>100 comprimidos</w:t>
        </w:r>
      </w:ins>
    </w:p>
    <w:p w14:paraId="2C36C708" w14:textId="77777777" w:rsidR="004D697E" w:rsidRDefault="006E40BA">
      <w:pPr>
        <w:rPr>
          <w:ins w:id="636" w:author="translator" w:date="2025-02-02T17:17:00Z"/>
          <w:szCs w:val="22"/>
          <w:lang w:val="es-ES"/>
        </w:rPr>
      </w:pPr>
      <w:ins w:id="637" w:author="translator" w:date="2025-02-02T17:17:00Z">
        <w:r>
          <w:rPr>
            <w:szCs w:val="22"/>
            <w:shd w:val="clear" w:color="auto" w:fill="BFBFBF"/>
            <w:lang w:val="es-ES"/>
          </w:rPr>
          <w:t>250 comprimidos</w:t>
        </w:r>
      </w:ins>
    </w:p>
    <w:p w14:paraId="4C7E3A39" w14:textId="77777777" w:rsidR="004D697E" w:rsidRDefault="004D697E">
      <w:pPr>
        <w:tabs>
          <w:tab w:val="left" w:pos="567"/>
        </w:tabs>
        <w:suppressAutoHyphens/>
        <w:spacing w:line="260" w:lineRule="exact"/>
        <w:outlineLvl w:val="0"/>
        <w:rPr>
          <w:ins w:id="638" w:author="translator" w:date="2025-02-02T17:17:00Z"/>
          <w:szCs w:val="22"/>
          <w:lang w:val="es-ES"/>
        </w:rPr>
      </w:pPr>
    </w:p>
    <w:p w14:paraId="218C7F04" w14:textId="77777777" w:rsidR="004D697E" w:rsidRDefault="004D697E">
      <w:pPr>
        <w:tabs>
          <w:tab w:val="left" w:pos="567"/>
        </w:tabs>
        <w:suppressAutoHyphens/>
        <w:spacing w:line="260" w:lineRule="exact"/>
        <w:outlineLvl w:val="0"/>
        <w:rPr>
          <w:ins w:id="639" w:author="translator" w:date="2025-02-02T17:17:00Z"/>
          <w:szCs w:val="22"/>
          <w:lang w:val="es-ES"/>
        </w:rPr>
      </w:pPr>
    </w:p>
    <w:p w14:paraId="25F17BEB" w14:textId="29BCC8F9"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40" w:author="translator" w:date="2025-02-02T17:17:00Z"/>
          <w:szCs w:val="22"/>
          <w:lang w:val="es-ES"/>
        </w:rPr>
      </w:pPr>
      <w:ins w:id="641" w:author="translator" w:date="2025-02-02T17:17: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VAULT_ND_03cb9872-8ebb-4259-b058-3ffda76d7e1b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C2BBA71" w14:textId="77777777" w:rsidR="004D697E" w:rsidRDefault="004D697E">
      <w:pPr>
        <w:tabs>
          <w:tab w:val="left" w:pos="567"/>
        </w:tabs>
        <w:suppressAutoHyphens/>
        <w:spacing w:line="260" w:lineRule="exact"/>
        <w:outlineLvl w:val="0"/>
        <w:rPr>
          <w:ins w:id="642" w:author="translator" w:date="2025-02-02T17:17:00Z"/>
          <w:szCs w:val="22"/>
          <w:lang w:val="es-ES"/>
        </w:rPr>
      </w:pPr>
    </w:p>
    <w:p w14:paraId="749C533F" w14:textId="610F07E4" w:rsidR="004D697E" w:rsidRDefault="006E40BA">
      <w:pPr>
        <w:tabs>
          <w:tab w:val="left" w:pos="567"/>
        </w:tabs>
        <w:suppressAutoHyphens/>
        <w:spacing w:line="260" w:lineRule="exact"/>
        <w:outlineLvl w:val="0"/>
        <w:rPr>
          <w:ins w:id="643" w:author="translator" w:date="2025-02-02T17:17:00Z"/>
          <w:szCs w:val="22"/>
          <w:lang w:val="es-ES"/>
        </w:rPr>
      </w:pPr>
      <w:ins w:id="644" w:author="translator" w:date="2025-02-02T17:17: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vault_nd_1d2888aa-be0c-4153-a304-9842711eefea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C327BB1" w14:textId="77777777" w:rsidR="004D697E" w:rsidRDefault="004D697E">
      <w:pPr>
        <w:tabs>
          <w:tab w:val="left" w:pos="567"/>
        </w:tabs>
        <w:suppressAutoHyphens/>
        <w:spacing w:line="260" w:lineRule="exact"/>
        <w:outlineLvl w:val="0"/>
        <w:rPr>
          <w:ins w:id="645" w:author="translator" w:date="2025-02-02T17:17:00Z"/>
          <w:szCs w:val="22"/>
          <w:lang w:val="es-ES"/>
        </w:rPr>
      </w:pPr>
    </w:p>
    <w:p w14:paraId="27C00D0B" w14:textId="21183AE8" w:rsidR="004D697E" w:rsidRDefault="006E40BA">
      <w:pPr>
        <w:tabs>
          <w:tab w:val="left" w:pos="567"/>
        </w:tabs>
        <w:suppressAutoHyphens/>
        <w:spacing w:line="260" w:lineRule="exact"/>
        <w:outlineLvl w:val="0"/>
        <w:rPr>
          <w:ins w:id="646" w:author="translator" w:date="2025-02-02T17:17:00Z"/>
          <w:szCs w:val="22"/>
          <w:lang w:val="es-ES"/>
        </w:rPr>
      </w:pPr>
      <w:ins w:id="647" w:author="translator" w:date="2025-02-02T17:17:00Z">
        <w:r>
          <w:rPr>
            <w:szCs w:val="22"/>
            <w:lang w:val="es-ES"/>
          </w:rPr>
          <w:t>Vía oral</w:t>
        </w:r>
      </w:ins>
      <w:r w:rsidR="00664DEC">
        <w:rPr>
          <w:szCs w:val="22"/>
          <w:lang w:val="es-ES"/>
        </w:rPr>
        <w:fldChar w:fldCharType="begin"/>
      </w:r>
      <w:r w:rsidR="00664DEC">
        <w:rPr>
          <w:szCs w:val="22"/>
          <w:lang w:val="es-ES"/>
        </w:rPr>
        <w:instrText xml:space="preserve"> DOCVARIABLE vault_nd_ab1e6d7f-ce02-4eca-b121-142da24d6936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DC12D60" w14:textId="77777777" w:rsidR="004D697E" w:rsidRDefault="004D697E">
      <w:pPr>
        <w:tabs>
          <w:tab w:val="left" w:pos="567"/>
        </w:tabs>
        <w:suppressAutoHyphens/>
        <w:spacing w:line="260" w:lineRule="exact"/>
        <w:rPr>
          <w:ins w:id="648" w:author="translator" w:date="2025-02-02T17:17:00Z"/>
          <w:szCs w:val="22"/>
          <w:lang w:val="es-ES"/>
        </w:rPr>
      </w:pPr>
    </w:p>
    <w:p w14:paraId="46F66F33" w14:textId="77777777" w:rsidR="004D697E" w:rsidRDefault="004D697E">
      <w:pPr>
        <w:tabs>
          <w:tab w:val="left" w:pos="567"/>
        </w:tabs>
        <w:suppressAutoHyphens/>
        <w:spacing w:line="260" w:lineRule="exact"/>
        <w:rPr>
          <w:ins w:id="649" w:author="translator" w:date="2025-02-02T17:17:00Z"/>
          <w:szCs w:val="22"/>
          <w:lang w:val="es-ES"/>
        </w:rPr>
      </w:pPr>
    </w:p>
    <w:p w14:paraId="7714E19F" w14:textId="07E16B5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50" w:author="translator" w:date="2025-02-02T17:17:00Z"/>
          <w:b/>
          <w:szCs w:val="22"/>
          <w:lang w:val="es-ES"/>
        </w:rPr>
      </w:pPr>
      <w:ins w:id="651" w:author="translator" w:date="2025-02-02T17:17: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VAULT_ND_108617fa-a209-46dd-be86-f827e4e32ffa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72098C1" w14:textId="77777777" w:rsidR="004D697E" w:rsidRDefault="004D697E">
      <w:pPr>
        <w:tabs>
          <w:tab w:val="left" w:pos="567"/>
        </w:tabs>
        <w:suppressAutoHyphens/>
        <w:spacing w:line="260" w:lineRule="exact"/>
        <w:rPr>
          <w:ins w:id="652" w:author="translator" w:date="2025-02-02T17:17:00Z"/>
          <w:b/>
          <w:szCs w:val="22"/>
          <w:lang w:val="es-ES"/>
        </w:rPr>
      </w:pPr>
    </w:p>
    <w:p w14:paraId="38911807" w14:textId="488380D5" w:rsidR="004D697E" w:rsidRDefault="006E40BA">
      <w:pPr>
        <w:tabs>
          <w:tab w:val="left" w:pos="567"/>
        </w:tabs>
        <w:suppressAutoHyphens/>
        <w:spacing w:line="260" w:lineRule="exact"/>
        <w:outlineLvl w:val="0"/>
        <w:rPr>
          <w:ins w:id="653" w:author="translator" w:date="2025-02-02T17:17:00Z"/>
          <w:szCs w:val="22"/>
          <w:lang w:val="es-ES"/>
        </w:rPr>
      </w:pPr>
      <w:ins w:id="654" w:author="translator" w:date="2025-02-02T17:17: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vault_nd_787b7a24-c80c-49b2-82cf-e326894694e3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1539E62" w14:textId="77777777" w:rsidR="004D697E" w:rsidRDefault="004D697E">
      <w:pPr>
        <w:tabs>
          <w:tab w:val="left" w:pos="567"/>
        </w:tabs>
        <w:suppressAutoHyphens/>
        <w:spacing w:line="260" w:lineRule="exact"/>
        <w:rPr>
          <w:ins w:id="655" w:author="translator" w:date="2025-02-02T17:17:00Z"/>
          <w:szCs w:val="22"/>
          <w:lang w:val="es-ES"/>
        </w:rPr>
      </w:pPr>
    </w:p>
    <w:p w14:paraId="6FEFE745" w14:textId="77777777" w:rsidR="004D697E" w:rsidRDefault="004D697E">
      <w:pPr>
        <w:tabs>
          <w:tab w:val="left" w:pos="567"/>
        </w:tabs>
        <w:suppressAutoHyphens/>
        <w:spacing w:line="260" w:lineRule="exact"/>
        <w:rPr>
          <w:ins w:id="656" w:author="translator" w:date="2025-02-02T17:17:00Z"/>
          <w:szCs w:val="22"/>
          <w:lang w:val="es-ES"/>
        </w:rPr>
      </w:pPr>
    </w:p>
    <w:p w14:paraId="618841D1" w14:textId="5AA166C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57" w:author="translator" w:date="2025-02-02T17:17:00Z"/>
          <w:szCs w:val="22"/>
          <w:lang w:val="es-ES"/>
        </w:rPr>
      </w:pPr>
      <w:ins w:id="658" w:author="translator" w:date="2025-02-02T17:17: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VAULT_ND_53cf956b-3ed3-4a48-b4d7-177e33cadf8f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351E397" w14:textId="77777777" w:rsidR="004D697E" w:rsidRDefault="004D697E">
      <w:pPr>
        <w:tabs>
          <w:tab w:val="left" w:pos="567"/>
        </w:tabs>
        <w:suppressAutoHyphens/>
        <w:spacing w:line="260" w:lineRule="exact"/>
        <w:rPr>
          <w:ins w:id="659" w:author="translator" w:date="2025-02-02T17:17:00Z"/>
          <w:szCs w:val="22"/>
          <w:lang w:val="es-ES"/>
        </w:rPr>
      </w:pPr>
    </w:p>
    <w:p w14:paraId="3794EA94" w14:textId="77777777" w:rsidR="004D697E" w:rsidRDefault="004D697E">
      <w:pPr>
        <w:tabs>
          <w:tab w:val="left" w:pos="567"/>
        </w:tabs>
        <w:suppressAutoHyphens/>
        <w:spacing w:line="260" w:lineRule="exact"/>
        <w:rPr>
          <w:ins w:id="660" w:author="translator" w:date="2025-02-02T17:17:00Z"/>
          <w:szCs w:val="22"/>
          <w:lang w:val="es-ES"/>
        </w:rPr>
      </w:pPr>
    </w:p>
    <w:p w14:paraId="66F7F79F" w14:textId="77777777" w:rsidR="004D697E" w:rsidRDefault="004D697E">
      <w:pPr>
        <w:tabs>
          <w:tab w:val="left" w:pos="567"/>
        </w:tabs>
        <w:suppressAutoHyphens/>
        <w:spacing w:line="260" w:lineRule="exact"/>
        <w:rPr>
          <w:ins w:id="661" w:author="translator" w:date="2025-02-02T17:17:00Z"/>
          <w:szCs w:val="22"/>
          <w:lang w:val="es-ES"/>
        </w:rPr>
      </w:pPr>
    </w:p>
    <w:p w14:paraId="51E37005" w14:textId="2F080039"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62" w:author="translator" w:date="2025-02-02T17:17:00Z"/>
          <w:szCs w:val="22"/>
          <w:lang w:val="es-ES"/>
        </w:rPr>
      </w:pPr>
      <w:ins w:id="663" w:author="translator" w:date="2025-02-02T17:17: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VAULT_ND_c9c63630-fa4a-4840-acc4-79f18a2ad2e7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D4D40D1" w14:textId="77777777" w:rsidR="004D697E" w:rsidRDefault="004D697E">
      <w:pPr>
        <w:keepNext/>
        <w:tabs>
          <w:tab w:val="left" w:pos="567"/>
        </w:tabs>
        <w:suppressAutoHyphens/>
        <w:spacing w:line="260" w:lineRule="exact"/>
        <w:outlineLvl w:val="0"/>
        <w:rPr>
          <w:ins w:id="664" w:author="translator" w:date="2025-02-02T17:17:00Z"/>
          <w:szCs w:val="22"/>
          <w:lang w:val="es-ES"/>
        </w:rPr>
      </w:pPr>
    </w:p>
    <w:p w14:paraId="37BC52F7" w14:textId="21B7556E" w:rsidR="004D697E" w:rsidRDefault="006E40BA">
      <w:pPr>
        <w:keepNext/>
        <w:tabs>
          <w:tab w:val="left" w:pos="567"/>
        </w:tabs>
        <w:suppressAutoHyphens/>
        <w:spacing w:line="260" w:lineRule="exact"/>
        <w:outlineLvl w:val="0"/>
        <w:rPr>
          <w:ins w:id="665" w:author="translator" w:date="2025-02-02T17:17:00Z"/>
          <w:szCs w:val="22"/>
          <w:lang w:val="es-ES"/>
        </w:rPr>
      </w:pPr>
      <w:ins w:id="666" w:author="translator" w:date="2025-02-02T17:17:00Z">
        <w:r>
          <w:rPr>
            <w:szCs w:val="22"/>
            <w:lang w:val="es-ES"/>
          </w:rPr>
          <w:t>EXP</w:t>
        </w:r>
      </w:ins>
      <w:r w:rsidR="00664DEC">
        <w:rPr>
          <w:szCs w:val="22"/>
          <w:lang w:val="es-ES"/>
        </w:rPr>
        <w:fldChar w:fldCharType="begin"/>
      </w:r>
      <w:r w:rsidR="00664DEC">
        <w:rPr>
          <w:szCs w:val="22"/>
          <w:lang w:val="es-ES"/>
        </w:rPr>
        <w:instrText xml:space="preserve"> DOCVARIABLE VAULT_ND_4b66679e-0d85-4d30-8c6c-7c16c00e6561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EC79AAE" w14:textId="77777777" w:rsidR="004D697E" w:rsidRDefault="004D697E">
      <w:pPr>
        <w:keepNext/>
        <w:tabs>
          <w:tab w:val="left" w:pos="567"/>
        </w:tabs>
        <w:suppressAutoHyphens/>
        <w:spacing w:line="260" w:lineRule="exact"/>
        <w:outlineLvl w:val="0"/>
        <w:rPr>
          <w:ins w:id="667" w:author="translator" w:date="2025-02-02T17:17:00Z"/>
          <w:szCs w:val="22"/>
          <w:lang w:val="es-ES"/>
        </w:rPr>
      </w:pPr>
    </w:p>
    <w:p w14:paraId="5A85F3F4" w14:textId="77777777" w:rsidR="004D697E" w:rsidRDefault="004D697E">
      <w:pPr>
        <w:tabs>
          <w:tab w:val="left" w:pos="567"/>
        </w:tabs>
        <w:suppressAutoHyphens/>
        <w:spacing w:line="260" w:lineRule="exact"/>
        <w:outlineLvl w:val="0"/>
        <w:rPr>
          <w:ins w:id="668" w:author="translator" w:date="2025-02-02T17:17:00Z"/>
          <w:szCs w:val="22"/>
          <w:lang w:val="es-ES"/>
        </w:rPr>
      </w:pPr>
    </w:p>
    <w:p w14:paraId="5FECC350" w14:textId="75A9781C"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669" w:author="translator" w:date="2025-02-02T17:17:00Z"/>
          <w:b/>
          <w:szCs w:val="22"/>
          <w:lang w:val="es-ES"/>
        </w:rPr>
      </w:pPr>
      <w:ins w:id="670" w:author="translator" w:date="2025-02-02T17:17: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VAULT_ND_17a5769f-1016-4da8-b24e-15476d167026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90DAE94" w14:textId="77777777" w:rsidR="004D697E" w:rsidRDefault="004D697E">
      <w:pPr>
        <w:keepNext/>
        <w:tabs>
          <w:tab w:val="left" w:pos="567"/>
        </w:tabs>
        <w:suppressAutoHyphens/>
        <w:spacing w:line="260" w:lineRule="exact"/>
        <w:outlineLvl w:val="0"/>
        <w:rPr>
          <w:ins w:id="671" w:author="translator" w:date="2025-02-02T17:17:00Z"/>
          <w:szCs w:val="22"/>
          <w:lang w:val="es-ES"/>
        </w:rPr>
      </w:pPr>
    </w:p>
    <w:p w14:paraId="3CEF276D" w14:textId="6EA202D7" w:rsidR="004D697E" w:rsidRDefault="006E40BA">
      <w:pPr>
        <w:keepNext/>
        <w:tabs>
          <w:tab w:val="left" w:pos="567"/>
        </w:tabs>
        <w:suppressAutoHyphens/>
        <w:spacing w:line="260" w:lineRule="exact"/>
        <w:outlineLvl w:val="0"/>
        <w:rPr>
          <w:ins w:id="672" w:author="translator" w:date="2025-02-02T17:17:00Z"/>
          <w:szCs w:val="22"/>
          <w:lang w:val="es-ES"/>
        </w:rPr>
      </w:pPr>
      <w:ins w:id="673" w:author="translator" w:date="2025-02-02T17:17: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vault_nd_a2c3a6de-8783-4d27-b71b-d6f4af83a37c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DC85B43" w14:textId="0976ADF5" w:rsidR="004D697E" w:rsidRDefault="006E40BA">
      <w:pPr>
        <w:tabs>
          <w:tab w:val="left" w:pos="567"/>
        </w:tabs>
        <w:suppressAutoHyphens/>
        <w:spacing w:line="260" w:lineRule="exact"/>
        <w:outlineLvl w:val="0"/>
        <w:rPr>
          <w:ins w:id="674" w:author="translator" w:date="2025-02-02T17:17:00Z"/>
          <w:szCs w:val="22"/>
          <w:lang w:val="es-ES"/>
        </w:rPr>
      </w:pPr>
      <w:ins w:id="675" w:author="translator" w:date="2025-02-02T17:17: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vault_nd_4e55703d-c190-4580-82bc-b842309f5f3b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A61EAF0" w14:textId="77777777" w:rsidR="004D697E" w:rsidRDefault="004D697E">
      <w:pPr>
        <w:tabs>
          <w:tab w:val="left" w:pos="567"/>
        </w:tabs>
        <w:suppressAutoHyphens/>
        <w:spacing w:line="260" w:lineRule="exact"/>
        <w:outlineLvl w:val="0"/>
        <w:rPr>
          <w:ins w:id="676" w:author="translator" w:date="2025-02-02T17:17:00Z"/>
          <w:szCs w:val="22"/>
          <w:lang w:val="es-ES"/>
        </w:rPr>
      </w:pPr>
    </w:p>
    <w:p w14:paraId="297ECB9C" w14:textId="77777777" w:rsidR="004D697E" w:rsidRDefault="004D697E">
      <w:pPr>
        <w:tabs>
          <w:tab w:val="left" w:pos="567"/>
        </w:tabs>
        <w:suppressAutoHyphens/>
        <w:spacing w:line="260" w:lineRule="exact"/>
        <w:outlineLvl w:val="0"/>
        <w:rPr>
          <w:ins w:id="677" w:author="translator" w:date="2025-02-02T17:17:00Z"/>
          <w:szCs w:val="22"/>
          <w:lang w:val="es-ES"/>
        </w:rPr>
      </w:pPr>
    </w:p>
    <w:p w14:paraId="0055F206" w14:textId="543A914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78" w:author="translator" w:date="2025-02-02T17:17:00Z"/>
          <w:b/>
          <w:szCs w:val="22"/>
          <w:lang w:val="es-ES"/>
        </w:rPr>
      </w:pPr>
      <w:ins w:id="679" w:author="translator" w:date="2025-02-02T17:17:00Z">
        <w:r>
          <w:rPr>
            <w:b/>
            <w:szCs w:val="22"/>
            <w:lang w:val="es-ES"/>
          </w:rPr>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VAULT_ND_716a589e-8a28-46f7-80f7-f32e0568e93f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C327531" w14:textId="77777777" w:rsidR="004D697E" w:rsidRDefault="004D697E">
      <w:pPr>
        <w:tabs>
          <w:tab w:val="left" w:pos="567"/>
        </w:tabs>
        <w:suppressAutoHyphens/>
        <w:spacing w:line="260" w:lineRule="exact"/>
        <w:rPr>
          <w:ins w:id="680" w:author="translator" w:date="2025-02-02T17:17:00Z"/>
          <w:szCs w:val="22"/>
          <w:lang w:val="es-ES"/>
        </w:rPr>
      </w:pPr>
    </w:p>
    <w:p w14:paraId="36C6CEAA" w14:textId="77777777" w:rsidR="004D697E" w:rsidRDefault="004D697E">
      <w:pPr>
        <w:tabs>
          <w:tab w:val="left" w:pos="567"/>
        </w:tabs>
        <w:suppressAutoHyphens/>
        <w:spacing w:line="260" w:lineRule="exact"/>
        <w:rPr>
          <w:ins w:id="681" w:author="translator" w:date="2025-02-02T17:17:00Z"/>
          <w:szCs w:val="22"/>
          <w:lang w:val="es-ES"/>
        </w:rPr>
      </w:pPr>
    </w:p>
    <w:p w14:paraId="03F32D59" w14:textId="77777777" w:rsidR="004D697E" w:rsidRDefault="004D697E">
      <w:pPr>
        <w:tabs>
          <w:tab w:val="left" w:pos="567"/>
        </w:tabs>
        <w:suppressAutoHyphens/>
        <w:spacing w:line="260" w:lineRule="exact"/>
        <w:rPr>
          <w:ins w:id="682" w:author="translator" w:date="2025-02-02T17:17:00Z"/>
          <w:szCs w:val="22"/>
          <w:lang w:val="es-ES"/>
        </w:rPr>
      </w:pPr>
    </w:p>
    <w:p w14:paraId="231F5DCA" w14:textId="194F23B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83" w:author="translator" w:date="2025-02-02T17:17:00Z"/>
          <w:b/>
          <w:szCs w:val="22"/>
          <w:lang w:val="es-ES"/>
        </w:rPr>
      </w:pPr>
      <w:ins w:id="684" w:author="translator" w:date="2025-02-02T17:17: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VAULT_ND_3e591822-581d-4db7-a6cb-68f2cf6aa767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55DD98A" w14:textId="77777777" w:rsidR="004D697E" w:rsidRDefault="004D697E">
      <w:pPr>
        <w:tabs>
          <w:tab w:val="left" w:pos="567"/>
        </w:tabs>
        <w:suppressAutoHyphens/>
        <w:spacing w:line="260" w:lineRule="exact"/>
        <w:rPr>
          <w:ins w:id="685" w:author="translator" w:date="2025-02-02T17:17:00Z"/>
          <w:szCs w:val="22"/>
          <w:lang w:val="es-ES"/>
        </w:rPr>
      </w:pPr>
    </w:p>
    <w:p w14:paraId="7C6F3DB9" w14:textId="77777777" w:rsidR="004D697E" w:rsidRDefault="006E40BA">
      <w:pPr>
        <w:rPr>
          <w:ins w:id="686" w:author="translator" w:date="2025-02-02T17:17:00Z"/>
          <w:lang w:val="nl-NL"/>
        </w:rPr>
      </w:pPr>
      <w:ins w:id="687" w:author="translator" w:date="2025-02-02T17:17:00Z">
        <w:r>
          <w:rPr>
            <w:lang w:val="nl-NL"/>
          </w:rPr>
          <w:t>Teva B.V.</w:t>
        </w:r>
      </w:ins>
    </w:p>
    <w:p w14:paraId="529FE40F" w14:textId="77777777" w:rsidR="004D697E" w:rsidRDefault="006E40BA">
      <w:pPr>
        <w:rPr>
          <w:ins w:id="688" w:author="translator" w:date="2025-02-02T17:17:00Z"/>
          <w:lang w:val="nl-NL"/>
        </w:rPr>
      </w:pPr>
      <w:ins w:id="689" w:author="translator" w:date="2025-02-02T17:17:00Z">
        <w:r>
          <w:rPr>
            <w:lang w:val="nl-NL"/>
          </w:rPr>
          <w:t>Swensweg 5</w:t>
        </w:r>
      </w:ins>
    </w:p>
    <w:p w14:paraId="5AFCE50B" w14:textId="77777777" w:rsidR="004D697E" w:rsidRDefault="006E40BA">
      <w:pPr>
        <w:rPr>
          <w:ins w:id="690" w:author="translator" w:date="2025-02-02T17:17:00Z"/>
          <w:lang w:val="nl-NL"/>
        </w:rPr>
      </w:pPr>
      <w:ins w:id="691" w:author="translator" w:date="2025-02-02T17:17:00Z">
        <w:r>
          <w:rPr>
            <w:lang w:val="nl-NL"/>
          </w:rPr>
          <w:t>2031GA Haarlem</w:t>
        </w:r>
      </w:ins>
    </w:p>
    <w:p w14:paraId="32EBCFC8" w14:textId="77777777" w:rsidR="004D697E" w:rsidRDefault="006E40BA">
      <w:pPr>
        <w:rPr>
          <w:ins w:id="692" w:author="translator" w:date="2025-02-02T17:17:00Z"/>
          <w:lang w:val="es-ES"/>
        </w:rPr>
      </w:pPr>
      <w:ins w:id="693" w:author="translator" w:date="2025-02-02T17:17:00Z">
        <w:r>
          <w:rPr>
            <w:lang w:val="es-ES"/>
          </w:rPr>
          <w:t>Países Bajos</w:t>
        </w:r>
      </w:ins>
    </w:p>
    <w:p w14:paraId="1B8EFE01" w14:textId="77777777" w:rsidR="004D697E" w:rsidRDefault="004D697E">
      <w:pPr>
        <w:rPr>
          <w:ins w:id="694" w:author="translator" w:date="2025-02-02T17:17:00Z"/>
          <w:szCs w:val="22"/>
          <w:lang w:val="es-ES"/>
        </w:rPr>
      </w:pPr>
    </w:p>
    <w:p w14:paraId="57B337BD" w14:textId="77777777" w:rsidR="004D697E" w:rsidRDefault="004D697E">
      <w:pPr>
        <w:tabs>
          <w:tab w:val="left" w:pos="567"/>
        </w:tabs>
        <w:suppressAutoHyphens/>
        <w:spacing w:line="260" w:lineRule="exact"/>
        <w:rPr>
          <w:ins w:id="695" w:author="translator" w:date="2025-02-02T17:17:00Z"/>
          <w:szCs w:val="22"/>
          <w:lang w:val="es-ES"/>
        </w:rPr>
      </w:pPr>
    </w:p>
    <w:p w14:paraId="116E4387" w14:textId="152CF06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696" w:author="translator" w:date="2025-02-02T17:17:00Z"/>
          <w:szCs w:val="22"/>
          <w:lang w:val="es-ES"/>
        </w:rPr>
      </w:pPr>
      <w:ins w:id="697" w:author="translator" w:date="2025-02-02T17:17: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VAULT_ND_40ae7147-53f5-4189-8e04-e02214e0f057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E213ACE" w14:textId="77777777" w:rsidR="004D697E" w:rsidRDefault="004D697E">
      <w:pPr>
        <w:tabs>
          <w:tab w:val="left" w:pos="567"/>
        </w:tabs>
        <w:suppressAutoHyphens/>
        <w:spacing w:line="260" w:lineRule="exact"/>
        <w:outlineLvl w:val="0"/>
        <w:rPr>
          <w:ins w:id="698" w:author="translator" w:date="2025-02-02T17:17:00Z"/>
          <w:szCs w:val="22"/>
          <w:lang w:val="es-ES"/>
        </w:rPr>
      </w:pPr>
    </w:p>
    <w:p w14:paraId="6BD9C37B" w14:textId="77777777" w:rsidR="004D697E" w:rsidRDefault="006E40BA">
      <w:pPr>
        <w:rPr>
          <w:ins w:id="699" w:author="translator" w:date="2025-02-02T17:17:00Z"/>
          <w:lang w:val="pt-PT"/>
        </w:rPr>
      </w:pPr>
      <w:ins w:id="700" w:author="translator" w:date="2025-02-02T17:17:00Z">
        <w:r>
          <w:rPr>
            <w:lang w:val="pt-PT"/>
          </w:rPr>
          <w:t>EU/1/07/427/</w:t>
        </w:r>
        <w:r>
          <w:rPr>
            <w:szCs w:val="22"/>
            <w:lang w:val="pt-PT"/>
          </w:rPr>
          <w:t>091</w:t>
        </w:r>
      </w:ins>
    </w:p>
    <w:p w14:paraId="1C2D2CF0" w14:textId="77777777" w:rsidR="004D697E" w:rsidRDefault="006E40BA">
      <w:pPr>
        <w:rPr>
          <w:ins w:id="701" w:author="translator" w:date="2025-02-02T17:17:00Z"/>
          <w:lang w:val="pt-PT"/>
        </w:rPr>
      </w:pPr>
      <w:ins w:id="702" w:author="translator" w:date="2025-02-02T17:17:00Z">
        <w:r>
          <w:rPr>
            <w:lang w:val="pt-PT"/>
          </w:rPr>
          <w:t>EU/1/07/427/</w:t>
        </w:r>
        <w:r>
          <w:rPr>
            <w:szCs w:val="22"/>
            <w:lang w:val="pt-PT"/>
          </w:rPr>
          <w:t>092</w:t>
        </w:r>
      </w:ins>
    </w:p>
    <w:p w14:paraId="0C21B25B" w14:textId="77777777" w:rsidR="004D697E" w:rsidRDefault="004D697E">
      <w:pPr>
        <w:tabs>
          <w:tab w:val="left" w:pos="567"/>
        </w:tabs>
        <w:suppressAutoHyphens/>
        <w:spacing w:line="260" w:lineRule="exact"/>
        <w:rPr>
          <w:ins w:id="703" w:author="translator" w:date="2025-02-02T17:17:00Z"/>
          <w:szCs w:val="22"/>
          <w:lang w:val="pt-PT"/>
        </w:rPr>
      </w:pPr>
    </w:p>
    <w:p w14:paraId="03C40542" w14:textId="77777777" w:rsidR="004D697E" w:rsidRDefault="004D697E">
      <w:pPr>
        <w:tabs>
          <w:tab w:val="left" w:pos="567"/>
        </w:tabs>
        <w:suppressAutoHyphens/>
        <w:spacing w:line="260" w:lineRule="exact"/>
        <w:rPr>
          <w:ins w:id="704" w:author="translator" w:date="2025-02-02T17:17:00Z"/>
          <w:szCs w:val="22"/>
          <w:lang w:val="pt-PT"/>
        </w:rPr>
      </w:pPr>
    </w:p>
    <w:p w14:paraId="120A714C" w14:textId="6C47FAE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705" w:author="translator" w:date="2025-02-02T17:17:00Z"/>
          <w:szCs w:val="22"/>
          <w:lang w:val="pt-PT"/>
        </w:rPr>
      </w:pPr>
      <w:ins w:id="706" w:author="translator" w:date="2025-02-02T17:17:00Z">
        <w:r>
          <w:rPr>
            <w:b/>
            <w:szCs w:val="22"/>
            <w:lang w:val="pt-PT"/>
          </w:rPr>
          <w:t>13.</w:t>
        </w:r>
        <w:r>
          <w:rPr>
            <w:b/>
            <w:szCs w:val="22"/>
            <w:lang w:val="pt-PT"/>
          </w:rPr>
          <w:tab/>
          <w:t>NÚMERO DE LOTE</w:t>
        </w:r>
      </w:ins>
      <w:r w:rsidR="00664DEC">
        <w:rPr>
          <w:b/>
          <w:szCs w:val="22"/>
          <w:lang w:val="pt-PT"/>
        </w:rPr>
        <w:fldChar w:fldCharType="begin"/>
      </w:r>
      <w:r w:rsidR="00664DEC">
        <w:rPr>
          <w:b/>
          <w:szCs w:val="22"/>
          <w:lang w:val="pt-PT"/>
        </w:rPr>
        <w:instrText xml:space="preserve"> DOCVARIABLE VAULT_ND_dbaa2f28-3bee-4cbd-b3b8-6f69d4da1359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35A92C8E" w14:textId="77777777" w:rsidR="004D697E" w:rsidRDefault="004D697E">
      <w:pPr>
        <w:tabs>
          <w:tab w:val="left" w:pos="567"/>
        </w:tabs>
        <w:suppressAutoHyphens/>
        <w:spacing w:line="260" w:lineRule="exact"/>
        <w:outlineLvl w:val="0"/>
        <w:rPr>
          <w:ins w:id="707" w:author="translator" w:date="2025-02-02T17:17:00Z"/>
          <w:szCs w:val="22"/>
          <w:lang w:val="pt-PT"/>
        </w:rPr>
      </w:pPr>
    </w:p>
    <w:p w14:paraId="361F030D"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708" w:author="translator" w:date="2025-02-02T17:17:00Z"/>
          <w:szCs w:val="22"/>
          <w:lang w:val="pt-PT"/>
        </w:rPr>
      </w:pPr>
      <w:ins w:id="709" w:author="translator" w:date="2025-02-02T17:17:00Z">
        <w:r>
          <w:rPr>
            <w:szCs w:val="22"/>
            <w:lang w:val="pt-PT"/>
          </w:rPr>
          <w:t>Lot</w:t>
        </w:r>
      </w:ins>
    </w:p>
    <w:p w14:paraId="5EC4DDCA" w14:textId="77777777" w:rsidR="004D697E" w:rsidRDefault="004D697E">
      <w:pPr>
        <w:tabs>
          <w:tab w:val="left" w:pos="567"/>
        </w:tabs>
        <w:suppressAutoHyphens/>
        <w:spacing w:line="260" w:lineRule="exact"/>
        <w:rPr>
          <w:ins w:id="710" w:author="translator" w:date="2025-02-02T17:17:00Z"/>
          <w:szCs w:val="22"/>
          <w:lang w:val="pt-PT"/>
        </w:rPr>
      </w:pPr>
    </w:p>
    <w:p w14:paraId="417D86F1" w14:textId="77777777" w:rsidR="004D697E" w:rsidRDefault="004D697E">
      <w:pPr>
        <w:tabs>
          <w:tab w:val="left" w:pos="567"/>
        </w:tabs>
        <w:suppressAutoHyphens/>
        <w:spacing w:line="260" w:lineRule="exact"/>
        <w:rPr>
          <w:ins w:id="711" w:author="translator" w:date="2025-02-02T17:17:00Z"/>
          <w:szCs w:val="22"/>
          <w:lang w:val="pt-PT"/>
        </w:rPr>
      </w:pPr>
    </w:p>
    <w:p w14:paraId="07AEAF5C" w14:textId="3E0E362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712" w:author="translator" w:date="2025-02-02T17:17:00Z"/>
          <w:szCs w:val="22"/>
          <w:lang w:val="es-ES"/>
        </w:rPr>
      </w:pPr>
      <w:ins w:id="713" w:author="translator" w:date="2025-02-02T17:17: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VAULT_ND_78c137be-e57f-412d-9299-8002d78e5bf9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38A0DCC" w14:textId="77777777" w:rsidR="004D697E" w:rsidRDefault="004D697E">
      <w:pPr>
        <w:tabs>
          <w:tab w:val="left" w:pos="567"/>
        </w:tabs>
        <w:suppressAutoHyphens/>
        <w:spacing w:line="260" w:lineRule="exact"/>
        <w:rPr>
          <w:ins w:id="714" w:author="translator" w:date="2025-02-02T17:17:00Z"/>
          <w:szCs w:val="22"/>
          <w:lang w:val="es-ES"/>
        </w:rPr>
      </w:pPr>
    </w:p>
    <w:p w14:paraId="72403FD8" w14:textId="77777777" w:rsidR="004D697E" w:rsidRDefault="004D697E">
      <w:pPr>
        <w:tabs>
          <w:tab w:val="left" w:pos="567"/>
        </w:tabs>
        <w:suppressAutoHyphens/>
        <w:spacing w:line="260" w:lineRule="exact"/>
        <w:rPr>
          <w:ins w:id="715" w:author="translator" w:date="2025-02-02T17:17:00Z"/>
          <w:szCs w:val="22"/>
          <w:lang w:val="es-ES"/>
        </w:rPr>
      </w:pPr>
    </w:p>
    <w:p w14:paraId="25DE4186" w14:textId="5F72E38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716" w:author="translator" w:date="2025-02-02T17:17:00Z"/>
          <w:b/>
          <w:szCs w:val="22"/>
          <w:lang w:val="es-ES"/>
        </w:rPr>
      </w:pPr>
      <w:ins w:id="717" w:author="translator" w:date="2025-02-02T17:17: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VAULT_ND_757ccf93-60c1-4357-9d61-d75c1d0577ff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A84757D" w14:textId="77777777" w:rsidR="004D697E" w:rsidRDefault="004D697E">
      <w:pPr>
        <w:tabs>
          <w:tab w:val="left" w:pos="567"/>
        </w:tabs>
        <w:suppressAutoHyphens/>
        <w:spacing w:line="260" w:lineRule="exact"/>
        <w:rPr>
          <w:ins w:id="718" w:author="translator" w:date="2025-02-02T17:17:00Z"/>
          <w:szCs w:val="22"/>
          <w:lang w:val="es-ES"/>
        </w:rPr>
      </w:pPr>
    </w:p>
    <w:p w14:paraId="269C2503" w14:textId="77777777" w:rsidR="004D697E" w:rsidRDefault="004D697E">
      <w:pPr>
        <w:tabs>
          <w:tab w:val="left" w:pos="567"/>
        </w:tabs>
        <w:suppressAutoHyphens/>
        <w:spacing w:line="260" w:lineRule="exact"/>
        <w:rPr>
          <w:ins w:id="719" w:author="translator" w:date="2025-02-02T17:17:00Z"/>
          <w:szCs w:val="22"/>
          <w:lang w:val="es-ES"/>
        </w:rPr>
      </w:pPr>
    </w:p>
    <w:p w14:paraId="4F44AD72" w14:textId="35ACDB4D"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720" w:author="translator" w:date="2025-02-02T17:17:00Z"/>
          <w:b/>
          <w:szCs w:val="22"/>
          <w:lang w:val="es-ES"/>
        </w:rPr>
      </w:pPr>
      <w:ins w:id="721" w:author="translator" w:date="2025-02-02T17:17: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VAULT_ND_2cb7d492-a81b-478c-bea5-c3ce381219b7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8BEC196" w14:textId="77777777" w:rsidR="004D697E" w:rsidRDefault="004D697E">
      <w:pPr>
        <w:keepNext/>
        <w:tabs>
          <w:tab w:val="left" w:pos="567"/>
        </w:tabs>
        <w:suppressAutoHyphens/>
        <w:spacing w:line="260" w:lineRule="exact"/>
        <w:rPr>
          <w:ins w:id="722" w:author="translator" w:date="2025-02-02T17:17:00Z"/>
          <w:szCs w:val="22"/>
          <w:lang w:val="es-ES"/>
        </w:rPr>
      </w:pPr>
    </w:p>
    <w:p w14:paraId="691562CB" w14:textId="77777777" w:rsidR="004D697E" w:rsidRDefault="004D697E">
      <w:pPr>
        <w:rPr>
          <w:ins w:id="723" w:author="translator" w:date="2025-02-02T17:17:00Z"/>
          <w:szCs w:val="22"/>
          <w:highlight w:val="lightGray"/>
          <w:lang w:val="es-ES"/>
        </w:rPr>
      </w:pPr>
    </w:p>
    <w:p w14:paraId="747BF4A3" w14:textId="3F251531"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724" w:author="translator" w:date="2025-02-02T17:17:00Z"/>
          <w:i/>
          <w:lang w:val="es-ES"/>
        </w:rPr>
      </w:pPr>
      <w:ins w:id="725" w:author="translator" w:date="2025-02-02T17:17:00Z">
        <w:r>
          <w:rPr>
            <w:b/>
            <w:lang w:val="es-ES"/>
          </w:rPr>
          <w:t>17.</w:t>
        </w:r>
        <w:r>
          <w:rPr>
            <w:b/>
            <w:lang w:val="es-ES"/>
          </w:rPr>
          <w:tab/>
          <w:t>IDENTIFICADOR ÚNICO - CÓDIGO DE BARRAS 2D</w:t>
        </w:r>
      </w:ins>
      <w:r w:rsidR="00664DEC">
        <w:rPr>
          <w:b/>
          <w:lang w:val="es-ES"/>
        </w:rPr>
        <w:fldChar w:fldCharType="begin"/>
      </w:r>
      <w:r w:rsidR="00664DEC">
        <w:rPr>
          <w:b/>
          <w:lang w:val="es-ES"/>
        </w:rPr>
        <w:instrText xml:space="preserve"> DOCVARIABLE VAULT_ND_6308e555-6cf8-47b4-85a1-6ded95a2b505 \* MERGEFORMAT </w:instrText>
      </w:r>
      <w:r w:rsidR="00664DEC">
        <w:rPr>
          <w:b/>
          <w:lang w:val="es-ES"/>
        </w:rPr>
        <w:fldChar w:fldCharType="separate"/>
      </w:r>
      <w:r w:rsidR="00664DEC">
        <w:rPr>
          <w:b/>
          <w:lang w:val="es-ES"/>
        </w:rPr>
        <w:t xml:space="preserve"> </w:t>
      </w:r>
      <w:r w:rsidR="00664DEC">
        <w:rPr>
          <w:b/>
          <w:lang w:val="es-ES"/>
        </w:rPr>
        <w:fldChar w:fldCharType="end"/>
      </w:r>
    </w:p>
    <w:p w14:paraId="52650AD3" w14:textId="77777777" w:rsidR="004D697E" w:rsidRDefault="004D697E">
      <w:pPr>
        <w:keepNext/>
        <w:rPr>
          <w:ins w:id="726" w:author="translator" w:date="2025-02-02T17:17:00Z"/>
          <w:lang w:val="es-ES"/>
        </w:rPr>
      </w:pPr>
    </w:p>
    <w:p w14:paraId="095D1301" w14:textId="77777777" w:rsidR="004D697E" w:rsidRDefault="004D697E">
      <w:pPr>
        <w:rPr>
          <w:ins w:id="727" w:author="translator" w:date="2025-02-02T17:17:00Z"/>
          <w:lang w:val="es-ES"/>
        </w:rPr>
      </w:pPr>
    </w:p>
    <w:p w14:paraId="52AEB261" w14:textId="5C6274B7"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728" w:author="translator" w:date="2025-02-02T17:17:00Z"/>
          <w:i/>
          <w:lang w:val="es-ES"/>
        </w:rPr>
      </w:pPr>
      <w:ins w:id="729" w:author="translator" w:date="2025-02-02T17:17: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VAULT_ND_5702cc08-1676-4742-8dc4-917df723f682 \* MERGEFORMAT </w:instrText>
      </w:r>
      <w:r w:rsidR="00664DEC">
        <w:rPr>
          <w:b/>
          <w:lang w:val="es-ES"/>
        </w:rPr>
        <w:fldChar w:fldCharType="separate"/>
      </w:r>
      <w:r w:rsidR="00664DEC">
        <w:rPr>
          <w:b/>
          <w:lang w:val="es-ES"/>
        </w:rPr>
        <w:t xml:space="preserve"> </w:t>
      </w:r>
      <w:r w:rsidR="00664DEC">
        <w:rPr>
          <w:b/>
          <w:lang w:val="es-ES"/>
        </w:rPr>
        <w:fldChar w:fldCharType="end"/>
      </w:r>
    </w:p>
    <w:p w14:paraId="12FE02BE" w14:textId="77777777" w:rsidR="004D697E" w:rsidRDefault="004D697E">
      <w:pPr>
        <w:keepNext/>
        <w:rPr>
          <w:ins w:id="730" w:author="translator" w:date="2025-02-02T17:17:00Z"/>
          <w:lang w:val="es-ES"/>
        </w:rPr>
      </w:pPr>
    </w:p>
    <w:p w14:paraId="35BBDBC9" w14:textId="77777777" w:rsidR="004D697E" w:rsidRDefault="004D697E">
      <w:pPr>
        <w:rPr>
          <w:ins w:id="731" w:author="translator" w:date="2025-02-02T17:17:00Z"/>
          <w:lang w:val="es-ES"/>
        </w:rPr>
      </w:pPr>
    </w:p>
    <w:p w14:paraId="02EB80AB" w14:textId="77777777" w:rsidR="004D697E" w:rsidRDefault="006E40BA">
      <w:pPr>
        <w:rPr>
          <w:ins w:id="732" w:author="translator" w:date="2025-02-02T17:17:00Z"/>
          <w:szCs w:val="22"/>
          <w:lang w:val="es-ES"/>
        </w:rPr>
      </w:pPr>
      <w:ins w:id="733" w:author="translator" w:date="2025-02-02T17:17:00Z">
        <w:r>
          <w:rPr>
            <w:lang w:val="es-ES"/>
          </w:rPr>
          <w:br w:type="page"/>
        </w:r>
      </w:ins>
    </w:p>
    <w:p w14:paraId="1FB3E103"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52CBEF1B"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74A0C66E"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56E9722E" w14:textId="77777777" w:rsidR="004D697E" w:rsidRDefault="004D697E">
      <w:pPr>
        <w:tabs>
          <w:tab w:val="left" w:pos="567"/>
        </w:tabs>
        <w:suppressAutoHyphens/>
        <w:spacing w:line="260" w:lineRule="exact"/>
        <w:rPr>
          <w:szCs w:val="22"/>
          <w:lang w:val="es-ES"/>
        </w:rPr>
      </w:pPr>
    </w:p>
    <w:p w14:paraId="54CE313E" w14:textId="77777777" w:rsidR="004D697E" w:rsidRDefault="004D697E">
      <w:pPr>
        <w:tabs>
          <w:tab w:val="left" w:pos="567"/>
        </w:tabs>
        <w:suppressAutoHyphens/>
        <w:spacing w:line="260" w:lineRule="exact"/>
        <w:rPr>
          <w:szCs w:val="22"/>
          <w:lang w:val="es-ES"/>
        </w:rPr>
      </w:pPr>
    </w:p>
    <w:p w14:paraId="0543EBE6" w14:textId="47C5D26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VAULT_ND_12bbca59-eec3-4f7a-ba20-1edef99ddf1c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9BD77E7" w14:textId="77777777" w:rsidR="004D697E" w:rsidRDefault="004D697E">
      <w:pPr>
        <w:tabs>
          <w:tab w:val="left" w:pos="567"/>
          <w:tab w:val="center" w:pos="4153"/>
          <w:tab w:val="right" w:pos="8306"/>
        </w:tabs>
        <w:suppressAutoHyphens/>
        <w:rPr>
          <w:szCs w:val="22"/>
          <w:lang w:val="es-ES"/>
        </w:rPr>
      </w:pPr>
    </w:p>
    <w:p w14:paraId="14AD85E1" w14:textId="77777777" w:rsidR="004D697E" w:rsidRDefault="006E40BA">
      <w:pPr>
        <w:tabs>
          <w:tab w:val="left" w:pos="567"/>
        </w:tabs>
        <w:spacing w:line="260" w:lineRule="exact"/>
        <w:rPr>
          <w:szCs w:val="22"/>
          <w:lang w:val="es-ES"/>
        </w:rPr>
      </w:pPr>
      <w:r>
        <w:rPr>
          <w:szCs w:val="22"/>
          <w:lang w:val="es-ES"/>
        </w:rPr>
        <w:t>Olanzapina Teva 2,5 mg comprimidos recubiertos con película EFG</w:t>
      </w:r>
    </w:p>
    <w:p w14:paraId="5FF5BB9D" w14:textId="77777777" w:rsidR="004D697E" w:rsidRDefault="006E40BA">
      <w:pPr>
        <w:tabs>
          <w:tab w:val="left" w:pos="567"/>
        </w:tabs>
        <w:suppressAutoHyphens/>
        <w:spacing w:line="260" w:lineRule="exact"/>
        <w:rPr>
          <w:szCs w:val="22"/>
          <w:lang w:val="es-ES"/>
        </w:rPr>
      </w:pPr>
      <w:r>
        <w:rPr>
          <w:szCs w:val="22"/>
          <w:lang w:val="es-ES"/>
        </w:rPr>
        <w:t>olanzapina</w:t>
      </w:r>
    </w:p>
    <w:p w14:paraId="712B5CAF" w14:textId="77777777" w:rsidR="004D697E" w:rsidRDefault="004D697E">
      <w:pPr>
        <w:tabs>
          <w:tab w:val="left" w:pos="567"/>
        </w:tabs>
        <w:suppressAutoHyphens/>
        <w:spacing w:line="260" w:lineRule="exact"/>
        <w:rPr>
          <w:szCs w:val="22"/>
          <w:lang w:val="es-ES"/>
        </w:rPr>
      </w:pPr>
    </w:p>
    <w:p w14:paraId="278F9FEF" w14:textId="77777777" w:rsidR="004D697E" w:rsidRDefault="004D697E">
      <w:pPr>
        <w:tabs>
          <w:tab w:val="left" w:pos="567"/>
        </w:tabs>
        <w:suppressAutoHyphens/>
        <w:spacing w:line="260" w:lineRule="exact"/>
        <w:rPr>
          <w:szCs w:val="22"/>
          <w:lang w:val="es-ES"/>
        </w:rPr>
      </w:pPr>
    </w:p>
    <w:p w14:paraId="4BF75F20" w14:textId="1A96B5E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VAULT_ND_63a71325-3ebe-47dd-b5dd-19b8bf111d73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C093D84" w14:textId="77777777" w:rsidR="004D697E" w:rsidRDefault="004D697E">
      <w:pPr>
        <w:tabs>
          <w:tab w:val="left" w:pos="567"/>
        </w:tabs>
        <w:suppressAutoHyphens/>
        <w:spacing w:line="260" w:lineRule="exact"/>
        <w:rPr>
          <w:szCs w:val="22"/>
          <w:lang w:val="es-ES"/>
        </w:rPr>
      </w:pPr>
    </w:p>
    <w:p w14:paraId="3989EA90" w14:textId="77777777" w:rsidR="004D697E" w:rsidRDefault="006E40BA">
      <w:pPr>
        <w:rPr>
          <w:szCs w:val="22"/>
          <w:lang w:val="es-ES"/>
        </w:rPr>
      </w:pPr>
      <w:r>
        <w:rPr>
          <w:szCs w:val="22"/>
          <w:lang w:val="es-ES"/>
        </w:rPr>
        <w:t>Teva B.V.</w:t>
      </w:r>
    </w:p>
    <w:p w14:paraId="7AF868A8" w14:textId="77777777" w:rsidR="004D697E" w:rsidRDefault="004D697E">
      <w:pPr>
        <w:tabs>
          <w:tab w:val="left" w:pos="567"/>
        </w:tabs>
        <w:suppressAutoHyphens/>
        <w:spacing w:line="260" w:lineRule="exact"/>
        <w:rPr>
          <w:szCs w:val="22"/>
          <w:lang w:val="es-ES"/>
        </w:rPr>
      </w:pPr>
    </w:p>
    <w:p w14:paraId="26D3E6C6" w14:textId="77777777" w:rsidR="004D697E" w:rsidRDefault="004D697E">
      <w:pPr>
        <w:tabs>
          <w:tab w:val="left" w:pos="567"/>
        </w:tabs>
        <w:suppressAutoHyphens/>
        <w:spacing w:line="260" w:lineRule="exact"/>
        <w:rPr>
          <w:szCs w:val="22"/>
          <w:lang w:val="es-ES"/>
        </w:rPr>
      </w:pPr>
    </w:p>
    <w:p w14:paraId="2A490995" w14:textId="03062CD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VAULT_ND_6609d812-3f39-4009-bb3c-3b0699299919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F014FD3" w14:textId="77777777" w:rsidR="004D697E" w:rsidRDefault="004D697E">
      <w:pPr>
        <w:tabs>
          <w:tab w:val="left" w:pos="567"/>
        </w:tabs>
        <w:suppressAutoHyphens/>
        <w:spacing w:line="260" w:lineRule="exact"/>
        <w:rPr>
          <w:i/>
          <w:szCs w:val="22"/>
          <w:lang w:val="es-ES"/>
        </w:rPr>
      </w:pPr>
    </w:p>
    <w:p w14:paraId="0060426C"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07E0EAE0" w14:textId="77777777" w:rsidR="004D697E" w:rsidRDefault="004D697E">
      <w:pPr>
        <w:tabs>
          <w:tab w:val="left" w:pos="567"/>
        </w:tabs>
        <w:suppressAutoHyphens/>
        <w:spacing w:line="260" w:lineRule="exact"/>
        <w:rPr>
          <w:szCs w:val="22"/>
          <w:lang w:val="es-ES"/>
        </w:rPr>
      </w:pPr>
    </w:p>
    <w:p w14:paraId="5A9F4B59" w14:textId="77777777" w:rsidR="004D697E" w:rsidRDefault="004D697E">
      <w:pPr>
        <w:tabs>
          <w:tab w:val="left" w:pos="567"/>
        </w:tabs>
        <w:suppressAutoHyphens/>
        <w:spacing w:line="260" w:lineRule="exact"/>
        <w:rPr>
          <w:szCs w:val="22"/>
          <w:lang w:val="es-ES"/>
        </w:rPr>
      </w:pPr>
    </w:p>
    <w:p w14:paraId="2C1A717C" w14:textId="2ABD8C2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VAULT_ND_e063c6d5-b1e2-4a50-89de-71e2b4c4f4a0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D807CA3" w14:textId="77777777" w:rsidR="004D697E" w:rsidRDefault="004D697E">
      <w:pPr>
        <w:tabs>
          <w:tab w:val="left" w:pos="567"/>
        </w:tabs>
        <w:suppressAutoHyphens/>
        <w:spacing w:line="260" w:lineRule="exact"/>
        <w:outlineLvl w:val="0"/>
        <w:rPr>
          <w:szCs w:val="22"/>
          <w:lang w:val="es-ES"/>
        </w:rPr>
      </w:pPr>
    </w:p>
    <w:p w14:paraId="153A43D9"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77498C02" w14:textId="77777777" w:rsidR="004D697E" w:rsidRDefault="004D697E">
      <w:pPr>
        <w:tabs>
          <w:tab w:val="left" w:pos="567"/>
        </w:tabs>
        <w:suppressAutoHyphens/>
        <w:spacing w:line="260" w:lineRule="exact"/>
        <w:rPr>
          <w:i/>
          <w:iCs/>
          <w:szCs w:val="22"/>
          <w:lang w:val="es-ES"/>
        </w:rPr>
      </w:pPr>
    </w:p>
    <w:p w14:paraId="5B8D210F" w14:textId="77777777" w:rsidR="004D697E" w:rsidRDefault="004D697E">
      <w:pPr>
        <w:tabs>
          <w:tab w:val="left" w:pos="567"/>
        </w:tabs>
        <w:suppressAutoHyphens/>
        <w:spacing w:line="260" w:lineRule="exact"/>
        <w:rPr>
          <w:i/>
          <w:iCs/>
          <w:szCs w:val="22"/>
          <w:lang w:val="es-ES"/>
        </w:rPr>
      </w:pPr>
    </w:p>
    <w:p w14:paraId="503A31DC" w14:textId="2A2FD79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VAULT_ND_04177028-8c38-463e-954c-ced158ed6d2c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397B6F6" w14:textId="77777777" w:rsidR="004D697E" w:rsidRDefault="004D697E">
      <w:pPr>
        <w:tabs>
          <w:tab w:val="left" w:pos="567"/>
        </w:tabs>
        <w:suppressAutoHyphens/>
        <w:spacing w:line="260" w:lineRule="exact"/>
        <w:outlineLvl w:val="0"/>
        <w:rPr>
          <w:szCs w:val="22"/>
          <w:lang w:val="es-ES"/>
        </w:rPr>
      </w:pPr>
    </w:p>
    <w:p w14:paraId="4E52E6BD" w14:textId="77777777" w:rsidR="004D697E" w:rsidRDefault="004D697E">
      <w:pPr>
        <w:tabs>
          <w:tab w:val="left" w:pos="567"/>
        </w:tabs>
        <w:spacing w:line="260" w:lineRule="exact"/>
        <w:rPr>
          <w:szCs w:val="22"/>
          <w:lang w:val="es-ES"/>
        </w:rPr>
      </w:pPr>
    </w:p>
    <w:p w14:paraId="5D6AC5A9" w14:textId="77777777" w:rsidR="004D697E" w:rsidRDefault="004D697E">
      <w:pPr>
        <w:tabs>
          <w:tab w:val="left" w:pos="0"/>
        </w:tabs>
        <w:suppressAutoHyphens/>
        <w:ind w:left="360"/>
        <w:jc w:val="center"/>
        <w:rPr>
          <w:b/>
          <w:bCs/>
          <w:spacing w:val="-2"/>
          <w:szCs w:val="22"/>
          <w:lang w:val="es-ES"/>
        </w:rPr>
      </w:pPr>
    </w:p>
    <w:p w14:paraId="642DDEE7"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20A58E9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ECD1D15" w14:textId="77777777" w:rsidR="004D697E" w:rsidRDefault="006E40BA">
            <w:pPr>
              <w:pageBreakBefore/>
              <w:rPr>
                <w:b/>
                <w:szCs w:val="22"/>
                <w:lang w:val="es-ES"/>
              </w:rPr>
            </w:pPr>
            <w:r>
              <w:rPr>
                <w:b/>
                <w:szCs w:val="22"/>
                <w:lang w:val="es-ES"/>
              </w:rPr>
              <w:lastRenderedPageBreak/>
              <w:t>INFORMACIÓN QUE DEBE FIGURAR EN EL EMBALAJE EXTERIOR</w:t>
            </w:r>
          </w:p>
          <w:p w14:paraId="2DE18E50" w14:textId="77777777" w:rsidR="004D697E" w:rsidRDefault="004D697E">
            <w:pPr>
              <w:rPr>
                <w:b/>
                <w:szCs w:val="22"/>
                <w:lang w:val="es-ES"/>
              </w:rPr>
            </w:pPr>
          </w:p>
          <w:p w14:paraId="411D6B2E" w14:textId="77777777" w:rsidR="004D697E" w:rsidRDefault="006E40BA">
            <w:pPr>
              <w:rPr>
                <w:b/>
                <w:szCs w:val="22"/>
                <w:lang w:val="es-ES"/>
              </w:rPr>
            </w:pPr>
            <w:r>
              <w:rPr>
                <w:b/>
                <w:szCs w:val="22"/>
                <w:lang w:val="es-ES"/>
              </w:rPr>
              <w:t>ESTUCHE DE CARTÓN</w:t>
            </w:r>
            <w:ins w:id="734" w:author="translator" w:date="2025-01-21T19:46:00Z">
              <w:r>
                <w:rPr>
                  <w:b/>
                  <w:szCs w:val="22"/>
                  <w:lang w:val="es-ES"/>
                </w:rPr>
                <w:t xml:space="preserve"> (BLÍSTER)</w:t>
              </w:r>
            </w:ins>
          </w:p>
        </w:tc>
      </w:tr>
    </w:tbl>
    <w:p w14:paraId="0A5B15C3" w14:textId="77777777" w:rsidR="004D697E" w:rsidRDefault="004D697E">
      <w:pPr>
        <w:rPr>
          <w:b/>
          <w:szCs w:val="22"/>
          <w:lang w:val="es-ES"/>
        </w:rPr>
      </w:pPr>
    </w:p>
    <w:p w14:paraId="635E9F72"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6C65680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017CECD"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09541741" w14:textId="77777777" w:rsidR="004D697E" w:rsidRDefault="004D697E">
      <w:pPr>
        <w:ind w:left="567" w:hanging="567"/>
        <w:rPr>
          <w:szCs w:val="22"/>
          <w:lang w:val="es-ES"/>
        </w:rPr>
      </w:pPr>
    </w:p>
    <w:p w14:paraId="7A0CDC45" w14:textId="77777777" w:rsidR="004D697E" w:rsidRDefault="006E40BA">
      <w:pPr>
        <w:tabs>
          <w:tab w:val="left" w:pos="567"/>
        </w:tabs>
        <w:spacing w:line="260" w:lineRule="exact"/>
        <w:rPr>
          <w:szCs w:val="22"/>
          <w:lang w:val="es-ES"/>
        </w:rPr>
      </w:pPr>
      <w:r>
        <w:rPr>
          <w:szCs w:val="22"/>
          <w:lang w:val="es-ES"/>
        </w:rPr>
        <w:t>Olanzapina Teva 5 mg comprimidos recubiertos con película EFG</w:t>
      </w:r>
    </w:p>
    <w:p w14:paraId="5A6B4417" w14:textId="77777777" w:rsidR="004D697E" w:rsidRDefault="006E40BA">
      <w:pPr>
        <w:rPr>
          <w:szCs w:val="22"/>
          <w:lang w:val="es-ES"/>
        </w:rPr>
      </w:pPr>
      <w:r>
        <w:rPr>
          <w:szCs w:val="22"/>
          <w:lang w:val="es-ES"/>
        </w:rPr>
        <w:t>olanzapina</w:t>
      </w:r>
    </w:p>
    <w:p w14:paraId="60201E77" w14:textId="77777777" w:rsidR="004D697E" w:rsidRDefault="004D697E">
      <w:pPr>
        <w:rPr>
          <w:szCs w:val="22"/>
          <w:lang w:val="es-ES"/>
        </w:rPr>
      </w:pPr>
    </w:p>
    <w:p w14:paraId="4B3D9B97"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6C98DE7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586B9F6"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3F9C7698" w14:textId="77777777" w:rsidR="004D697E" w:rsidRDefault="004D697E">
      <w:pPr>
        <w:rPr>
          <w:szCs w:val="22"/>
          <w:lang w:val="es-ES"/>
        </w:rPr>
      </w:pPr>
    </w:p>
    <w:p w14:paraId="707E7191" w14:textId="77777777" w:rsidR="004D697E" w:rsidRDefault="006E40BA">
      <w:pPr>
        <w:tabs>
          <w:tab w:val="left" w:pos="567"/>
        </w:tabs>
        <w:spacing w:line="260" w:lineRule="exact"/>
        <w:rPr>
          <w:szCs w:val="22"/>
          <w:lang w:val="es-ES"/>
        </w:rPr>
      </w:pPr>
      <w:r>
        <w:rPr>
          <w:szCs w:val="22"/>
          <w:lang w:val="es-ES"/>
        </w:rPr>
        <w:t>Cada comprimido recubierto con película contiene: 5 mg de olanzapina.</w:t>
      </w:r>
    </w:p>
    <w:p w14:paraId="3DD7CB66" w14:textId="77777777" w:rsidR="004D697E" w:rsidRDefault="004D697E">
      <w:pPr>
        <w:rPr>
          <w:szCs w:val="22"/>
          <w:lang w:val="es-ES"/>
        </w:rPr>
      </w:pPr>
    </w:p>
    <w:p w14:paraId="1AA2EE7C"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618E784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7A3CA22"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31AA2F37" w14:textId="77777777" w:rsidR="004D697E" w:rsidRDefault="004D697E">
      <w:pPr>
        <w:rPr>
          <w:szCs w:val="22"/>
          <w:lang w:val="es-ES"/>
        </w:rPr>
      </w:pPr>
    </w:p>
    <w:p w14:paraId="68E21384" w14:textId="77777777" w:rsidR="004D697E" w:rsidRDefault="006E40BA">
      <w:pPr>
        <w:tabs>
          <w:tab w:val="left" w:pos="567"/>
        </w:tabs>
        <w:suppressAutoHyphens/>
        <w:spacing w:line="260" w:lineRule="exact"/>
        <w:rPr>
          <w:szCs w:val="22"/>
          <w:lang w:val="es-ES"/>
        </w:rPr>
      </w:pPr>
      <w:r>
        <w:rPr>
          <w:szCs w:val="22"/>
          <w:lang w:val="es-ES"/>
        </w:rPr>
        <w:t>Contiene, entre otros, lactosa monohidrato.</w:t>
      </w:r>
    </w:p>
    <w:p w14:paraId="4413942E" w14:textId="77777777" w:rsidR="004D697E" w:rsidRDefault="004D697E">
      <w:pPr>
        <w:tabs>
          <w:tab w:val="left" w:pos="567"/>
        </w:tabs>
        <w:suppressAutoHyphens/>
        <w:spacing w:line="260" w:lineRule="exact"/>
        <w:rPr>
          <w:szCs w:val="22"/>
          <w:lang w:val="es-ES"/>
        </w:rPr>
      </w:pPr>
    </w:p>
    <w:p w14:paraId="3E2891C3" w14:textId="77777777" w:rsidR="004D697E" w:rsidRDefault="004D697E">
      <w:pPr>
        <w:tabs>
          <w:tab w:val="left" w:pos="567"/>
        </w:tabs>
        <w:suppressAutoHyphens/>
        <w:spacing w:line="260" w:lineRule="exact"/>
        <w:rPr>
          <w:szCs w:val="22"/>
          <w:lang w:val="es-ES"/>
        </w:rPr>
      </w:pPr>
    </w:p>
    <w:p w14:paraId="356CB2A4" w14:textId="2B450A4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VAULT_ND_09afd871-5fb0-43ad-a07a-d0cebb0bab63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60E1E63" w14:textId="77777777" w:rsidR="004D697E" w:rsidRDefault="004D697E">
      <w:pPr>
        <w:tabs>
          <w:tab w:val="left" w:pos="567"/>
        </w:tabs>
        <w:spacing w:line="260" w:lineRule="exact"/>
        <w:rPr>
          <w:szCs w:val="22"/>
          <w:lang w:val="es-ES"/>
        </w:rPr>
      </w:pPr>
    </w:p>
    <w:p w14:paraId="06B08985"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recubiertos con película</w:t>
      </w:r>
    </w:p>
    <w:p w14:paraId="3D9866B8" w14:textId="77777777" w:rsidR="004D697E" w:rsidRDefault="006E40BA">
      <w:pPr>
        <w:rPr>
          <w:szCs w:val="22"/>
          <w:highlight w:val="lightGray"/>
          <w:lang w:val="es-ES"/>
        </w:rPr>
      </w:pPr>
      <w:r>
        <w:rPr>
          <w:szCs w:val="22"/>
          <w:shd w:val="clear" w:color="auto" w:fill="BFBFBF"/>
          <w:lang w:val="es-ES"/>
        </w:rPr>
        <w:t>28 x 1 comprimidos recubiertos con película</w:t>
      </w:r>
    </w:p>
    <w:p w14:paraId="1AA96B8D" w14:textId="77777777" w:rsidR="004D697E" w:rsidRDefault="006E40BA">
      <w:pPr>
        <w:rPr>
          <w:szCs w:val="22"/>
          <w:highlight w:val="lightGray"/>
          <w:lang w:val="es-ES"/>
        </w:rPr>
      </w:pPr>
      <w:r>
        <w:rPr>
          <w:szCs w:val="22"/>
          <w:shd w:val="clear" w:color="auto" w:fill="BFBFBF"/>
          <w:lang w:val="es-ES"/>
        </w:rPr>
        <w:t>30 comprimidos recubiertos con película</w:t>
      </w:r>
    </w:p>
    <w:p w14:paraId="708FB75E" w14:textId="77777777" w:rsidR="004D697E" w:rsidRDefault="006E40BA">
      <w:pPr>
        <w:rPr>
          <w:szCs w:val="22"/>
          <w:highlight w:val="lightGray"/>
          <w:lang w:val="es-ES"/>
        </w:rPr>
      </w:pPr>
      <w:r>
        <w:rPr>
          <w:szCs w:val="22"/>
          <w:shd w:val="clear" w:color="auto" w:fill="BFBFBF"/>
          <w:lang w:val="es-ES"/>
        </w:rPr>
        <w:t>30 x 1 comprimidos recubiertos con película</w:t>
      </w:r>
    </w:p>
    <w:p w14:paraId="547A855C" w14:textId="77777777" w:rsidR="004D697E" w:rsidRDefault="006E40BA">
      <w:pPr>
        <w:rPr>
          <w:szCs w:val="22"/>
          <w:highlight w:val="lightGray"/>
          <w:lang w:val="es-ES"/>
        </w:rPr>
      </w:pPr>
      <w:r>
        <w:rPr>
          <w:szCs w:val="22"/>
          <w:shd w:val="clear" w:color="auto" w:fill="BFBFBF"/>
          <w:lang w:val="es-ES"/>
        </w:rPr>
        <w:t>35 comprimidos recubiertos con película</w:t>
      </w:r>
    </w:p>
    <w:p w14:paraId="7B5B1022" w14:textId="77777777" w:rsidR="004D697E" w:rsidRDefault="006E40BA">
      <w:pPr>
        <w:rPr>
          <w:szCs w:val="22"/>
          <w:highlight w:val="lightGray"/>
          <w:lang w:val="es-ES"/>
        </w:rPr>
      </w:pPr>
      <w:r>
        <w:rPr>
          <w:szCs w:val="22"/>
          <w:shd w:val="clear" w:color="auto" w:fill="BFBFBF"/>
          <w:lang w:val="es-ES"/>
        </w:rPr>
        <w:t>35 x 1 comprimidos recubiertos con película</w:t>
      </w:r>
    </w:p>
    <w:p w14:paraId="6F86CFE6" w14:textId="77777777" w:rsidR="004D697E" w:rsidRDefault="006E40BA">
      <w:pPr>
        <w:rPr>
          <w:szCs w:val="22"/>
          <w:highlight w:val="lightGray"/>
          <w:lang w:val="es-ES"/>
        </w:rPr>
      </w:pPr>
      <w:r>
        <w:rPr>
          <w:szCs w:val="22"/>
          <w:shd w:val="clear" w:color="auto" w:fill="BFBFBF"/>
          <w:lang w:val="es-ES"/>
        </w:rPr>
        <w:t>50 comprimidos recubiertos con película</w:t>
      </w:r>
    </w:p>
    <w:p w14:paraId="21E2ABF5" w14:textId="77777777" w:rsidR="004D697E" w:rsidRDefault="006E40BA">
      <w:pPr>
        <w:rPr>
          <w:szCs w:val="22"/>
          <w:highlight w:val="lightGray"/>
          <w:lang w:val="es-ES"/>
        </w:rPr>
      </w:pPr>
      <w:r>
        <w:rPr>
          <w:szCs w:val="22"/>
          <w:shd w:val="clear" w:color="auto" w:fill="BFBFBF"/>
          <w:lang w:val="es-ES"/>
        </w:rPr>
        <w:t>50 x 1 comprimidos recubiertos con película</w:t>
      </w:r>
    </w:p>
    <w:p w14:paraId="0FEBA428" w14:textId="77777777" w:rsidR="004D697E" w:rsidRDefault="006E40BA">
      <w:pPr>
        <w:rPr>
          <w:szCs w:val="22"/>
          <w:highlight w:val="lightGray"/>
          <w:lang w:val="es-ES"/>
        </w:rPr>
      </w:pPr>
      <w:r>
        <w:rPr>
          <w:szCs w:val="22"/>
          <w:shd w:val="clear" w:color="auto" w:fill="BFBFBF"/>
          <w:lang w:val="es-ES"/>
        </w:rPr>
        <w:t>56 comprimidos recubiertos con película</w:t>
      </w:r>
    </w:p>
    <w:p w14:paraId="5E055750" w14:textId="77777777" w:rsidR="004D697E" w:rsidRDefault="006E40BA">
      <w:pPr>
        <w:rPr>
          <w:szCs w:val="22"/>
          <w:highlight w:val="lightGray"/>
          <w:lang w:val="es-ES"/>
        </w:rPr>
      </w:pPr>
      <w:r>
        <w:rPr>
          <w:szCs w:val="22"/>
          <w:shd w:val="clear" w:color="auto" w:fill="BFBFBF"/>
          <w:lang w:val="es-ES"/>
        </w:rPr>
        <w:t>56 x 1 comprimidos recubiertos con película</w:t>
      </w:r>
    </w:p>
    <w:p w14:paraId="0DF38E87" w14:textId="77777777" w:rsidR="004D697E" w:rsidRDefault="006E40BA">
      <w:pPr>
        <w:rPr>
          <w:szCs w:val="22"/>
          <w:highlight w:val="lightGray"/>
          <w:lang w:val="es-ES"/>
        </w:rPr>
      </w:pPr>
      <w:r>
        <w:rPr>
          <w:szCs w:val="22"/>
          <w:shd w:val="clear" w:color="auto" w:fill="BFBFBF"/>
          <w:lang w:val="es-ES"/>
        </w:rPr>
        <w:t>70 comprimidos recubiertos con película</w:t>
      </w:r>
    </w:p>
    <w:p w14:paraId="53AF8B30" w14:textId="77777777" w:rsidR="004D697E" w:rsidRDefault="006E40BA">
      <w:pPr>
        <w:rPr>
          <w:szCs w:val="22"/>
          <w:highlight w:val="lightGray"/>
          <w:lang w:val="es-ES"/>
        </w:rPr>
      </w:pPr>
      <w:r>
        <w:rPr>
          <w:szCs w:val="22"/>
          <w:shd w:val="clear" w:color="auto" w:fill="BFBFBF"/>
          <w:lang w:val="es-ES"/>
        </w:rPr>
        <w:t>70 x 1 comprimidos recubiertos con película</w:t>
      </w:r>
    </w:p>
    <w:p w14:paraId="107B887B" w14:textId="77777777" w:rsidR="004D697E" w:rsidRDefault="006E40BA">
      <w:pPr>
        <w:rPr>
          <w:szCs w:val="22"/>
          <w:highlight w:val="lightGray"/>
          <w:lang w:val="es-ES"/>
        </w:rPr>
      </w:pPr>
      <w:r>
        <w:rPr>
          <w:szCs w:val="22"/>
          <w:shd w:val="clear" w:color="auto" w:fill="BFBFBF"/>
          <w:lang w:val="es-ES"/>
        </w:rPr>
        <w:t>98 comprimidos recubiertos con película</w:t>
      </w:r>
    </w:p>
    <w:p w14:paraId="6E2F9A91" w14:textId="77777777" w:rsidR="004D697E" w:rsidRDefault="006E40BA">
      <w:pPr>
        <w:rPr>
          <w:szCs w:val="22"/>
          <w:lang w:val="es-ES"/>
        </w:rPr>
      </w:pPr>
      <w:r>
        <w:rPr>
          <w:szCs w:val="22"/>
          <w:shd w:val="clear" w:color="auto" w:fill="BFBFBF"/>
          <w:lang w:val="es-ES"/>
        </w:rPr>
        <w:t>98 x 1 comprimidos recubiertos con película</w:t>
      </w:r>
    </w:p>
    <w:p w14:paraId="33499C3F" w14:textId="77777777" w:rsidR="004D697E" w:rsidRDefault="004D697E">
      <w:pPr>
        <w:tabs>
          <w:tab w:val="left" w:pos="567"/>
        </w:tabs>
        <w:suppressAutoHyphens/>
        <w:spacing w:line="260" w:lineRule="exact"/>
        <w:outlineLvl w:val="0"/>
        <w:rPr>
          <w:szCs w:val="22"/>
          <w:lang w:val="es-ES"/>
        </w:rPr>
      </w:pPr>
    </w:p>
    <w:p w14:paraId="29FBE232" w14:textId="77777777" w:rsidR="004D697E" w:rsidRDefault="004D697E">
      <w:pPr>
        <w:tabs>
          <w:tab w:val="left" w:pos="567"/>
        </w:tabs>
        <w:suppressAutoHyphens/>
        <w:spacing w:line="260" w:lineRule="exact"/>
        <w:outlineLvl w:val="0"/>
        <w:rPr>
          <w:szCs w:val="22"/>
          <w:lang w:val="es-ES"/>
        </w:rPr>
      </w:pPr>
    </w:p>
    <w:p w14:paraId="3F2172AE" w14:textId="4C55462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VAULT_ND_b7e3554e-59b4-40b7-af9d-f473ffd8612b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13940E0" w14:textId="77777777" w:rsidR="004D697E" w:rsidRDefault="004D697E">
      <w:pPr>
        <w:tabs>
          <w:tab w:val="left" w:pos="567"/>
        </w:tabs>
        <w:suppressAutoHyphens/>
        <w:spacing w:line="260" w:lineRule="exact"/>
        <w:outlineLvl w:val="0"/>
        <w:rPr>
          <w:szCs w:val="22"/>
          <w:lang w:val="es-ES"/>
        </w:rPr>
      </w:pPr>
    </w:p>
    <w:p w14:paraId="0C7A85AE" w14:textId="38093B8C"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vault_nd_7519a013-07d3-478c-83a3-9b6a26b64254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3670F72" w14:textId="77777777" w:rsidR="004D697E" w:rsidRDefault="004D697E">
      <w:pPr>
        <w:tabs>
          <w:tab w:val="left" w:pos="567"/>
        </w:tabs>
        <w:suppressAutoHyphens/>
        <w:spacing w:line="260" w:lineRule="exact"/>
        <w:outlineLvl w:val="0"/>
        <w:rPr>
          <w:szCs w:val="22"/>
          <w:lang w:val="es-ES"/>
        </w:rPr>
      </w:pPr>
    </w:p>
    <w:p w14:paraId="33C86656" w14:textId="19533596"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vault_nd_43cd1cd3-9455-4aab-9f70-69881cc71d01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A0AD233" w14:textId="77777777" w:rsidR="004D697E" w:rsidRDefault="004D697E">
      <w:pPr>
        <w:tabs>
          <w:tab w:val="left" w:pos="567"/>
        </w:tabs>
        <w:suppressAutoHyphens/>
        <w:spacing w:line="260" w:lineRule="exact"/>
        <w:rPr>
          <w:szCs w:val="22"/>
          <w:lang w:val="es-ES"/>
        </w:rPr>
      </w:pPr>
    </w:p>
    <w:p w14:paraId="7C2ECA03" w14:textId="77777777" w:rsidR="004D697E" w:rsidRDefault="004D697E">
      <w:pPr>
        <w:tabs>
          <w:tab w:val="left" w:pos="567"/>
        </w:tabs>
        <w:suppressAutoHyphens/>
        <w:spacing w:line="260" w:lineRule="exact"/>
        <w:rPr>
          <w:szCs w:val="22"/>
          <w:lang w:val="es-ES"/>
        </w:rPr>
      </w:pPr>
    </w:p>
    <w:p w14:paraId="2A08CCFA" w14:textId="7324417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VAULT_ND_aa5cb75a-4e64-4107-a145-772da6fe4b1e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EAC5E46" w14:textId="77777777" w:rsidR="004D697E" w:rsidRDefault="004D697E">
      <w:pPr>
        <w:tabs>
          <w:tab w:val="left" w:pos="567"/>
        </w:tabs>
        <w:suppressAutoHyphens/>
        <w:spacing w:line="260" w:lineRule="exact"/>
        <w:rPr>
          <w:b/>
          <w:szCs w:val="22"/>
          <w:lang w:val="es-ES"/>
        </w:rPr>
      </w:pPr>
    </w:p>
    <w:p w14:paraId="25A979E6" w14:textId="0153AC7D"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vault_nd_8c366f52-e24b-4a9f-8d77-a0bc980acaa9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1B6378E" w14:textId="77777777" w:rsidR="004D697E" w:rsidRDefault="004D697E">
      <w:pPr>
        <w:tabs>
          <w:tab w:val="left" w:pos="567"/>
        </w:tabs>
        <w:suppressAutoHyphens/>
        <w:spacing w:line="260" w:lineRule="exact"/>
        <w:rPr>
          <w:szCs w:val="22"/>
          <w:lang w:val="es-ES"/>
        </w:rPr>
      </w:pPr>
    </w:p>
    <w:p w14:paraId="767E3BF7" w14:textId="77777777" w:rsidR="004D697E" w:rsidRDefault="004D697E">
      <w:pPr>
        <w:tabs>
          <w:tab w:val="left" w:pos="567"/>
        </w:tabs>
        <w:suppressAutoHyphens/>
        <w:spacing w:line="260" w:lineRule="exact"/>
        <w:rPr>
          <w:szCs w:val="22"/>
          <w:lang w:val="es-ES"/>
        </w:rPr>
      </w:pPr>
    </w:p>
    <w:p w14:paraId="63CF7CD2" w14:textId="2FFA122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VAULT_ND_eb7159a8-f354-4f7d-8ce5-7c3c6d86b139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9F47B80" w14:textId="77777777" w:rsidR="004D697E" w:rsidRDefault="004D697E">
      <w:pPr>
        <w:tabs>
          <w:tab w:val="left" w:pos="567"/>
        </w:tabs>
        <w:suppressAutoHyphens/>
        <w:spacing w:line="260" w:lineRule="exact"/>
        <w:rPr>
          <w:szCs w:val="22"/>
          <w:lang w:val="es-ES"/>
        </w:rPr>
      </w:pPr>
    </w:p>
    <w:p w14:paraId="2332B6F7" w14:textId="77777777" w:rsidR="004D697E" w:rsidRDefault="004D697E">
      <w:pPr>
        <w:tabs>
          <w:tab w:val="left" w:pos="567"/>
        </w:tabs>
        <w:suppressAutoHyphens/>
        <w:spacing w:line="260" w:lineRule="exact"/>
        <w:rPr>
          <w:szCs w:val="22"/>
          <w:lang w:val="es-ES"/>
        </w:rPr>
      </w:pPr>
    </w:p>
    <w:p w14:paraId="6BA1F6EC" w14:textId="77777777" w:rsidR="004D697E" w:rsidRDefault="004D697E">
      <w:pPr>
        <w:tabs>
          <w:tab w:val="left" w:pos="567"/>
        </w:tabs>
        <w:suppressAutoHyphens/>
        <w:spacing w:line="260" w:lineRule="exact"/>
        <w:rPr>
          <w:szCs w:val="22"/>
          <w:lang w:val="es-ES"/>
        </w:rPr>
      </w:pPr>
    </w:p>
    <w:p w14:paraId="3F8AA9BB" w14:textId="4A22086E"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VAULT_ND_63663c79-ef33-4bb3-920d-b9a7d6865d15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59E3749" w14:textId="77777777" w:rsidR="004D697E" w:rsidRDefault="004D697E">
      <w:pPr>
        <w:keepNext/>
        <w:tabs>
          <w:tab w:val="left" w:pos="567"/>
        </w:tabs>
        <w:suppressAutoHyphens/>
        <w:spacing w:line="260" w:lineRule="exact"/>
        <w:outlineLvl w:val="0"/>
        <w:rPr>
          <w:szCs w:val="22"/>
          <w:lang w:val="es-ES"/>
        </w:rPr>
      </w:pPr>
    </w:p>
    <w:p w14:paraId="61BBC8E1" w14:textId="58355F08"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VAULT_ND_aa5eaa74-1af3-4604-ae08-cf6f337e45d2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C164603" w14:textId="77777777" w:rsidR="004D697E" w:rsidRDefault="004D697E">
      <w:pPr>
        <w:tabs>
          <w:tab w:val="left" w:pos="567"/>
        </w:tabs>
        <w:suppressAutoHyphens/>
        <w:spacing w:line="260" w:lineRule="exact"/>
        <w:outlineLvl w:val="0"/>
        <w:rPr>
          <w:szCs w:val="22"/>
          <w:lang w:val="es-ES"/>
        </w:rPr>
      </w:pPr>
    </w:p>
    <w:p w14:paraId="7D88DEF7" w14:textId="77777777" w:rsidR="004D697E" w:rsidRDefault="004D697E">
      <w:pPr>
        <w:tabs>
          <w:tab w:val="left" w:pos="567"/>
        </w:tabs>
        <w:suppressAutoHyphens/>
        <w:spacing w:line="260" w:lineRule="exact"/>
        <w:outlineLvl w:val="0"/>
        <w:rPr>
          <w:szCs w:val="22"/>
          <w:lang w:val="es-ES"/>
        </w:rPr>
      </w:pPr>
    </w:p>
    <w:p w14:paraId="06DEAFEE" w14:textId="3D674E6C"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VAULT_ND_000602a8-1655-4165-9bf1-562a6b376b33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80FFD3A" w14:textId="77777777" w:rsidR="004D697E" w:rsidRDefault="004D697E">
      <w:pPr>
        <w:keepNext/>
        <w:tabs>
          <w:tab w:val="left" w:pos="567"/>
        </w:tabs>
        <w:suppressAutoHyphens/>
        <w:spacing w:line="260" w:lineRule="exact"/>
        <w:outlineLvl w:val="0"/>
        <w:rPr>
          <w:szCs w:val="22"/>
          <w:lang w:val="es-ES"/>
        </w:rPr>
      </w:pPr>
    </w:p>
    <w:p w14:paraId="087263A7" w14:textId="75CEA174" w:rsidR="004D697E" w:rsidRDefault="006E40BA">
      <w:pPr>
        <w:keepNext/>
        <w:tabs>
          <w:tab w:val="left" w:pos="567"/>
        </w:tabs>
        <w:suppressAutoHyphens/>
        <w:spacing w:line="260" w:lineRule="exact"/>
        <w:outlineLvl w:val="0"/>
        <w:rPr>
          <w:szCs w:val="22"/>
          <w:lang w:val="es-ES"/>
        </w:rPr>
      </w:pPr>
      <w:r>
        <w:rPr>
          <w:szCs w:val="22"/>
          <w:lang w:val="es-ES"/>
        </w:rPr>
        <w:t>No conservar a temperatura superior a 25</w:t>
      </w:r>
      <w:ins w:id="735" w:author="translator" w:date="2025-01-21T19:46:00Z">
        <w:r>
          <w:rPr>
            <w:szCs w:val="22"/>
            <w:lang w:val="es-ES"/>
          </w:rPr>
          <w:t> </w:t>
        </w:r>
      </w:ins>
      <w:r>
        <w:rPr>
          <w:szCs w:val="22"/>
          <w:lang w:val="es-ES"/>
        </w:rPr>
        <w:t>ºC.</w:t>
      </w:r>
      <w:r w:rsidR="00664DEC">
        <w:rPr>
          <w:szCs w:val="22"/>
          <w:lang w:val="es-ES"/>
        </w:rPr>
        <w:fldChar w:fldCharType="begin"/>
      </w:r>
      <w:r w:rsidR="00664DEC">
        <w:rPr>
          <w:szCs w:val="22"/>
          <w:lang w:val="es-ES"/>
        </w:rPr>
        <w:instrText xml:space="preserve"> DOCVARIABLE vault_nd_e44991e5-6269-456c-909f-bb2ba5325570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765BF62" w14:textId="0EBA5A9B"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vault_nd_b4bdac75-83ca-4ad5-ac71-69e2d37a315a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56BD18C" w14:textId="77777777" w:rsidR="004D697E" w:rsidRDefault="004D697E">
      <w:pPr>
        <w:tabs>
          <w:tab w:val="left" w:pos="567"/>
        </w:tabs>
        <w:suppressAutoHyphens/>
        <w:spacing w:line="260" w:lineRule="exact"/>
        <w:outlineLvl w:val="0"/>
        <w:rPr>
          <w:szCs w:val="22"/>
          <w:lang w:val="es-ES"/>
        </w:rPr>
      </w:pPr>
    </w:p>
    <w:p w14:paraId="14528B27" w14:textId="77777777" w:rsidR="004D697E" w:rsidRDefault="004D697E">
      <w:pPr>
        <w:tabs>
          <w:tab w:val="left" w:pos="567"/>
        </w:tabs>
        <w:suppressAutoHyphens/>
        <w:spacing w:line="260" w:lineRule="exact"/>
        <w:outlineLvl w:val="0"/>
        <w:rPr>
          <w:szCs w:val="22"/>
          <w:lang w:val="es-ES"/>
        </w:rPr>
      </w:pPr>
    </w:p>
    <w:p w14:paraId="3DB11FD9" w14:textId="09F6D60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VAULT_ND_f3d2838f-271c-4ab7-8aa7-15f3d709a8a2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F1FA903" w14:textId="77777777" w:rsidR="004D697E" w:rsidRDefault="004D697E">
      <w:pPr>
        <w:tabs>
          <w:tab w:val="left" w:pos="567"/>
        </w:tabs>
        <w:suppressAutoHyphens/>
        <w:spacing w:line="260" w:lineRule="exact"/>
        <w:rPr>
          <w:szCs w:val="22"/>
          <w:lang w:val="es-ES"/>
        </w:rPr>
      </w:pPr>
    </w:p>
    <w:p w14:paraId="0CA3C87C" w14:textId="77777777" w:rsidR="004D697E" w:rsidRDefault="004D697E">
      <w:pPr>
        <w:tabs>
          <w:tab w:val="left" w:pos="567"/>
        </w:tabs>
        <w:suppressAutoHyphens/>
        <w:spacing w:line="260" w:lineRule="exact"/>
        <w:rPr>
          <w:szCs w:val="22"/>
          <w:lang w:val="es-ES"/>
        </w:rPr>
      </w:pPr>
    </w:p>
    <w:p w14:paraId="024F0236" w14:textId="77777777" w:rsidR="004D697E" w:rsidRDefault="004D697E">
      <w:pPr>
        <w:tabs>
          <w:tab w:val="left" w:pos="567"/>
        </w:tabs>
        <w:suppressAutoHyphens/>
        <w:spacing w:line="260" w:lineRule="exact"/>
        <w:rPr>
          <w:szCs w:val="22"/>
          <w:lang w:val="es-ES"/>
        </w:rPr>
      </w:pPr>
    </w:p>
    <w:p w14:paraId="2C1477D5" w14:textId="0EFF5A5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VAULT_ND_165dad39-a8aa-4fd9-8bb7-7f2bc96533c2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845F249" w14:textId="77777777" w:rsidR="004D697E" w:rsidRDefault="004D697E">
      <w:pPr>
        <w:tabs>
          <w:tab w:val="left" w:pos="567"/>
        </w:tabs>
        <w:suppressAutoHyphens/>
        <w:spacing w:line="260" w:lineRule="exact"/>
        <w:rPr>
          <w:szCs w:val="22"/>
          <w:lang w:val="es-ES"/>
        </w:rPr>
      </w:pPr>
    </w:p>
    <w:p w14:paraId="1E6CA513" w14:textId="77777777" w:rsidR="004D697E" w:rsidRPr="004D697E" w:rsidRDefault="006E40BA">
      <w:pPr>
        <w:rPr>
          <w:lang w:val="nl-NL"/>
          <w:rPrChange w:id="736" w:author="translator" w:date="2025-01-31T11:51:00Z">
            <w:rPr>
              <w:lang w:val="es-ES"/>
            </w:rPr>
          </w:rPrChange>
        </w:rPr>
      </w:pPr>
      <w:r>
        <w:rPr>
          <w:lang w:val="nl-NL"/>
          <w:rPrChange w:id="737" w:author="translator" w:date="2025-01-31T11:51:00Z">
            <w:rPr>
              <w:lang w:val="es-ES"/>
            </w:rPr>
          </w:rPrChange>
        </w:rPr>
        <w:t>Teva B.V.</w:t>
      </w:r>
    </w:p>
    <w:p w14:paraId="4905997A" w14:textId="77777777" w:rsidR="004D697E" w:rsidRPr="004D697E" w:rsidRDefault="006E40BA">
      <w:pPr>
        <w:rPr>
          <w:lang w:val="nl-NL"/>
          <w:rPrChange w:id="738" w:author="translator" w:date="2025-01-31T11:51:00Z">
            <w:rPr>
              <w:lang w:val="es-ES"/>
            </w:rPr>
          </w:rPrChange>
        </w:rPr>
      </w:pPr>
      <w:r>
        <w:rPr>
          <w:lang w:val="nl-NL"/>
          <w:rPrChange w:id="739" w:author="translator" w:date="2025-01-31T11:51:00Z">
            <w:rPr>
              <w:lang w:val="es-ES"/>
            </w:rPr>
          </w:rPrChange>
        </w:rPr>
        <w:t>Swensweg 5</w:t>
      </w:r>
    </w:p>
    <w:p w14:paraId="76DDB369" w14:textId="77777777" w:rsidR="004D697E" w:rsidRPr="004D697E" w:rsidRDefault="006E40BA">
      <w:pPr>
        <w:rPr>
          <w:lang w:val="nl-NL"/>
          <w:rPrChange w:id="740" w:author="translator" w:date="2025-01-31T11:51:00Z">
            <w:rPr>
              <w:lang w:val="es-ES"/>
            </w:rPr>
          </w:rPrChange>
        </w:rPr>
      </w:pPr>
      <w:r>
        <w:rPr>
          <w:lang w:val="nl-NL"/>
          <w:rPrChange w:id="741" w:author="translator" w:date="2025-01-31T11:51:00Z">
            <w:rPr>
              <w:lang w:val="es-ES"/>
            </w:rPr>
          </w:rPrChange>
        </w:rPr>
        <w:t>2031GA Haarlem</w:t>
      </w:r>
    </w:p>
    <w:p w14:paraId="3238B809" w14:textId="77777777" w:rsidR="004D697E" w:rsidRDefault="006E40BA">
      <w:pPr>
        <w:rPr>
          <w:szCs w:val="22"/>
          <w:lang w:val="es-ES"/>
        </w:rPr>
      </w:pPr>
      <w:r>
        <w:rPr>
          <w:lang w:val="es-ES"/>
        </w:rPr>
        <w:t>Países Bajos</w:t>
      </w:r>
    </w:p>
    <w:p w14:paraId="44F8F288" w14:textId="77777777" w:rsidR="004D697E" w:rsidRDefault="004D697E">
      <w:pPr>
        <w:tabs>
          <w:tab w:val="left" w:pos="567"/>
        </w:tabs>
        <w:suppressAutoHyphens/>
        <w:spacing w:line="260" w:lineRule="exact"/>
        <w:rPr>
          <w:szCs w:val="22"/>
          <w:lang w:val="es-ES"/>
        </w:rPr>
      </w:pPr>
    </w:p>
    <w:p w14:paraId="1D7D2D44" w14:textId="77777777" w:rsidR="004D697E" w:rsidRDefault="004D697E">
      <w:pPr>
        <w:tabs>
          <w:tab w:val="left" w:pos="567"/>
        </w:tabs>
        <w:suppressAutoHyphens/>
        <w:spacing w:line="260" w:lineRule="exact"/>
        <w:rPr>
          <w:szCs w:val="22"/>
          <w:lang w:val="es-ES"/>
        </w:rPr>
      </w:pPr>
    </w:p>
    <w:p w14:paraId="663E45B8" w14:textId="79C9CC6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VAULT_ND_505b3f75-4656-4c7d-9470-50387ff856f8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E0590A3" w14:textId="77777777" w:rsidR="004D697E" w:rsidRDefault="004D697E">
      <w:pPr>
        <w:tabs>
          <w:tab w:val="left" w:pos="567"/>
        </w:tabs>
        <w:suppressAutoHyphens/>
        <w:spacing w:line="260" w:lineRule="exact"/>
        <w:outlineLvl w:val="0"/>
        <w:rPr>
          <w:szCs w:val="22"/>
          <w:lang w:val="es-ES"/>
        </w:rPr>
      </w:pPr>
    </w:p>
    <w:p w14:paraId="368AB387" w14:textId="77777777" w:rsidR="004D697E" w:rsidRPr="004D697E" w:rsidRDefault="006E40BA">
      <w:pPr>
        <w:rPr>
          <w:lang w:val="pt-PT"/>
          <w:rPrChange w:id="742" w:author="translator" w:date="2025-01-31T11:51:00Z">
            <w:rPr>
              <w:lang w:val="es-ES"/>
            </w:rPr>
          </w:rPrChange>
        </w:rPr>
      </w:pPr>
      <w:r>
        <w:rPr>
          <w:lang w:val="pt-PT"/>
          <w:rPrChange w:id="743" w:author="translator" w:date="2025-01-31T11:51:00Z">
            <w:rPr>
              <w:lang w:val="es-ES"/>
            </w:rPr>
          </w:rPrChange>
        </w:rPr>
        <w:t>EU/1/07/427/004</w:t>
      </w:r>
    </w:p>
    <w:p w14:paraId="021614B1" w14:textId="77777777" w:rsidR="004D697E" w:rsidRPr="004D697E" w:rsidRDefault="006E40BA">
      <w:pPr>
        <w:rPr>
          <w:lang w:val="pt-PT"/>
          <w:rPrChange w:id="744" w:author="translator" w:date="2025-01-31T11:51:00Z">
            <w:rPr>
              <w:lang w:val="es-ES"/>
            </w:rPr>
          </w:rPrChange>
        </w:rPr>
      </w:pPr>
      <w:r>
        <w:rPr>
          <w:lang w:val="pt-PT"/>
          <w:rPrChange w:id="745" w:author="translator" w:date="2025-01-31T11:51:00Z">
            <w:rPr>
              <w:lang w:val="es-ES"/>
            </w:rPr>
          </w:rPrChange>
        </w:rPr>
        <w:t>EU/1/07/427/005</w:t>
      </w:r>
    </w:p>
    <w:p w14:paraId="24248B31" w14:textId="77777777" w:rsidR="004D697E" w:rsidRPr="004D697E" w:rsidRDefault="006E40BA">
      <w:pPr>
        <w:rPr>
          <w:lang w:val="pt-PT"/>
          <w:rPrChange w:id="746" w:author="translator" w:date="2025-01-31T11:51:00Z">
            <w:rPr>
              <w:lang w:val="es-ES"/>
            </w:rPr>
          </w:rPrChange>
        </w:rPr>
      </w:pPr>
      <w:r>
        <w:rPr>
          <w:lang w:val="pt-PT"/>
          <w:rPrChange w:id="747" w:author="translator" w:date="2025-01-31T11:51:00Z">
            <w:rPr>
              <w:lang w:val="es-ES"/>
            </w:rPr>
          </w:rPrChange>
        </w:rPr>
        <w:t>EU/1/07/427/006</w:t>
      </w:r>
    </w:p>
    <w:p w14:paraId="28FC95D2" w14:textId="77777777" w:rsidR="004D697E" w:rsidRPr="004D697E" w:rsidRDefault="006E40BA">
      <w:pPr>
        <w:rPr>
          <w:lang w:val="pt-PT"/>
          <w:rPrChange w:id="748" w:author="translator" w:date="2025-01-31T11:51:00Z">
            <w:rPr>
              <w:lang w:val="es-ES"/>
            </w:rPr>
          </w:rPrChange>
        </w:rPr>
      </w:pPr>
      <w:r>
        <w:rPr>
          <w:lang w:val="pt-PT"/>
          <w:rPrChange w:id="749" w:author="translator" w:date="2025-01-31T11:51:00Z">
            <w:rPr>
              <w:lang w:val="es-ES"/>
            </w:rPr>
          </w:rPrChange>
        </w:rPr>
        <w:t>EU/1/07/427/007</w:t>
      </w:r>
    </w:p>
    <w:p w14:paraId="7D0C5A8C" w14:textId="77777777" w:rsidR="004D697E" w:rsidRPr="004D697E" w:rsidRDefault="006E40BA">
      <w:pPr>
        <w:rPr>
          <w:lang w:val="pt-PT"/>
          <w:rPrChange w:id="750" w:author="translator" w:date="2025-01-31T11:51:00Z">
            <w:rPr>
              <w:lang w:val="es-ES"/>
            </w:rPr>
          </w:rPrChange>
        </w:rPr>
      </w:pPr>
      <w:r>
        <w:rPr>
          <w:lang w:val="pt-PT"/>
          <w:rPrChange w:id="751" w:author="translator" w:date="2025-01-31T11:51:00Z">
            <w:rPr>
              <w:lang w:val="es-ES"/>
            </w:rPr>
          </w:rPrChange>
        </w:rPr>
        <w:t>EU/1/07/427/039</w:t>
      </w:r>
    </w:p>
    <w:p w14:paraId="5DFAB514" w14:textId="77777777" w:rsidR="004D697E" w:rsidRPr="004D697E" w:rsidRDefault="006E40BA">
      <w:pPr>
        <w:rPr>
          <w:lang w:val="pt-PT"/>
          <w:rPrChange w:id="752" w:author="translator" w:date="2025-01-31T11:51:00Z">
            <w:rPr>
              <w:lang w:val="es-ES"/>
            </w:rPr>
          </w:rPrChange>
        </w:rPr>
      </w:pPr>
      <w:r>
        <w:rPr>
          <w:lang w:val="pt-PT"/>
          <w:rPrChange w:id="753" w:author="translator" w:date="2025-01-31T11:51:00Z">
            <w:rPr>
              <w:lang w:val="es-ES"/>
            </w:rPr>
          </w:rPrChange>
        </w:rPr>
        <w:t>EU/1/07/427/049</w:t>
      </w:r>
    </w:p>
    <w:p w14:paraId="7601A2CB" w14:textId="77777777" w:rsidR="004D697E" w:rsidRPr="004D697E" w:rsidRDefault="006E40BA">
      <w:pPr>
        <w:rPr>
          <w:lang w:val="pt-PT"/>
          <w:rPrChange w:id="754" w:author="translator" w:date="2025-01-31T11:51:00Z">
            <w:rPr>
              <w:lang w:val="es-ES"/>
            </w:rPr>
          </w:rPrChange>
        </w:rPr>
      </w:pPr>
      <w:r>
        <w:rPr>
          <w:lang w:val="pt-PT"/>
          <w:rPrChange w:id="755" w:author="translator" w:date="2025-01-31T11:51:00Z">
            <w:rPr>
              <w:lang w:val="es-ES"/>
            </w:rPr>
          </w:rPrChange>
        </w:rPr>
        <w:t>EU/1/07/427/059</w:t>
      </w:r>
    </w:p>
    <w:p w14:paraId="37CF407B" w14:textId="77777777" w:rsidR="004D697E" w:rsidRPr="004D697E" w:rsidRDefault="006E40BA">
      <w:pPr>
        <w:rPr>
          <w:lang w:val="pt-PT"/>
          <w:rPrChange w:id="756" w:author="translator" w:date="2025-01-31T11:51:00Z">
            <w:rPr>
              <w:lang w:val="es-ES"/>
            </w:rPr>
          </w:rPrChange>
        </w:rPr>
      </w:pPr>
      <w:r>
        <w:rPr>
          <w:lang w:val="pt-PT"/>
          <w:rPrChange w:id="757" w:author="translator" w:date="2025-01-31T11:51:00Z">
            <w:rPr>
              <w:lang w:val="es-ES"/>
            </w:rPr>
          </w:rPrChange>
        </w:rPr>
        <w:t>EU/1/07/427/070</w:t>
      </w:r>
    </w:p>
    <w:p w14:paraId="24E9768B" w14:textId="77777777" w:rsidR="004D697E" w:rsidRPr="004D697E" w:rsidRDefault="006E40BA">
      <w:pPr>
        <w:rPr>
          <w:lang w:val="pt-PT"/>
          <w:rPrChange w:id="758" w:author="translator" w:date="2025-01-31T11:51:00Z">
            <w:rPr>
              <w:lang w:val="es-ES"/>
            </w:rPr>
          </w:rPrChange>
        </w:rPr>
      </w:pPr>
      <w:r>
        <w:rPr>
          <w:lang w:val="pt-PT"/>
          <w:rPrChange w:id="759" w:author="translator" w:date="2025-01-31T11:51:00Z">
            <w:rPr>
              <w:lang w:val="es-ES"/>
            </w:rPr>
          </w:rPrChange>
        </w:rPr>
        <w:t>EU/1/07/427/071</w:t>
      </w:r>
    </w:p>
    <w:p w14:paraId="2B756D64" w14:textId="77777777" w:rsidR="004D697E" w:rsidRPr="004D697E" w:rsidRDefault="006E40BA">
      <w:pPr>
        <w:rPr>
          <w:lang w:val="pt-PT"/>
          <w:rPrChange w:id="760" w:author="translator" w:date="2025-01-31T11:51:00Z">
            <w:rPr>
              <w:lang w:val="es-ES"/>
            </w:rPr>
          </w:rPrChange>
        </w:rPr>
      </w:pPr>
      <w:r>
        <w:rPr>
          <w:lang w:val="pt-PT"/>
          <w:rPrChange w:id="761" w:author="translator" w:date="2025-01-31T11:51:00Z">
            <w:rPr>
              <w:lang w:val="es-ES"/>
            </w:rPr>
          </w:rPrChange>
        </w:rPr>
        <w:t>EU/1/07/427/072</w:t>
      </w:r>
    </w:p>
    <w:p w14:paraId="52F26653" w14:textId="77777777" w:rsidR="004D697E" w:rsidRPr="004D697E" w:rsidRDefault="006E40BA">
      <w:pPr>
        <w:rPr>
          <w:lang w:val="pt-PT"/>
          <w:rPrChange w:id="762" w:author="translator" w:date="2025-01-31T11:51:00Z">
            <w:rPr>
              <w:lang w:val="es-ES"/>
            </w:rPr>
          </w:rPrChange>
        </w:rPr>
      </w:pPr>
      <w:r>
        <w:rPr>
          <w:lang w:val="pt-PT"/>
          <w:rPrChange w:id="763" w:author="translator" w:date="2025-01-31T11:51:00Z">
            <w:rPr>
              <w:lang w:val="es-ES"/>
            </w:rPr>
          </w:rPrChange>
        </w:rPr>
        <w:t>EU/1/07/427/073</w:t>
      </w:r>
    </w:p>
    <w:p w14:paraId="384C658E" w14:textId="77777777" w:rsidR="004D697E" w:rsidRPr="004D697E" w:rsidRDefault="006E40BA">
      <w:pPr>
        <w:rPr>
          <w:lang w:val="pt-PT"/>
          <w:rPrChange w:id="764" w:author="translator" w:date="2025-01-31T11:51:00Z">
            <w:rPr>
              <w:lang w:val="es-ES"/>
            </w:rPr>
          </w:rPrChange>
        </w:rPr>
      </w:pPr>
      <w:r>
        <w:rPr>
          <w:lang w:val="pt-PT"/>
          <w:rPrChange w:id="765" w:author="translator" w:date="2025-01-31T11:51:00Z">
            <w:rPr>
              <w:lang w:val="es-ES"/>
            </w:rPr>
          </w:rPrChange>
        </w:rPr>
        <w:t>EU/1/07/427/074</w:t>
      </w:r>
    </w:p>
    <w:p w14:paraId="65E0C589" w14:textId="77777777" w:rsidR="004D697E" w:rsidRPr="004D697E" w:rsidRDefault="006E40BA">
      <w:pPr>
        <w:rPr>
          <w:lang w:val="pt-PT"/>
          <w:rPrChange w:id="766" w:author="translator" w:date="2025-01-31T11:51:00Z">
            <w:rPr>
              <w:lang w:val="es-ES"/>
            </w:rPr>
          </w:rPrChange>
        </w:rPr>
      </w:pPr>
      <w:r>
        <w:rPr>
          <w:lang w:val="pt-PT"/>
          <w:rPrChange w:id="767" w:author="translator" w:date="2025-01-31T11:51:00Z">
            <w:rPr>
              <w:lang w:val="es-ES"/>
            </w:rPr>
          </w:rPrChange>
        </w:rPr>
        <w:t>EU/1/07/427/075</w:t>
      </w:r>
    </w:p>
    <w:p w14:paraId="7B070783" w14:textId="77777777" w:rsidR="004D697E" w:rsidRPr="004D697E" w:rsidRDefault="006E40BA">
      <w:pPr>
        <w:rPr>
          <w:lang w:val="pt-PT"/>
          <w:rPrChange w:id="768" w:author="translator" w:date="2025-01-31T11:51:00Z">
            <w:rPr>
              <w:lang w:val="es-ES"/>
            </w:rPr>
          </w:rPrChange>
        </w:rPr>
      </w:pPr>
      <w:r>
        <w:rPr>
          <w:lang w:val="pt-PT"/>
          <w:rPrChange w:id="769" w:author="translator" w:date="2025-01-31T11:51:00Z">
            <w:rPr>
              <w:lang w:val="es-ES"/>
            </w:rPr>
          </w:rPrChange>
        </w:rPr>
        <w:t>EU/1/07/427/076</w:t>
      </w:r>
    </w:p>
    <w:p w14:paraId="57B81843" w14:textId="77777777" w:rsidR="004D697E" w:rsidRPr="004D697E" w:rsidRDefault="004D697E">
      <w:pPr>
        <w:tabs>
          <w:tab w:val="left" w:pos="567"/>
        </w:tabs>
        <w:suppressAutoHyphens/>
        <w:spacing w:line="260" w:lineRule="exact"/>
        <w:rPr>
          <w:szCs w:val="22"/>
          <w:lang w:val="pt-PT"/>
          <w:rPrChange w:id="770" w:author="translator" w:date="2025-01-31T11:51:00Z">
            <w:rPr>
              <w:szCs w:val="22"/>
              <w:lang w:val="es-ES"/>
            </w:rPr>
          </w:rPrChange>
        </w:rPr>
      </w:pPr>
    </w:p>
    <w:p w14:paraId="4C879CED" w14:textId="77777777" w:rsidR="004D697E" w:rsidRPr="004D697E" w:rsidRDefault="004D697E">
      <w:pPr>
        <w:tabs>
          <w:tab w:val="left" w:pos="567"/>
        </w:tabs>
        <w:suppressAutoHyphens/>
        <w:spacing w:line="260" w:lineRule="exact"/>
        <w:rPr>
          <w:szCs w:val="22"/>
          <w:lang w:val="pt-PT"/>
          <w:rPrChange w:id="771" w:author="translator" w:date="2025-01-31T11:51:00Z">
            <w:rPr>
              <w:szCs w:val="22"/>
              <w:lang w:val="es-ES"/>
            </w:rPr>
          </w:rPrChange>
        </w:rPr>
      </w:pPr>
    </w:p>
    <w:p w14:paraId="099C2118" w14:textId="287224EC"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pt-PT"/>
          <w:rPrChange w:id="772" w:author="translator" w:date="2025-01-31T11:51:00Z">
            <w:rPr>
              <w:szCs w:val="22"/>
              <w:lang w:val="es-ES"/>
            </w:rPr>
          </w:rPrChange>
        </w:rPr>
      </w:pPr>
      <w:r>
        <w:rPr>
          <w:b/>
          <w:szCs w:val="22"/>
          <w:lang w:val="pt-PT"/>
          <w:rPrChange w:id="773" w:author="translator" w:date="2025-01-31T11:51:00Z">
            <w:rPr>
              <w:b/>
              <w:szCs w:val="22"/>
              <w:lang w:val="es-ES"/>
            </w:rPr>
          </w:rPrChange>
        </w:rPr>
        <w:t>13.</w:t>
      </w:r>
      <w:r>
        <w:rPr>
          <w:b/>
          <w:szCs w:val="22"/>
          <w:lang w:val="pt-PT"/>
          <w:rPrChange w:id="774" w:author="translator" w:date="2025-01-31T11:51:00Z">
            <w:rPr>
              <w:b/>
              <w:szCs w:val="22"/>
              <w:lang w:val="es-ES"/>
            </w:rPr>
          </w:rPrChange>
        </w:rPr>
        <w:tab/>
        <w:t>NÚMERO DE LOTE</w:t>
      </w:r>
      <w:r w:rsidR="00664DEC">
        <w:rPr>
          <w:b/>
          <w:szCs w:val="22"/>
          <w:lang w:val="pt-PT"/>
        </w:rPr>
        <w:fldChar w:fldCharType="begin"/>
      </w:r>
      <w:r w:rsidR="00664DEC">
        <w:rPr>
          <w:b/>
          <w:szCs w:val="22"/>
          <w:lang w:val="pt-PT"/>
        </w:rPr>
        <w:instrText xml:space="preserve"> DOCVARIABLE VAULT_ND_9cdb67c4-5439-4305-b8f4-e4609067731c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45AE45E6" w14:textId="77777777" w:rsidR="004D697E" w:rsidRPr="004D697E" w:rsidRDefault="004D697E">
      <w:pPr>
        <w:keepNext/>
        <w:tabs>
          <w:tab w:val="left" w:pos="567"/>
        </w:tabs>
        <w:suppressAutoHyphens/>
        <w:spacing w:line="260" w:lineRule="exact"/>
        <w:outlineLvl w:val="0"/>
        <w:rPr>
          <w:szCs w:val="22"/>
          <w:lang w:val="pt-PT"/>
          <w:rPrChange w:id="775" w:author="translator" w:date="2025-01-31T11:51:00Z">
            <w:rPr>
              <w:szCs w:val="22"/>
              <w:lang w:val="es-ES"/>
            </w:rPr>
          </w:rPrChange>
        </w:rPr>
      </w:pPr>
    </w:p>
    <w:p w14:paraId="49BC5A87" w14:textId="77777777" w:rsidR="004D697E" w:rsidRDefault="006E40BA">
      <w:pPr>
        <w:keepNext/>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59E9BBF1" w14:textId="77777777" w:rsidR="004D697E" w:rsidRDefault="004D697E">
      <w:pPr>
        <w:tabs>
          <w:tab w:val="left" w:pos="567"/>
        </w:tabs>
        <w:suppressAutoHyphens/>
        <w:spacing w:line="260" w:lineRule="exact"/>
        <w:rPr>
          <w:szCs w:val="22"/>
          <w:lang w:val="es-ES"/>
        </w:rPr>
      </w:pPr>
    </w:p>
    <w:p w14:paraId="76DBF0A7" w14:textId="77777777" w:rsidR="004D697E" w:rsidRDefault="004D697E">
      <w:pPr>
        <w:tabs>
          <w:tab w:val="left" w:pos="567"/>
        </w:tabs>
        <w:suppressAutoHyphens/>
        <w:spacing w:line="260" w:lineRule="exact"/>
        <w:rPr>
          <w:szCs w:val="22"/>
          <w:lang w:val="es-ES"/>
        </w:rPr>
      </w:pPr>
    </w:p>
    <w:p w14:paraId="6EAC2A48" w14:textId="261738E2"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VAULT_ND_aed4fb59-5a8c-47e3-abed-2a757e63e079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DDEF07C" w14:textId="77777777" w:rsidR="004D697E" w:rsidRDefault="004D697E">
      <w:pPr>
        <w:keepNext/>
        <w:tabs>
          <w:tab w:val="left" w:pos="567"/>
        </w:tabs>
        <w:suppressAutoHyphens/>
        <w:spacing w:line="260" w:lineRule="exact"/>
        <w:rPr>
          <w:szCs w:val="22"/>
          <w:lang w:val="es-ES"/>
        </w:rPr>
      </w:pPr>
    </w:p>
    <w:p w14:paraId="4CBCA747" w14:textId="77777777" w:rsidR="004D697E" w:rsidRDefault="004D697E">
      <w:pPr>
        <w:keepNext/>
        <w:tabs>
          <w:tab w:val="left" w:pos="567"/>
        </w:tabs>
        <w:suppressAutoHyphens/>
        <w:spacing w:line="260" w:lineRule="exact"/>
        <w:rPr>
          <w:szCs w:val="22"/>
          <w:lang w:val="es-ES"/>
        </w:rPr>
      </w:pPr>
    </w:p>
    <w:p w14:paraId="7C6A2DA6" w14:textId="77777777" w:rsidR="004D697E" w:rsidRDefault="004D697E">
      <w:pPr>
        <w:tabs>
          <w:tab w:val="left" w:pos="567"/>
        </w:tabs>
        <w:suppressAutoHyphens/>
        <w:spacing w:line="260" w:lineRule="exact"/>
        <w:rPr>
          <w:szCs w:val="22"/>
          <w:lang w:val="es-ES"/>
        </w:rPr>
      </w:pPr>
    </w:p>
    <w:p w14:paraId="106637DD" w14:textId="7413E97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lastRenderedPageBreak/>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VAULT_ND_52537cc4-d3b6-43ac-a980-1a48230bb341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C79C4D2" w14:textId="77777777" w:rsidR="004D697E" w:rsidRDefault="004D697E">
      <w:pPr>
        <w:tabs>
          <w:tab w:val="left" w:pos="567"/>
        </w:tabs>
        <w:suppressAutoHyphens/>
        <w:spacing w:line="260" w:lineRule="exact"/>
        <w:rPr>
          <w:szCs w:val="22"/>
          <w:lang w:val="es-ES"/>
        </w:rPr>
      </w:pPr>
    </w:p>
    <w:p w14:paraId="26807439" w14:textId="77777777" w:rsidR="004D697E" w:rsidRDefault="004D697E">
      <w:pPr>
        <w:tabs>
          <w:tab w:val="left" w:pos="567"/>
        </w:tabs>
        <w:suppressAutoHyphens/>
        <w:spacing w:line="260" w:lineRule="exact"/>
        <w:rPr>
          <w:szCs w:val="22"/>
          <w:lang w:val="es-ES"/>
        </w:rPr>
      </w:pPr>
    </w:p>
    <w:p w14:paraId="28F77092" w14:textId="77777777" w:rsidR="004D697E" w:rsidRDefault="004D697E">
      <w:pPr>
        <w:tabs>
          <w:tab w:val="left" w:pos="567"/>
        </w:tabs>
        <w:suppressAutoHyphens/>
        <w:spacing w:line="260" w:lineRule="exact"/>
        <w:rPr>
          <w:szCs w:val="22"/>
          <w:lang w:val="es-ES"/>
        </w:rPr>
      </w:pPr>
    </w:p>
    <w:p w14:paraId="37A65DEB" w14:textId="2B6A365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VAULT_ND_190fadc9-55f3-4baa-bac0-49e438d7356b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46DC1CA" w14:textId="77777777" w:rsidR="004D697E" w:rsidRDefault="004D697E">
      <w:pPr>
        <w:tabs>
          <w:tab w:val="left" w:pos="567"/>
        </w:tabs>
        <w:suppressAutoHyphens/>
        <w:spacing w:line="260" w:lineRule="exact"/>
        <w:rPr>
          <w:szCs w:val="22"/>
          <w:lang w:val="es-ES"/>
        </w:rPr>
      </w:pPr>
    </w:p>
    <w:p w14:paraId="01B00574" w14:textId="77777777" w:rsidR="004D697E" w:rsidRDefault="006E40BA">
      <w:pPr>
        <w:tabs>
          <w:tab w:val="left" w:pos="567"/>
        </w:tabs>
        <w:spacing w:line="260" w:lineRule="exact"/>
        <w:rPr>
          <w:szCs w:val="22"/>
          <w:lang w:val="es-ES"/>
        </w:rPr>
      </w:pPr>
      <w:r>
        <w:rPr>
          <w:szCs w:val="22"/>
          <w:lang w:val="es-ES"/>
        </w:rPr>
        <w:t xml:space="preserve">Olanzapina Teva 5 mg comprimidos recubiertos con película </w:t>
      </w:r>
    </w:p>
    <w:p w14:paraId="58CDE6EA" w14:textId="77777777" w:rsidR="004D697E" w:rsidRDefault="004D697E">
      <w:pPr>
        <w:tabs>
          <w:tab w:val="left" w:pos="567"/>
        </w:tabs>
        <w:spacing w:line="260" w:lineRule="exact"/>
        <w:rPr>
          <w:szCs w:val="22"/>
          <w:lang w:val="es-ES"/>
        </w:rPr>
      </w:pPr>
    </w:p>
    <w:p w14:paraId="6E208C8E" w14:textId="77777777" w:rsidR="004D697E" w:rsidRDefault="004D697E">
      <w:pPr>
        <w:rPr>
          <w:szCs w:val="22"/>
          <w:highlight w:val="lightGray"/>
          <w:lang w:val="es-ES"/>
        </w:rPr>
      </w:pPr>
    </w:p>
    <w:p w14:paraId="71BD037E" w14:textId="5A3546DC"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776" w:author="translator" w:date="2025-01-31T11:51:00Z">
            <w:rPr>
              <w:i/>
              <w:lang w:val="es-ES"/>
            </w:rPr>
          </w:rPrChange>
        </w:rPr>
      </w:pPr>
      <w:r>
        <w:rPr>
          <w:b/>
          <w:lang w:val="pt-PT"/>
          <w:rPrChange w:id="777" w:author="translator" w:date="2025-01-31T11:51:00Z">
            <w:rPr>
              <w:b/>
              <w:lang w:val="es-ES"/>
            </w:rPr>
          </w:rPrChange>
        </w:rPr>
        <w:t>17.</w:t>
      </w:r>
      <w:r>
        <w:rPr>
          <w:b/>
          <w:lang w:val="pt-PT"/>
          <w:rPrChange w:id="778"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VAULT_ND_3f3ddea3-e4a4-47fb-ac71-499c12d251f7 \* MERGEFORMAT </w:instrText>
      </w:r>
      <w:r w:rsidR="00664DEC">
        <w:rPr>
          <w:b/>
          <w:lang w:val="pt-PT"/>
        </w:rPr>
        <w:fldChar w:fldCharType="separate"/>
      </w:r>
      <w:r w:rsidR="00664DEC">
        <w:rPr>
          <w:b/>
          <w:lang w:val="pt-PT"/>
        </w:rPr>
        <w:t xml:space="preserve"> </w:t>
      </w:r>
      <w:r w:rsidR="00664DEC">
        <w:rPr>
          <w:b/>
          <w:lang w:val="pt-PT"/>
        </w:rPr>
        <w:fldChar w:fldCharType="end"/>
      </w:r>
    </w:p>
    <w:p w14:paraId="7B3BE5CA" w14:textId="77777777" w:rsidR="004D697E" w:rsidRPr="004D697E" w:rsidRDefault="004D697E">
      <w:pPr>
        <w:keepNext/>
        <w:rPr>
          <w:lang w:val="pt-PT"/>
          <w:rPrChange w:id="779" w:author="translator" w:date="2025-01-31T11:51:00Z">
            <w:rPr>
              <w:lang w:val="es-ES"/>
            </w:rPr>
          </w:rPrChange>
        </w:rPr>
      </w:pPr>
    </w:p>
    <w:p w14:paraId="43EB81AD"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3CDA9719" w14:textId="77777777" w:rsidR="004D697E" w:rsidRDefault="004D697E">
      <w:pPr>
        <w:rPr>
          <w:lang w:val="es-ES"/>
        </w:rPr>
      </w:pPr>
    </w:p>
    <w:p w14:paraId="28E37E56" w14:textId="77777777" w:rsidR="004D697E" w:rsidRDefault="004D697E">
      <w:pPr>
        <w:rPr>
          <w:lang w:val="es-ES"/>
        </w:rPr>
      </w:pPr>
    </w:p>
    <w:p w14:paraId="3A72846E" w14:textId="1659B60B"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VAULT_ND_da9d7d4b-b2c5-4d90-afd9-73373f2597b8 \* MERGEFORMAT </w:instrText>
      </w:r>
      <w:r w:rsidR="00664DEC">
        <w:rPr>
          <w:b/>
          <w:lang w:val="es-ES"/>
        </w:rPr>
        <w:fldChar w:fldCharType="separate"/>
      </w:r>
      <w:r w:rsidR="00664DEC">
        <w:rPr>
          <w:b/>
          <w:lang w:val="es-ES"/>
        </w:rPr>
        <w:t xml:space="preserve"> </w:t>
      </w:r>
      <w:r w:rsidR="00664DEC">
        <w:rPr>
          <w:b/>
          <w:lang w:val="es-ES"/>
        </w:rPr>
        <w:fldChar w:fldCharType="end"/>
      </w:r>
    </w:p>
    <w:p w14:paraId="564F4BF9" w14:textId="77777777" w:rsidR="004D697E" w:rsidRDefault="004D697E">
      <w:pPr>
        <w:keepNext/>
        <w:rPr>
          <w:lang w:val="es-ES"/>
        </w:rPr>
      </w:pPr>
    </w:p>
    <w:p w14:paraId="3B226B65" w14:textId="77777777" w:rsidR="004D697E" w:rsidRDefault="006E40BA">
      <w:pPr>
        <w:keepNext/>
        <w:rPr>
          <w:szCs w:val="22"/>
          <w:lang w:val="es-ES"/>
        </w:rPr>
      </w:pPr>
      <w:r>
        <w:rPr>
          <w:lang w:val="es-ES"/>
        </w:rPr>
        <w:t>PC</w:t>
      </w:r>
    </w:p>
    <w:p w14:paraId="327ED6A9" w14:textId="77777777" w:rsidR="004D697E" w:rsidRDefault="006E40BA">
      <w:pPr>
        <w:keepNext/>
        <w:rPr>
          <w:szCs w:val="22"/>
          <w:lang w:val="es-ES"/>
        </w:rPr>
      </w:pPr>
      <w:r>
        <w:rPr>
          <w:lang w:val="es-ES"/>
        </w:rPr>
        <w:t>SN</w:t>
      </w:r>
    </w:p>
    <w:p w14:paraId="46FDEA7C" w14:textId="77777777" w:rsidR="004D697E" w:rsidRDefault="006E40BA">
      <w:pPr>
        <w:keepNext/>
        <w:rPr>
          <w:ins w:id="780" w:author="translator" w:date="2025-01-21T19:46:00Z"/>
          <w:lang w:val="es-ES"/>
        </w:rPr>
      </w:pPr>
      <w:r>
        <w:rPr>
          <w:lang w:val="es-ES"/>
        </w:rPr>
        <w:t>NN</w:t>
      </w:r>
    </w:p>
    <w:p w14:paraId="16196FC4" w14:textId="77777777" w:rsidR="004D697E" w:rsidRDefault="004D697E">
      <w:pPr>
        <w:keepNext/>
        <w:rPr>
          <w:lang w:val="es-ES"/>
        </w:rPr>
      </w:pPr>
    </w:p>
    <w:p w14:paraId="68E16813" w14:textId="77777777" w:rsidR="004D697E" w:rsidRDefault="006E40BA">
      <w:pPr>
        <w:rPr>
          <w:szCs w:val="22"/>
          <w:lang w:val="es-ES"/>
        </w:rPr>
      </w:pPr>
      <w:r>
        <w:rPr>
          <w:lang w:val="es-ES"/>
        </w:rPr>
        <w:br w:type="page"/>
      </w:r>
    </w:p>
    <w:tbl>
      <w:tblPr>
        <w:tblW w:w="9287" w:type="dxa"/>
        <w:tblLook w:val="0000" w:firstRow="0" w:lastRow="0" w:firstColumn="0" w:lastColumn="0" w:noHBand="0" w:noVBand="0"/>
      </w:tblPr>
      <w:tblGrid>
        <w:gridCol w:w="9287"/>
      </w:tblGrid>
      <w:tr w:rsidR="004D697E" w14:paraId="211C3F90" w14:textId="77777777">
        <w:trPr>
          <w:ins w:id="781"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A6291BF" w14:textId="77777777" w:rsidR="004D697E" w:rsidRDefault="006E40BA">
            <w:pPr>
              <w:pageBreakBefore/>
              <w:rPr>
                <w:ins w:id="782" w:author="translator" w:date="2025-02-02T17:18:00Z"/>
                <w:b/>
                <w:szCs w:val="22"/>
                <w:lang w:val="es-ES"/>
              </w:rPr>
            </w:pPr>
            <w:ins w:id="783" w:author="translator" w:date="2025-02-02T17:18:00Z">
              <w:r>
                <w:rPr>
                  <w:b/>
                  <w:szCs w:val="22"/>
                  <w:lang w:val="es-ES"/>
                </w:rPr>
                <w:lastRenderedPageBreak/>
                <w:t>INFORMACIÓN QUE DEBE FIGURAR EN EL EMBALAJE EXTERIOR</w:t>
              </w:r>
            </w:ins>
          </w:p>
          <w:p w14:paraId="227E14FF" w14:textId="77777777" w:rsidR="004D697E" w:rsidRDefault="004D697E">
            <w:pPr>
              <w:rPr>
                <w:ins w:id="784" w:author="translator" w:date="2025-02-02T17:18:00Z"/>
                <w:b/>
                <w:szCs w:val="22"/>
                <w:lang w:val="es-ES"/>
              </w:rPr>
            </w:pPr>
          </w:p>
          <w:p w14:paraId="59F82E7C" w14:textId="77777777" w:rsidR="004D697E" w:rsidRDefault="006E40BA">
            <w:pPr>
              <w:rPr>
                <w:ins w:id="785" w:author="translator" w:date="2025-02-02T17:18:00Z"/>
                <w:b/>
                <w:szCs w:val="22"/>
                <w:lang w:val="es-ES"/>
              </w:rPr>
            </w:pPr>
            <w:ins w:id="786" w:author="translator" w:date="2025-02-02T17:18:00Z">
              <w:r>
                <w:rPr>
                  <w:b/>
                  <w:szCs w:val="22"/>
                  <w:lang w:val="es-ES"/>
                </w:rPr>
                <w:t>ESTUCHE DE CARTÓN (FRASCO DE HDPE)</w:t>
              </w:r>
            </w:ins>
          </w:p>
        </w:tc>
      </w:tr>
    </w:tbl>
    <w:p w14:paraId="53BF3C19" w14:textId="77777777" w:rsidR="004D697E" w:rsidRDefault="004D697E">
      <w:pPr>
        <w:rPr>
          <w:ins w:id="787" w:author="translator" w:date="2025-02-02T17:18:00Z"/>
          <w:b/>
          <w:szCs w:val="22"/>
          <w:lang w:val="es-ES"/>
        </w:rPr>
      </w:pPr>
    </w:p>
    <w:p w14:paraId="6A715B2E" w14:textId="77777777" w:rsidR="004D697E" w:rsidRDefault="004D697E">
      <w:pPr>
        <w:rPr>
          <w:ins w:id="788" w:author="translator" w:date="2025-02-02T17:18:00Z"/>
          <w:szCs w:val="22"/>
          <w:lang w:val="es-ES"/>
        </w:rPr>
      </w:pPr>
    </w:p>
    <w:tbl>
      <w:tblPr>
        <w:tblW w:w="9287" w:type="dxa"/>
        <w:tblLook w:val="0000" w:firstRow="0" w:lastRow="0" w:firstColumn="0" w:lastColumn="0" w:noHBand="0" w:noVBand="0"/>
      </w:tblPr>
      <w:tblGrid>
        <w:gridCol w:w="9287"/>
      </w:tblGrid>
      <w:tr w:rsidR="004D697E" w14:paraId="08B14063" w14:textId="77777777">
        <w:trPr>
          <w:ins w:id="789"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9C3D439" w14:textId="77777777" w:rsidR="004D697E" w:rsidRDefault="006E40BA">
            <w:pPr>
              <w:tabs>
                <w:tab w:val="left" w:pos="142"/>
              </w:tabs>
              <w:ind w:left="567" w:hanging="567"/>
              <w:rPr>
                <w:ins w:id="790" w:author="translator" w:date="2025-02-02T17:18:00Z"/>
                <w:b/>
                <w:szCs w:val="22"/>
                <w:lang w:val="es-ES"/>
              </w:rPr>
            </w:pPr>
            <w:ins w:id="791" w:author="translator" w:date="2025-02-02T17:18:00Z">
              <w:r>
                <w:rPr>
                  <w:b/>
                  <w:szCs w:val="22"/>
                  <w:lang w:val="es-ES"/>
                </w:rPr>
                <w:t>1.</w:t>
              </w:r>
              <w:r>
                <w:rPr>
                  <w:b/>
                  <w:szCs w:val="22"/>
                  <w:lang w:val="es-ES"/>
                </w:rPr>
                <w:tab/>
                <w:t>NOMBRE DEL MEDICAMENTO</w:t>
              </w:r>
            </w:ins>
          </w:p>
        </w:tc>
      </w:tr>
    </w:tbl>
    <w:p w14:paraId="12FFD9DA" w14:textId="77777777" w:rsidR="004D697E" w:rsidRDefault="004D697E">
      <w:pPr>
        <w:ind w:left="567" w:hanging="567"/>
        <w:rPr>
          <w:ins w:id="792" w:author="translator" w:date="2025-02-02T17:18:00Z"/>
          <w:szCs w:val="22"/>
          <w:lang w:val="es-ES"/>
        </w:rPr>
      </w:pPr>
    </w:p>
    <w:p w14:paraId="7C554966" w14:textId="77777777" w:rsidR="004D697E" w:rsidRDefault="006E40BA">
      <w:pPr>
        <w:tabs>
          <w:tab w:val="left" w:pos="567"/>
        </w:tabs>
        <w:spacing w:line="260" w:lineRule="exact"/>
        <w:rPr>
          <w:ins w:id="793" w:author="translator" w:date="2025-02-02T17:18:00Z"/>
          <w:szCs w:val="22"/>
          <w:lang w:val="es-ES"/>
        </w:rPr>
      </w:pPr>
      <w:ins w:id="794" w:author="translator" w:date="2025-02-02T17:18:00Z">
        <w:r>
          <w:rPr>
            <w:szCs w:val="22"/>
            <w:lang w:val="es-ES"/>
          </w:rPr>
          <w:t>Olanzapina Teva 5 mg comprimidos recubiertos con película EFG</w:t>
        </w:r>
      </w:ins>
    </w:p>
    <w:p w14:paraId="6EEDB9A6" w14:textId="77777777" w:rsidR="004D697E" w:rsidRDefault="006E40BA">
      <w:pPr>
        <w:rPr>
          <w:ins w:id="795" w:author="translator" w:date="2025-02-02T17:18:00Z"/>
          <w:szCs w:val="22"/>
          <w:lang w:val="es-ES"/>
        </w:rPr>
      </w:pPr>
      <w:ins w:id="796" w:author="translator" w:date="2025-02-02T17:18:00Z">
        <w:r>
          <w:rPr>
            <w:szCs w:val="22"/>
            <w:lang w:val="es-ES"/>
          </w:rPr>
          <w:t>olanzapina</w:t>
        </w:r>
      </w:ins>
    </w:p>
    <w:p w14:paraId="30F80F37" w14:textId="77777777" w:rsidR="004D697E" w:rsidRDefault="004D697E">
      <w:pPr>
        <w:rPr>
          <w:ins w:id="797" w:author="translator" w:date="2025-02-02T17:18:00Z"/>
          <w:szCs w:val="22"/>
          <w:lang w:val="es-ES"/>
        </w:rPr>
      </w:pPr>
    </w:p>
    <w:p w14:paraId="376C78D6" w14:textId="77777777" w:rsidR="004D697E" w:rsidRDefault="004D697E">
      <w:pPr>
        <w:rPr>
          <w:ins w:id="798" w:author="translator" w:date="2025-02-02T17:18:00Z"/>
          <w:szCs w:val="22"/>
          <w:lang w:val="es-ES"/>
        </w:rPr>
      </w:pPr>
    </w:p>
    <w:tbl>
      <w:tblPr>
        <w:tblW w:w="9287" w:type="dxa"/>
        <w:tblLook w:val="0000" w:firstRow="0" w:lastRow="0" w:firstColumn="0" w:lastColumn="0" w:noHBand="0" w:noVBand="0"/>
      </w:tblPr>
      <w:tblGrid>
        <w:gridCol w:w="9287"/>
      </w:tblGrid>
      <w:tr w:rsidR="004D697E" w14:paraId="47354FFF" w14:textId="77777777">
        <w:trPr>
          <w:ins w:id="799"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7648AFF" w14:textId="77777777" w:rsidR="004D697E" w:rsidRDefault="006E40BA">
            <w:pPr>
              <w:tabs>
                <w:tab w:val="left" w:pos="142"/>
              </w:tabs>
              <w:ind w:left="567" w:hanging="567"/>
              <w:rPr>
                <w:ins w:id="800" w:author="translator" w:date="2025-02-02T17:18:00Z"/>
                <w:b/>
                <w:szCs w:val="22"/>
                <w:lang w:val="es-ES"/>
              </w:rPr>
            </w:pPr>
            <w:ins w:id="801" w:author="translator" w:date="2025-02-02T17:18:00Z">
              <w:r>
                <w:rPr>
                  <w:b/>
                  <w:szCs w:val="22"/>
                  <w:lang w:val="es-ES"/>
                </w:rPr>
                <w:t>2.</w:t>
              </w:r>
              <w:r>
                <w:rPr>
                  <w:b/>
                  <w:szCs w:val="22"/>
                  <w:lang w:val="es-ES"/>
                </w:rPr>
                <w:tab/>
                <w:t>PRINCIPIO(S) ACTIVO(S)</w:t>
              </w:r>
            </w:ins>
          </w:p>
        </w:tc>
      </w:tr>
    </w:tbl>
    <w:p w14:paraId="634AD109" w14:textId="77777777" w:rsidR="004D697E" w:rsidRDefault="004D697E">
      <w:pPr>
        <w:rPr>
          <w:ins w:id="802" w:author="translator" w:date="2025-02-02T17:18:00Z"/>
          <w:szCs w:val="22"/>
          <w:lang w:val="es-ES"/>
        </w:rPr>
      </w:pPr>
    </w:p>
    <w:p w14:paraId="48423996" w14:textId="77777777" w:rsidR="004D697E" w:rsidRDefault="006E40BA">
      <w:pPr>
        <w:tabs>
          <w:tab w:val="left" w:pos="567"/>
        </w:tabs>
        <w:spacing w:line="260" w:lineRule="exact"/>
        <w:rPr>
          <w:ins w:id="803" w:author="translator" w:date="2025-02-02T17:18:00Z"/>
          <w:szCs w:val="22"/>
          <w:lang w:val="es-ES"/>
        </w:rPr>
      </w:pPr>
      <w:ins w:id="804" w:author="translator" w:date="2025-02-02T17:18:00Z">
        <w:r>
          <w:rPr>
            <w:szCs w:val="22"/>
            <w:lang w:val="es-ES"/>
          </w:rPr>
          <w:t>Cada comprimido recubierto con película contiene: 5 mg de olanzapina.</w:t>
        </w:r>
      </w:ins>
    </w:p>
    <w:p w14:paraId="2FA7F7E0" w14:textId="77777777" w:rsidR="004D697E" w:rsidRDefault="004D697E">
      <w:pPr>
        <w:rPr>
          <w:ins w:id="805" w:author="translator" w:date="2025-02-02T17:18:00Z"/>
          <w:szCs w:val="22"/>
          <w:lang w:val="es-ES"/>
        </w:rPr>
      </w:pPr>
    </w:p>
    <w:p w14:paraId="59DD11AF" w14:textId="77777777" w:rsidR="004D697E" w:rsidRDefault="004D697E">
      <w:pPr>
        <w:rPr>
          <w:ins w:id="806" w:author="translator" w:date="2025-02-02T17:18:00Z"/>
          <w:szCs w:val="22"/>
          <w:lang w:val="es-ES"/>
        </w:rPr>
      </w:pPr>
    </w:p>
    <w:tbl>
      <w:tblPr>
        <w:tblW w:w="9287" w:type="dxa"/>
        <w:tblLook w:val="0000" w:firstRow="0" w:lastRow="0" w:firstColumn="0" w:lastColumn="0" w:noHBand="0" w:noVBand="0"/>
      </w:tblPr>
      <w:tblGrid>
        <w:gridCol w:w="9287"/>
      </w:tblGrid>
      <w:tr w:rsidR="004D697E" w14:paraId="3859D304" w14:textId="77777777">
        <w:trPr>
          <w:ins w:id="807"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0FC4117" w14:textId="77777777" w:rsidR="004D697E" w:rsidRDefault="006E40BA">
            <w:pPr>
              <w:tabs>
                <w:tab w:val="left" w:pos="142"/>
              </w:tabs>
              <w:ind w:left="567" w:hanging="567"/>
              <w:rPr>
                <w:ins w:id="808" w:author="translator" w:date="2025-02-02T17:18:00Z"/>
                <w:b/>
                <w:szCs w:val="22"/>
                <w:lang w:val="es-ES"/>
              </w:rPr>
            </w:pPr>
            <w:ins w:id="809" w:author="translator" w:date="2025-02-02T17:18:00Z">
              <w:r>
                <w:rPr>
                  <w:b/>
                  <w:szCs w:val="22"/>
                  <w:lang w:val="es-ES"/>
                </w:rPr>
                <w:t>3.</w:t>
              </w:r>
              <w:r>
                <w:rPr>
                  <w:b/>
                  <w:szCs w:val="22"/>
                  <w:lang w:val="es-ES"/>
                </w:rPr>
                <w:tab/>
                <w:t>LISTA DE EXCIPIENTES</w:t>
              </w:r>
            </w:ins>
          </w:p>
        </w:tc>
      </w:tr>
    </w:tbl>
    <w:p w14:paraId="69011B1D" w14:textId="77777777" w:rsidR="004D697E" w:rsidRDefault="004D697E">
      <w:pPr>
        <w:rPr>
          <w:ins w:id="810" w:author="translator" w:date="2025-02-02T17:18:00Z"/>
          <w:szCs w:val="22"/>
          <w:lang w:val="es-ES"/>
        </w:rPr>
      </w:pPr>
    </w:p>
    <w:p w14:paraId="6A7A1F7E" w14:textId="77777777" w:rsidR="004D697E" w:rsidRDefault="006E40BA">
      <w:pPr>
        <w:tabs>
          <w:tab w:val="left" w:pos="567"/>
        </w:tabs>
        <w:suppressAutoHyphens/>
        <w:spacing w:line="260" w:lineRule="exact"/>
        <w:rPr>
          <w:ins w:id="811" w:author="translator" w:date="2025-02-02T17:18:00Z"/>
          <w:szCs w:val="22"/>
          <w:lang w:val="es-ES"/>
        </w:rPr>
      </w:pPr>
      <w:ins w:id="812" w:author="translator" w:date="2025-02-02T17:18:00Z">
        <w:r>
          <w:rPr>
            <w:szCs w:val="22"/>
            <w:lang w:val="es-ES"/>
          </w:rPr>
          <w:t>Contiene, entre otros, lactosa monohidrato.</w:t>
        </w:r>
      </w:ins>
    </w:p>
    <w:p w14:paraId="6A171D8E" w14:textId="77777777" w:rsidR="004D697E" w:rsidRDefault="004D697E">
      <w:pPr>
        <w:tabs>
          <w:tab w:val="left" w:pos="567"/>
        </w:tabs>
        <w:suppressAutoHyphens/>
        <w:spacing w:line="260" w:lineRule="exact"/>
        <w:rPr>
          <w:ins w:id="813" w:author="translator" w:date="2025-02-02T17:18:00Z"/>
          <w:szCs w:val="22"/>
          <w:lang w:val="es-ES"/>
        </w:rPr>
      </w:pPr>
    </w:p>
    <w:p w14:paraId="13D5C94C" w14:textId="77777777" w:rsidR="004D697E" w:rsidRDefault="004D697E">
      <w:pPr>
        <w:tabs>
          <w:tab w:val="left" w:pos="567"/>
        </w:tabs>
        <w:suppressAutoHyphens/>
        <w:spacing w:line="260" w:lineRule="exact"/>
        <w:rPr>
          <w:ins w:id="814" w:author="translator" w:date="2025-02-02T17:18:00Z"/>
          <w:szCs w:val="22"/>
          <w:lang w:val="es-ES"/>
        </w:rPr>
      </w:pPr>
    </w:p>
    <w:p w14:paraId="0B9833FE" w14:textId="6EA44FF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15" w:author="translator" w:date="2025-02-02T17:18:00Z"/>
          <w:szCs w:val="22"/>
          <w:lang w:val="es-ES"/>
        </w:rPr>
      </w:pPr>
      <w:ins w:id="816" w:author="translator" w:date="2025-02-02T17:18: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VAULT_ND_098f6397-4fa3-447a-ac53-01a2794e7c13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90F4068" w14:textId="77777777" w:rsidR="004D697E" w:rsidRDefault="004D697E">
      <w:pPr>
        <w:tabs>
          <w:tab w:val="left" w:pos="567"/>
        </w:tabs>
        <w:spacing w:line="260" w:lineRule="exact"/>
        <w:rPr>
          <w:ins w:id="817" w:author="translator" w:date="2025-02-02T17:18:00Z"/>
          <w:szCs w:val="22"/>
          <w:lang w:val="es-ES"/>
        </w:rPr>
      </w:pPr>
    </w:p>
    <w:p w14:paraId="0926CB46" w14:textId="77777777" w:rsidR="004D697E" w:rsidRDefault="006E40BA">
      <w:pPr>
        <w:tabs>
          <w:tab w:val="left" w:pos="-1440"/>
          <w:tab w:val="left" w:pos="-720"/>
          <w:tab w:val="left" w:pos="567"/>
          <w:tab w:val="left" w:pos="1080"/>
          <w:tab w:val="left" w:pos="1560"/>
          <w:tab w:val="left" w:pos="3124"/>
          <w:tab w:val="left" w:pos="3369"/>
        </w:tabs>
        <w:spacing w:line="260" w:lineRule="exact"/>
        <w:rPr>
          <w:ins w:id="818" w:author="translator" w:date="2025-02-02T17:18:00Z"/>
          <w:szCs w:val="22"/>
          <w:lang w:val="es-ES"/>
        </w:rPr>
      </w:pPr>
      <w:ins w:id="819" w:author="translator" w:date="2025-02-02T17:18:00Z">
        <w:r>
          <w:rPr>
            <w:szCs w:val="22"/>
            <w:lang w:val="es-ES"/>
          </w:rPr>
          <w:t>100 comprimidos recubiertos con película</w:t>
        </w:r>
      </w:ins>
    </w:p>
    <w:p w14:paraId="3050E8B7" w14:textId="77777777" w:rsidR="004D697E" w:rsidRDefault="006E40BA">
      <w:pPr>
        <w:rPr>
          <w:ins w:id="820" w:author="translator" w:date="2025-02-02T17:18:00Z"/>
          <w:szCs w:val="22"/>
          <w:lang w:val="es-ES"/>
        </w:rPr>
      </w:pPr>
      <w:ins w:id="821" w:author="translator" w:date="2025-02-02T17:18:00Z">
        <w:r>
          <w:rPr>
            <w:szCs w:val="22"/>
            <w:shd w:val="clear" w:color="auto" w:fill="BFBFBF"/>
            <w:lang w:val="es-ES"/>
          </w:rPr>
          <w:t>250 comprimidos recubiertos con película</w:t>
        </w:r>
      </w:ins>
    </w:p>
    <w:p w14:paraId="2AFC755F" w14:textId="77777777" w:rsidR="004D697E" w:rsidRDefault="004D697E">
      <w:pPr>
        <w:tabs>
          <w:tab w:val="left" w:pos="567"/>
        </w:tabs>
        <w:suppressAutoHyphens/>
        <w:spacing w:line="260" w:lineRule="exact"/>
        <w:outlineLvl w:val="0"/>
        <w:rPr>
          <w:ins w:id="822" w:author="translator" w:date="2025-02-02T17:18:00Z"/>
          <w:szCs w:val="22"/>
          <w:lang w:val="es-ES"/>
        </w:rPr>
      </w:pPr>
    </w:p>
    <w:p w14:paraId="322F7C87" w14:textId="77777777" w:rsidR="004D697E" w:rsidRDefault="004D697E">
      <w:pPr>
        <w:tabs>
          <w:tab w:val="left" w:pos="567"/>
        </w:tabs>
        <w:suppressAutoHyphens/>
        <w:spacing w:line="260" w:lineRule="exact"/>
        <w:outlineLvl w:val="0"/>
        <w:rPr>
          <w:ins w:id="823" w:author="translator" w:date="2025-02-02T17:18:00Z"/>
          <w:szCs w:val="22"/>
          <w:lang w:val="es-ES"/>
        </w:rPr>
      </w:pPr>
    </w:p>
    <w:p w14:paraId="62C917AA" w14:textId="5DAEA9A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24" w:author="translator" w:date="2025-02-02T17:18:00Z"/>
          <w:szCs w:val="22"/>
          <w:lang w:val="es-ES"/>
        </w:rPr>
      </w:pPr>
      <w:ins w:id="825" w:author="translator" w:date="2025-02-02T17:18: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VAULT_ND_24987bad-da26-4593-b477-f1ef39f0124a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79DBFAE" w14:textId="77777777" w:rsidR="004D697E" w:rsidRDefault="004D697E">
      <w:pPr>
        <w:tabs>
          <w:tab w:val="left" w:pos="567"/>
        </w:tabs>
        <w:suppressAutoHyphens/>
        <w:spacing w:line="260" w:lineRule="exact"/>
        <w:outlineLvl w:val="0"/>
        <w:rPr>
          <w:ins w:id="826" w:author="translator" w:date="2025-02-02T17:18:00Z"/>
          <w:szCs w:val="22"/>
          <w:lang w:val="es-ES"/>
        </w:rPr>
      </w:pPr>
    </w:p>
    <w:p w14:paraId="59CF57C4" w14:textId="78902527" w:rsidR="004D697E" w:rsidRDefault="006E40BA">
      <w:pPr>
        <w:tabs>
          <w:tab w:val="left" w:pos="567"/>
        </w:tabs>
        <w:suppressAutoHyphens/>
        <w:spacing w:line="260" w:lineRule="exact"/>
        <w:outlineLvl w:val="0"/>
        <w:rPr>
          <w:ins w:id="827" w:author="translator" w:date="2025-02-02T17:18:00Z"/>
          <w:szCs w:val="22"/>
          <w:lang w:val="es-ES"/>
        </w:rPr>
      </w:pPr>
      <w:ins w:id="828" w:author="translator" w:date="2025-02-02T17:18: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vault_nd_9568e4f1-0b57-449d-afb0-64e033843773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266E714" w14:textId="77777777" w:rsidR="004D697E" w:rsidRDefault="004D697E">
      <w:pPr>
        <w:tabs>
          <w:tab w:val="left" w:pos="567"/>
        </w:tabs>
        <w:suppressAutoHyphens/>
        <w:spacing w:line="260" w:lineRule="exact"/>
        <w:outlineLvl w:val="0"/>
        <w:rPr>
          <w:ins w:id="829" w:author="translator" w:date="2025-02-02T17:18:00Z"/>
          <w:szCs w:val="22"/>
          <w:lang w:val="es-ES"/>
        </w:rPr>
      </w:pPr>
    </w:p>
    <w:p w14:paraId="40BB9AD2" w14:textId="03AAF1A5" w:rsidR="004D697E" w:rsidRDefault="006E40BA">
      <w:pPr>
        <w:tabs>
          <w:tab w:val="left" w:pos="567"/>
        </w:tabs>
        <w:suppressAutoHyphens/>
        <w:spacing w:line="260" w:lineRule="exact"/>
        <w:outlineLvl w:val="0"/>
        <w:rPr>
          <w:ins w:id="830" w:author="translator" w:date="2025-02-02T17:18:00Z"/>
          <w:szCs w:val="22"/>
          <w:lang w:val="es-ES"/>
        </w:rPr>
      </w:pPr>
      <w:ins w:id="831" w:author="translator" w:date="2025-02-02T17:18:00Z">
        <w:r>
          <w:rPr>
            <w:szCs w:val="22"/>
            <w:lang w:val="es-ES"/>
          </w:rPr>
          <w:t>Vía oral</w:t>
        </w:r>
      </w:ins>
      <w:r w:rsidR="00664DEC">
        <w:rPr>
          <w:szCs w:val="22"/>
          <w:lang w:val="es-ES"/>
        </w:rPr>
        <w:fldChar w:fldCharType="begin"/>
      </w:r>
      <w:r w:rsidR="00664DEC">
        <w:rPr>
          <w:szCs w:val="22"/>
          <w:lang w:val="es-ES"/>
        </w:rPr>
        <w:instrText xml:space="preserve"> DOCVARIABLE vault_nd_df388aae-751a-47cc-913b-b22315e34b87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82F38BD" w14:textId="77777777" w:rsidR="004D697E" w:rsidRDefault="004D697E">
      <w:pPr>
        <w:tabs>
          <w:tab w:val="left" w:pos="567"/>
        </w:tabs>
        <w:suppressAutoHyphens/>
        <w:spacing w:line="260" w:lineRule="exact"/>
        <w:rPr>
          <w:ins w:id="832" w:author="translator" w:date="2025-02-02T17:18:00Z"/>
          <w:szCs w:val="22"/>
          <w:lang w:val="es-ES"/>
        </w:rPr>
      </w:pPr>
    </w:p>
    <w:p w14:paraId="46A0A252" w14:textId="77777777" w:rsidR="004D697E" w:rsidRDefault="004D697E">
      <w:pPr>
        <w:tabs>
          <w:tab w:val="left" w:pos="567"/>
        </w:tabs>
        <w:suppressAutoHyphens/>
        <w:spacing w:line="260" w:lineRule="exact"/>
        <w:rPr>
          <w:ins w:id="833" w:author="translator" w:date="2025-02-02T17:18:00Z"/>
          <w:szCs w:val="22"/>
          <w:lang w:val="es-ES"/>
        </w:rPr>
      </w:pPr>
    </w:p>
    <w:p w14:paraId="1B8000C7" w14:textId="1E4E6D2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34" w:author="translator" w:date="2025-02-02T17:18:00Z"/>
          <w:b/>
          <w:szCs w:val="22"/>
          <w:lang w:val="es-ES"/>
        </w:rPr>
      </w:pPr>
      <w:ins w:id="835" w:author="translator" w:date="2025-02-02T17:18: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VAULT_ND_3e1693f7-cbe6-4525-a4ac-2cfc662b7f11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8AA95BB" w14:textId="77777777" w:rsidR="004D697E" w:rsidRDefault="004D697E">
      <w:pPr>
        <w:tabs>
          <w:tab w:val="left" w:pos="567"/>
        </w:tabs>
        <w:suppressAutoHyphens/>
        <w:spacing w:line="260" w:lineRule="exact"/>
        <w:rPr>
          <w:ins w:id="836" w:author="translator" w:date="2025-02-02T17:18:00Z"/>
          <w:b/>
          <w:szCs w:val="22"/>
          <w:lang w:val="es-ES"/>
        </w:rPr>
      </w:pPr>
    </w:p>
    <w:p w14:paraId="633EECB1" w14:textId="050679F6" w:rsidR="004D697E" w:rsidRDefault="006E40BA">
      <w:pPr>
        <w:tabs>
          <w:tab w:val="left" w:pos="567"/>
        </w:tabs>
        <w:suppressAutoHyphens/>
        <w:spacing w:line="260" w:lineRule="exact"/>
        <w:outlineLvl w:val="0"/>
        <w:rPr>
          <w:ins w:id="837" w:author="translator" w:date="2025-02-02T17:18:00Z"/>
          <w:szCs w:val="22"/>
          <w:lang w:val="es-ES"/>
        </w:rPr>
      </w:pPr>
      <w:ins w:id="838" w:author="translator" w:date="2025-02-02T17:18: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vault_nd_33aa3fd5-ac42-4901-bb22-d09e92220cbf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00B2044" w14:textId="77777777" w:rsidR="004D697E" w:rsidRDefault="004D697E">
      <w:pPr>
        <w:tabs>
          <w:tab w:val="left" w:pos="567"/>
        </w:tabs>
        <w:suppressAutoHyphens/>
        <w:spacing w:line="260" w:lineRule="exact"/>
        <w:rPr>
          <w:ins w:id="839" w:author="translator" w:date="2025-02-02T17:18:00Z"/>
          <w:szCs w:val="22"/>
          <w:lang w:val="es-ES"/>
        </w:rPr>
      </w:pPr>
    </w:p>
    <w:p w14:paraId="45E17BA3" w14:textId="77777777" w:rsidR="004D697E" w:rsidRDefault="004D697E">
      <w:pPr>
        <w:tabs>
          <w:tab w:val="left" w:pos="567"/>
        </w:tabs>
        <w:suppressAutoHyphens/>
        <w:spacing w:line="260" w:lineRule="exact"/>
        <w:rPr>
          <w:ins w:id="840" w:author="translator" w:date="2025-02-02T17:18:00Z"/>
          <w:szCs w:val="22"/>
          <w:lang w:val="es-ES"/>
        </w:rPr>
      </w:pPr>
    </w:p>
    <w:p w14:paraId="7650F920" w14:textId="702A3E3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41" w:author="translator" w:date="2025-02-02T17:18:00Z"/>
          <w:szCs w:val="22"/>
          <w:lang w:val="es-ES"/>
        </w:rPr>
      </w:pPr>
      <w:ins w:id="842" w:author="translator" w:date="2025-02-02T17:18: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VAULT_ND_7f08749e-6cb5-4404-b909-8fc3c3f38469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B723118" w14:textId="77777777" w:rsidR="004D697E" w:rsidRDefault="004D697E">
      <w:pPr>
        <w:tabs>
          <w:tab w:val="left" w:pos="567"/>
        </w:tabs>
        <w:suppressAutoHyphens/>
        <w:spacing w:line="260" w:lineRule="exact"/>
        <w:rPr>
          <w:ins w:id="843" w:author="translator" w:date="2025-02-02T17:18:00Z"/>
          <w:szCs w:val="22"/>
          <w:lang w:val="es-ES"/>
        </w:rPr>
      </w:pPr>
    </w:p>
    <w:p w14:paraId="06D231ED" w14:textId="77777777" w:rsidR="004D697E" w:rsidRDefault="004D697E">
      <w:pPr>
        <w:tabs>
          <w:tab w:val="left" w:pos="567"/>
        </w:tabs>
        <w:suppressAutoHyphens/>
        <w:spacing w:line="260" w:lineRule="exact"/>
        <w:rPr>
          <w:ins w:id="844" w:author="translator" w:date="2025-02-02T17:18:00Z"/>
          <w:szCs w:val="22"/>
          <w:lang w:val="es-ES"/>
        </w:rPr>
      </w:pPr>
    </w:p>
    <w:p w14:paraId="48D1FA28" w14:textId="77777777" w:rsidR="004D697E" w:rsidRDefault="004D697E">
      <w:pPr>
        <w:tabs>
          <w:tab w:val="left" w:pos="567"/>
        </w:tabs>
        <w:suppressAutoHyphens/>
        <w:spacing w:line="260" w:lineRule="exact"/>
        <w:rPr>
          <w:ins w:id="845" w:author="translator" w:date="2025-02-02T17:18:00Z"/>
          <w:szCs w:val="22"/>
          <w:lang w:val="es-ES"/>
        </w:rPr>
      </w:pPr>
    </w:p>
    <w:p w14:paraId="3A76BF0D" w14:textId="73AAE655"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46" w:author="translator" w:date="2025-02-02T17:18:00Z"/>
          <w:szCs w:val="22"/>
          <w:lang w:val="es-ES"/>
        </w:rPr>
      </w:pPr>
      <w:ins w:id="847" w:author="translator" w:date="2025-02-02T17:18: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VAULT_ND_dd8fd92c-a5b3-489c-acd4-3ec0484d577b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88C2C7D" w14:textId="77777777" w:rsidR="004D697E" w:rsidRDefault="004D697E">
      <w:pPr>
        <w:keepNext/>
        <w:tabs>
          <w:tab w:val="left" w:pos="567"/>
        </w:tabs>
        <w:suppressAutoHyphens/>
        <w:spacing w:line="260" w:lineRule="exact"/>
        <w:outlineLvl w:val="0"/>
        <w:rPr>
          <w:ins w:id="848" w:author="translator" w:date="2025-02-02T17:18:00Z"/>
          <w:szCs w:val="22"/>
          <w:lang w:val="es-ES"/>
        </w:rPr>
      </w:pPr>
    </w:p>
    <w:p w14:paraId="34939E4A" w14:textId="27077253" w:rsidR="004D697E" w:rsidRDefault="006E40BA">
      <w:pPr>
        <w:keepNext/>
        <w:tabs>
          <w:tab w:val="left" w:pos="567"/>
        </w:tabs>
        <w:suppressAutoHyphens/>
        <w:spacing w:line="260" w:lineRule="exact"/>
        <w:outlineLvl w:val="0"/>
        <w:rPr>
          <w:ins w:id="849" w:author="translator" w:date="2025-02-02T17:18:00Z"/>
          <w:szCs w:val="22"/>
          <w:lang w:val="es-ES"/>
        </w:rPr>
      </w:pPr>
      <w:ins w:id="850" w:author="translator" w:date="2025-02-02T17:18:00Z">
        <w:r>
          <w:rPr>
            <w:szCs w:val="22"/>
            <w:lang w:val="es-ES"/>
          </w:rPr>
          <w:t>EXP</w:t>
        </w:r>
      </w:ins>
      <w:r w:rsidR="00664DEC">
        <w:rPr>
          <w:szCs w:val="22"/>
          <w:lang w:val="es-ES"/>
        </w:rPr>
        <w:fldChar w:fldCharType="begin"/>
      </w:r>
      <w:r w:rsidR="00664DEC">
        <w:rPr>
          <w:szCs w:val="22"/>
          <w:lang w:val="es-ES"/>
        </w:rPr>
        <w:instrText xml:space="preserve"> DOCVARIABLE VAULT_ND_d32cedb0-3d7a-4fc9-90e6-a0774e4eb199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E2C3F7F" w14:textId="77777777" w:rsidR="004D697E" w:rsidRDefault="004D697E">
      <w:pPr>
        <w:keepNext/>
        <w:tabs>
          <w:tab w:val="left" w:pos="567"/>
        </w:tabs>
        <w:suppressAutoHyphens/>
        <w:spacing w:line="260" w:lineRule="exact"/>
        <w:outlineLvl w:val="0"/>
        <w:rPr>
          <w:ins w:id="851" w:author="translator" w:date="2025-02-02T17:18:00Z"/>
          <w:szCs w:val="22"/>
          <w:lang w:val="es-ES"/>
        </w:rPr>
      </w:pPr>
    </w:p>
    <w:p w14:paraId="228CB0F9" w14:textId="77777777" w:rsidR="004D697E" w:rsidRDefault="004D697E">
      <w:pPr>
        <w:tabs>
          <w:tab w:val="left" w:pos="567"/>
        </w:tabs>
        <w:suppressAutoHyphens/>
        <w:spacing w:line="260" w:lineRule="exact"/>
        <w:outlineLvl w:val="0"/>
        <w:rPr>
          <w:ins w:id="852" w:author="translator" w:date="2025-02-02T17:18:00Z"/>
          <w:szCs w:val="22"/>
          <w:lang w:val="es-ES"/>
        </w:rPr>
      </w:pPr>
    </w:p>
    <w:p w14:paraId="0A6DFF07" w14:textId="13F576D7"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853" w:author="translator" w:date="2025-02-02T17:18:00Z"/>
          <w:b/>
          <w:szCs w:val="22"/>
          <w:lang w:val="es-ES"/>
        </w:rPr>
      </w:pPr>
      <w:ins w:id="854" w:author="translator" w:date="2025-02-02T17:18: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VAULT_ND_a08545d0-1aad-4733-842d-0bbab427312d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8DD565B" w14:textId="77777777" w:rsidR="004D697E" w:rsidRDefault="004D697E">
      <w:pPr>
        <w:keepNext/>
        <w:tabs>
          <w:tab w:val="left" w:pos="567"/>
        </w:tabs>
        <w:suppressAutoHyphens/>
        <w:spacing w:line="260" w:lineRule="exact"/>
        <w:outlineLvl w:val="0"/>
        <w:rPr>
          <w:ins w:id="855" w:author="translator" w:date="2025-02-02T17:18:00Z"/>
          <w:szCs w:val="22"/>
          <w:lang w:val="es-ES"/>
        </w:rPr>
      </w:pPr>
    </w:p>
    <w:p w14:paraId="1E46BE59" w14:textId="6F4A6DD0" w:rsidR="004D697E" w:rsidRDefault="006E40BA">
      <w:pPr>
        <w:keepNext/>
        <w:tabs>
          <w:tab w:val="left" w:pos="567"/>
        </w:tabs>
        <w:suppressAutoHyphens/>
        <w:spacing w:line="260" w:lineRule="exact"/>
        <w:outlineLvl w:val="0"/>
        <w:rPr>
          <w:ins w:id="856" w:author="translator" w:date="2025-02-02T17:18:00Z"/>
          <w:szCs w:val="22"/>
          <w:lang w:val="es-ES"/>
        </w:rPr>
      </w:pPr>
      <w:ins w:id="857" w:author="translator" w:date="2025-02-02T17:18: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vault_nd_37b9de7e-6b9c-4519-b71c-5369907350a4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B011548" w14:textId="738E9240" w:rsidR="004D697E" w:rsidRDefault="006E40BA">
      <w:pPr>
        <w:tabs>
          <w:tab w:val="left" w:pos="567"/>
        </w:tabs>
        <w:suppressAutoHyphens/>
        <w:spacing w:line="260" w:lineRule="exact"/>
        <w:outlineLvl w:val="0"/>
        <w:rPr>
          <w:ins w:id="858" w:author="translator" w:date="2025-02-02T17:18:00Z"/>
          <w:szCs w:val="22"/>
          <w:lang w:val="es-ES"/>
        </w:rPr>
      </w:pPr>
      <w:ins w:id="859" w:author="translator" w:date="2025-02-02T17:18: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vault_nd_1bde5e0d-af92-4422-abc4-c5a977278978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39A206F" w14:textId="77777777" w:rsidR="004D697E" w:rsidRDefault="004D697E">
      <w:pPr>
        <w:tabs>
          <w:tab w:val="left" w:pos="567"/>
        </w:tabs>
        <w:suppressAutoHyphens/>
        <w:spacing w:line="260" w:lineRule="exact"/>
        <w:outlineLvl w:val="0"/>
        <w:rPr>
          <w:ins w:id="860" w:author="translator" w:date="2025-02-02T17:18:00Z"/>
          <w:szCs w:val="22"/>
          <w:lang w:val="es-ES"/>
        </w:rPr>
      </w:pPr>
    </w:p>
    <w:p w14:paraId="1ADAFB6C" w14:textId="77777777" w:rsidR="004D697E" w:rsidRDefault="004D697E">
      <w:pPr>
        <w:tabs>
          <w:tab w:val="left" w:pos="567"/>
        </w:tabs>
        <w:suppressAutoHyphens/>
        <w:spacing w:line="260" w:lineRule="exact"/>
        <w:outlineLvl w:val="0"/>
        <w:rPr>
          <w:ins w:id="861" w:author="translator" w:date="2025-02-02T17:18:00Z"/>
          <w:szCs w:val="22"/>
          <w:lang w:val="es-ES"/>
        </w:rPr>
      </w:pPr>
    </w:p>
    <w:p w14:paraId="5DEC2172" w14:textId="67558DF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62" w:author="translator" w:date="2025-02-02T17:18:00Z"/>
          <w:b/>
          <w:szCs w:val="22"/>
          <w:lang w:val="es-ES"/>
        </w:rPr>
      </w:pPr>
      <w:ins w:id="863" w:author="translator" w:date="2025-02-02T17:18:00Z">
        <w:r>
          <w:rPr>
            <w:b/>
            <w:szCs w:val="22"/>
            <w:lang w:val="es-ES"/>
          </w:rPr>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VAULT_ND_b3a1f64e-7833-4b2a-a64e-403c31adf174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6CBE9A1" w14:textId="77777777" w:rsidR="004D697E" w:rsidRDefault="004D697E">
      <w:pPr>
        <w:tabs>
          <w:tab w:val="left" w:pos="567"/>
        </w:tabs>
        <w:suppressAutoHyphens/>
        <w:spacing w:line="260" w:lineRule="exact"/>
        <w:rPr>
          <w:ins w:id="864" w:author="translator" w:date="2025-02-02T17:18:00Z"/>
          <w:szCs w:val="22"/>
          <w:lang w:val="es-ES"/>
        </w:rPr>
      </w:pPr>
    </w:p>
    <w:p w14:paraId="17CEAFD0" w14:textId="77777777" w:rsidR="004D697E" w:rsidRDefault="004D697E">
      <w:pPr>
        <w:tabs>
          <w:tab w:val="left" w:pos="567"/>
        </w:tabs>
        <w:suppressAutoHyphens/>
        <w:spacing w:line="260" w:lineRule="exact"/>
        <w:rPr>
          <w:ins w:id="865" w:author="translator" w:date="2025-02-02T17:18:00Z"/>
          <w:szCs w:val="22"/>
          <w:lang w:val="es-ES"/>
        </w:rPr>
      </w:pPr>
    </w:p>
    <w:p w14:paraId="6F3B8EBC" w14:textId="77777777" w:rsidR="004D697E" w:rsidRDefault="004D697E">
      <w:pPr>
        <w:tabs>
          <w:tab w:val="left" w:pos="567"/>
        </w:tabs>
        <w:suppressAutoHyphens/>
        <w:spacing w:line="260" w:lineRule="exact"/>
        <w:rPr>
          <w:ins w:id="866" w:author="translator" w:date="2025-02-02T17:18:00Z"/>
          <w:szCs w:val="22"/>
          <w:lang w:val="es-ES"/>
        </w:rPr>
      </w:pPr>
    </w:p>
    <w:p w14:paraId="5ADFA9C6" w14:textId="4423851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67" w:author="translator" w:date="2025-02-02T17:18:00Z"/>
          <w:b/>
          <w:szCs w:val="22"/>
          <w:lang w:val="es-ES"/>
        </w:rPr>
      </w:pPr>
      <w:ins w:id="868" w:author="translator" w:date="2025-02-02T17:18: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VAULT_ND_84b19e67-fc64-44dc-b5e6-edd7c516b903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180E4EC" w14:textId="77777777" w:rsidR="004D697E" w:rsidRDefault="004D697E">
      <w:pPr>
        <w:tabs>
          <w:tab w:val="left" w:pos="567"/>
        </w:tabs>
        <w:suppressAutoHyphens/>
        <w:spacing w:line="260" w:lineRule="exact"/>
        <w:rPr>
          <w:ins w:id="869" w:author="translator" w:date="2025-02-02T17:18:00Z"/>
          <w:szCs w:val="22"/>
          <w:lang w:val="es-ES"/>
        </w:rPr>
      </w:pPr>
    </w:p>
    <w:p w14:paraId="58DB2353" w14:textId="77777777" w:rsidR="004D697E" w:rsidRDefault="006E40BA">
      <w:pPr>
        <w:rPr>
          <w:ins w:id="870" w:author="translator" w:date="2025-02-02T17:18:00Z"/>
          <w:lang w:val="nl-NL"/>
        </w:rPr>
      </w:pPr>
      <w:ins w:id="871" w:author="translator" w:date="2025-02-02T17:18:00Z">
        <w:r>
          <w:rPr>
            <w:lang w:val="nl-NL"/>
          </w:rPr>
          <w:t>Teva B.V.</w:t>
        </w:r>
      </w:ins>
    </w:p>
    <w:p w14:paraId="69E70F13" w14:textId="77777777" w:rsidR="004D697E" w:rsidRDefault="006E40BA">
      <w:pPr>
        <w:rPr>
          <w:ins w:id="872" w:author="translator" w:date="2025-02-02T17:18:00Z"/>
          <w:lang w:val="nl-NL"/>
        </w:rPr>
      </w:pPr>
      <w:ins w:id="873" w:author="translator" w:date="2025-02-02T17:18:00Z">
        <w:r>
          <w:rPr>
            <w:lang w:val="nl-NL"/>
          </w:rPr>
          <w:t>Swensweg 5</w:t>
        </w:r>
      </w:ins>
    </w:p>
    <w:p w14:paraId="603A49A1" w14:textId="77777777" w:rsidR="004D697E" w:rsidRDefault="006E40BA">
      <w:pPr>
        <w:rPr>
          <w:ins w:id="874" w:author="translator" w:date="2025-02-02T17:18:00Z"/>
          <w:lang w:val="nl-NL"/>
        </w:rPr>
      </w:pPr>
      <w:ins w:id="875" w:author="translator" w:date="2025-02-02T17:18:00Z">
        <w:r>
          <w:rPr>
            <w:lang w:val="nl-NL"/>
          </w:rPr>
          <w:t>2031GA Haarlem</w:t>
        </w:r>
      </w:ins>
    </w:p>
    <w:p w14:paraId="37279DC0" w14:textId="77777777" w:rsidR="004D697E" w:rsidRDefault="006E40BA">
      <w:pPr>
        <w:rPr>
          <w:ins w:id="876" w:author="translator" w:date="2025-02-02T17:18:00Z"/>
          <w:lang w:val="es-ES"/>
        </w:rPr>
      </w:pPr>
      <w:ins w:id="877" w:author="translator" w:date="2025-02-02T17:18:00Z">
        <w:r>
          <w:rPr>
            <w:lang w:val="es-ES"/>
          </w:rPr>
          <w:t>Países Bajos</w:t>
        </w:r>
      </w:ins>
    </w:p>
    <w:p w14:paraId="05DB96AF" w14:textId="77777777" w:rsidR="004D697E" w:rsidRDefault="004D697E">
      <w:pPr>
        <w:rPr>
          <w:ins w:id="878" w:author="translator" w:date="2025-02-02T17:18:00Z"/>
          <w:szCs w:val="22"/>
          <w:lang w:val="es-ES"/>
        </w:rPr>
      </w:pPr>
    </w:p>
    <w:p w14:paraId="5430796F" w14:textId="77777777" w:rsidR="004D697E" w:rsidRDefault="004D697E">
      <w:pPr>
        <w:tabs>
          <w:tab w:val="left" w:pos="567"/>
        </w:tabs>
        <w:suppressAutoHyphens/>
        <w:spacing w:line="260" w:lineRule="exact"/>
        <w:rPr>
          <w:ins w:id="879" w:author="translator" w:date="2025-02-02T17:18:00Z"/>
          <w:szCs w:val="22"/>
          <w:lang w:val="es-ES"/>
        </w:rPr>
      </w:pPr>
    </w:p>
    <w:p w14:paraId="62AF8A90" w14:textId="3278250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80" w:author="translator" w:date="2025-02-02T17:18:00Z"/>
          <w:szCs w:val="22"/>
          <w:lang w:val="es-ES"/>
        </w:rPr>
      </w:pPr>
      <w:ins w:id="881" w:author="translator" w:date="2025-02-02T17:18: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VAULT_ND_d94f0ba0-2834-4c10-9fe4-e1e62c3ce6fd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3639E18" w14:textId="77777777" w:rsidR="004D697E" w:rsidRDefault="004D697E">
      <w:pPr>
        <w:tabs>
          <w:tab w:val="left" w:pos="567"/>
        </w:tabs>
        <w:suppressAutoHyphens/>
        <w:spacing w:line="260" w:lineRule="exact"/>
        <w:outlineLvl w:val="0"/>
        <w:rPr>
          <w:ins w:id="882" w:author="translator" w:date="2025-02-02T17:18:00Z"/>
          <w:szCs w:val="22"/>
          <w:lang w:val="es-ES"/>
        </w:rPr>
      </w:pPr>
    </w:p>
    <w:p w14:paraId="1FB4A1CA" w14:textId="77777777" w:rsidR="004D697E" w:rsidRDefault="006E40BA">
      <w:pPr>
        <w:rPr>
          <w:ins w:id="883" w:author="translator" w:date="2025-02-02T17:18:00Z"/>
          <w:lang w:val="pt-PT"/>
        </w:rPr>
      </w:pPr>
      <w:ins w:id="884" w:author="translator" w:date="2025-02-02T17:18:00Z">
        <w:r>
          <w:rPr>
            <w:lang w:val="pt-PT"/>
          </w:rPr>
          <w:t>EU/1/07/427/093</w:t>
        </w:r>
      </w:ins>
    </w:p>
    <w:p w14:paraId="6FAF7628" w14:textId="77777777" w:rsidR="004D697E" w:rsidRDefault="006E40BA">
      <w:pPr>
        <w:rPr>
          <w:ins w:id="885" w:author="translator" w:date="2025-02-02T17:18:00Z"/>
          <w:lang w:val="pt-PT"/>
        </w:rPr>
      </w:pPr>
      <w:ins w:id="886" w:author="translator" w:date="2025-02-02T17:18:00Z">
        <w:r>
          <w:rPr>
            <w:lang w:val="pt-PT"/>
          </w:rPr>
          <w:t>EU/1/07/427/094</w:t>
        </w:r>
      </w:ins>
    </w:p>
    <w:p w14:paraId="3954CA14" w14:textId="77777777" w:rsidR="004D697E" w:rsidRDefault="004D697E">
      <w:pPr>
        <w:tabs>
          <w:tab w:val="left" w:pos="567"/>
        </w:tabs>
        <w:suppressAutoHyphens/>
        <w:spacing w:line="260" w:lineRule="exact"/>
        <w:rPr>
          <w:ins w:id="887" w:author="translator" w:date="2025-02-02T17:18:00Z"/>
          <w:szCs w:val="22"/>
          <w:lang w:val="pt-PT"/>
        </w:rPr>
      </w:pPr>
    </w:p>
    <w:p w14:paraId="04D92A53" w14:textId="77777777" w:rsidR="004D697E" w:rsidRDefault="004D697E">
      <w:pPr>
        <w:tabs>
          <w:tab w:val="left" w:pos="567"/>
        </w:tabs>
        <w:suppressAutoHyphens/>
        <w:spacing w:line="260" w:lineRule="exact"/>
        <w:rPr>
          <w:ins w:id="888" w:author="translator" w:date="2025-02-02T17:18:00Z"/>
          <w:szCs w:val="22"/>
          <w:lang w:val="pt-PT"/>
        </w:rPr>
      </w:pPr>
    </w:p>
    <w:p w14:paraId="1A396974" w14:textId="25255E8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89" w:author="translator" w:date="2025-02-02T17:18:00Z"/>
          <w:szCs w:val="22"/>
          <w:lang w:val="pt-PT"/>
        </w:rPr>
      </w:pPr>
      <w:ins w:id="890" w:author="translator" w:date="2025-02-02T17:18:00Z">
        <w:r>
          <w:rPr>
            <w:b/>
            <w:szCs w:val="22"/>
            <w:lang w:val="pt-PT"/>
          </w:rPr>
          <w:t>13.</w:t>
        </w:r>
        <w:r>
          <w:rPr>
            <w:b/>
            <w:szCs w:val="22"/>
            <w:lang w:val="pt-PT"/>
          </w:rPr>
          <w:tab/>
          <w:t>NÚMERO DE LOTE</w:t>
        </w:r>
      </w:ins>
      <w:r w:rsidR="00664DEC">
        <w:rPr>
          <w:b/>
          <w:szCs w:val="22"/>
          <w:lang w:val="pt-PT"/>
        </w:rPr>
        <w:fldChar w:fldCharType="begin"/>
      </w:r>
      <w:r w:rsidR="00664DEC">
        <w:rPr>
          <w:b/>
          <w:szCs w:val="22"/>
          <w:lang w:val="pt-PT"/>
        </w:rPr>
        <w:instrText xml:space="preserve"> DOCVARIABLE VAULT_ND_1501c6ce-0740-47e2-87f3-c47aaf03cfd3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278F3C91" w14:textId="77777777" w:rsidR="004D697E" w:rsidRDefault="004D697E">
      <w:pPr>
        <w:tabs>
          <w:tab w:val="left" w:pos="567"/>
        </w:tabs>
        <w:suppressAutoHyphens/>
        <w:spacing w:line="260" w:lineRule="exact"/>
        <w:outlineLvl w:val="0"/>
        <w:rPr>
          <w:ins w:id="891" w:author="translator" w:date="2025-02-02T17:18:00Z"/>
          <w:szCs w:val="22"/>
          <w:lang w:val="pt-PT"/>
        </w:rPr>
      </w:pPr>
    </w:p>
    <w:p w14:paraId="3D134DB5"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892" w:author="translator" w:date="2025-02-02T17:18:00Z"/>
          <w:szCs w:val="22"/>
          <w:lang w:val="pt-PT"/>
        </w:rPr>
      </w:pPr>
      <w:ins w:id="893" w:author="translator" w:date="2025-02-02T17:18:00Z">
        <w:r>
          <w:rPr>
            <w:szCs w:val="22"/>
            <w:lang w:val="pt-PT"/>
          </w:rPr>
          <w:t>Lot</w:t>
        </w:r>
      </w:ins>
    </w:p>
    <w:p w14:paraId="2898FA16" w14:textId="77777777" w:rsidR="004D697E" w:rsidRDefault="004D697E">
      <w:pPr>
        <w:tabs>
          <w:tab w:val="left" w:pos="567"/>
        </w:tabs>
        <w:suppressAutoHyphens/>
        <w:spacing w:line="260" w:lineRule="exact"/>
        <w:rPr>
          <w:ins w:id="894" w:author="translator" w:date="2025-02-02T17:18:00Z"/>
          <w:szCs w:val="22"/>
          <w:lang w:val="pt-PT"/>
        </w:rPr>
      </w:pPr>
    </w:p>
    <w:p w14:paraId="0FBEF5F6" w14:textId="77777777" w:rsidR="004D697E" w:rsidRDefault="004D697E">
      <w:pPr>
        <w:tabs>
          <w:tab w:val="left" w:pos="567"/>
        </w:tabs>
        <w:suppressAutoHyphens/>
        <w:spacing w:line="260" w:lineRule="exact"/>
        <w:rPr>
          <w:ins w:id="895" w:author="translator" w:date="2025-02-02T17:18:00Z"/>
          <w:szCs w:val="22"/>
          <w:lang w:val="pt-PT"/>
        </w:rPr>
      </w:pPr>
    </w:p>
    <w:p w14:paraId="2BEE9B49" w14:textId="13B5105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896" w:author="translator" w:date="2025-02-02T17:18:00Z"/>
          <w:szCs w:val="22"/>
          <w:lang w:val="es-ES"/>
        </w:rPr>
      </w:pPr>
      <w:ins w:id="897" w:author="translator" w:date="2025-02-02T17:18: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VAULT_ND_51b1a136-cd9a-40ff-a66f-3803f19dd31c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BC80CD8" w14:textId="77777777" w:rsidR="004D697E" w:rsidRDefault="004D697E">
      <w:pPr>
        <w:tabs>
          <w:tab w:val="left" w:pos="567"/>
        </w:tabs>
        <w:suppressAutoHyphens/>
        <w:spacing w:line="260" w:lineRule="exact"/>
        <w:rPr>
          <w:ins w:id="898" w:author="translator" w:date="2025-02-02T17:18:00Z"/>
          <w:szCs w:val="22"/>
          <w:lang w:val="es-ES"/>
        </w:rPr>
      </w:pPr>
    </w:p>
    <w:p w14:paraId="44A1A5B1" w14:textId="77777777" w:rsidR="004D697E" w:rsidRDefault="004D697E">
      <w:pPr>
        <w:tabs>
          <w:tab w:val="left" w:pos="567"/>
        </w:tabs>
        <w:suppressAutoHyphens/>
        <w:spacing w:line="260" w:lineRule="exact"/>
        <w:rPr>
          <w:ins w:id="899" w:author="translator" w:date="2025-02-02T17:18:00Z"/>
          <w:szCs w:val="22"/>
          <w:lang w:val="es-ES"/>
        </w:rPr>
      </w:pPr>
    </w:p>
    <w:p w14:paraId="085E4E72" w14:textId="43A8040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900" w:author="translator" w:date="2025-02-02T17:18:00Z"/>
          <w:b/>
          <w:szCs w:val="22"/>
          <w:lang w:val="es-ES"/>
        </w:rPr>
      </w:pPr>
      <w:ins w:id="901" w:author="translator" w:date="2025-02-02T17:18: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VAULT_ND_a30b04b1-93d2-454a-b642-b9051fab303c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4F42868" w14:textId="77777777" w:rsidR="004D697E" w:rsidRDefault="004D697E">
      <w:pPr>
        <w:tabs>
          <w:tab w:val="left" w:pos="567"/>
        </w:tabs>
        <w:suppressAutoHyphens/>
        <w:spacing w:line="260" w:lineRule="exact"/>
        <w:rPr>
          <w:ins w:id="902" w:author="translator" w:date="2025-02-02T17:18:00Z"/>
          <w:szCs w:val="22"/>
          <w:lang w:val="es-ES"/>
        </w:rPr>
      </w:pPr>
    </w:p>
    <w:p w14:paraId="45BEF213" w14:textId="77777777" w:rsidR="004D697E" w:rsidRDefault="004D697E">
      <w:pPr>
        <w:tabs>
          <w:tab w:val="left" w:pos="567"/>
        </w:tabs>
        <w:suppressAutoHyphens/>
        <w:spacing w:line="260" w:lineRule="exact"/>
        <w:rPr>
          <w:ins w:id="903" w:author="translator" w:date="2025-02-02T17:18:00Z"/>
          <w:szCs w:val="22"/>
          <w:lang w:val="es-ES"/>
        </w:rPr>
      </w:pPr>
    </w:p>
    <w:p w14:paraId="4959AA01" w14:textId="4D83C02A"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904" w:author="translator" w:date="2025-02-02T17:18:00Z"/>
          <w:b/>
          <w:szCs w:val="22"/>
          <w:lang w:val="es-ES"/>
        </w:rPr>
      </w:pPr>
      <w:ins w:id="905" w:author="translator" w:date="2025-02-02T17:18: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VAULT_ND_376c0ff6-00c0-4e70-bd23-62ac86f90b24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FDBBFCF" w14:textId="77777777" w:rsidR="004D697E" w:rsidRDefault="004D697E">
      <w:pPr>
        <w:keepNext/>
        <w:tabs>
          <w:tab w:val="left" w:pos="567"/>
        </w:tabs>
        <w:suppressAutoHyphens/>
        <w:spacing w:line="260" w:lineRule="exact"/>
        <w:rPr>
          <w:ins w:id="906" w:author="translator" w:date="2025-02-02T17:18:00Z"/>
          <w:szCs w:val="22"/>
          <w:lang w:val="es-ES"/>
        </w:rPr>
      </w:pPr>
    </w:p>
    <w:p w14:paraId="7C5A1AB3" w14:textId="77777777" w:rsidR="004D697E" w:rsidRDefault="006E40BA">
      <w:pPr>
        <w:keepNext/>
        <w:tabs>
          <w:tab w:val="left" w:pos="567"/>
        </w:tabs>
        <w:spacing w:line="260" w:lineRule="exact"/>
        <w:rPr>
          <w:ins w:id="907" w:author="translator" w:date="2025-02-02T17:18:00Z"/>
          <w:szCs w:val="22"/>
          <w:lang w:val="es-ES"/>
        </w:rPr>
      </w:pPr>
      <w:ins w:id="908" w:author="translator" w:date="2025-02-02T17:18:00Z">
        <w:r>
          <w:rPr>
            <w:szCs w:val="22"/>
            <w:lang w:val="es-ES"/>
          </w:rPr>
          <w:t>Olanzapina Teva 5 mg comprimidos</w:t>
        </w:r>
      </w:ins>
    </w:p>
    <w:p w14:paraId="27BF2F34" w14:textId="77777777" w:rsidR="004D697E" w:rsidRDefault="004D697E">
      <w:pPr>
        <w:tabs>
          <w:tab w:val="left" w:pos="567"/>
        </w:tabs>
        <w:spacing w:line="260" w:lineRule="exact"/>
        <w:rPr>
          <w:ins w:id="909" w:author="translator" w:date="2025-02-02T17:18:00Z"/>
          <w:szCs w:val="22"/>
          <w:lang w:val="es-ES"/>
        </w:rPr>
      </w:pPr>
    </w:p>
    <w:p w14:paraId="6C82A033" w14:textId="77777777" w:rsidR="004D697E" w:rsidRDefault="004D697E">
      <w:pPr>
        <w:rPr>
          <w:ins w:id="910" w:author="translator" w:date="2025-02-02T17:18:00Z"/>
          <w:szCs w:val="22"/>
          <w:highlight w:val="lightGray"/>
          <w:lang w:val="es-ES"/>
        </w:rPr>
      </w:pPr>
    </w:p>
    <w:p w14:paraId="6A48BB36" w14:textId="4BF7E054"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911" w:author="translator" w:date="2025-02-02T17:18:00Z"/>
          <w:i/>
          <w:lang w:val="pt-PT"/>
        </w:rPr>
      </w:pPr>
      <w:ins w:id="912" w:author="translator" w:date="2025-02-02T17:18:00Z">
        <w:r>
          <w:rPr>
            <w:b/>
            <w:lang w:val="pt-PT"/>
          </w:rPr>
          <w:t>17.</w:t>
        </w:r>
        <w:r>
          <w:rPr>
            <w:b/>
            <w:lang w:val="pt-PT"/>
          </w:rPr>
          <w:tab/>
          <w:t>IDENTIFICADOR ÚNICO - CÓDIGO DE BARRAS 2D</w:t>
        </w:r>
      </w:ins>
      <w:r w:rsidR="00664DEC">
        <w:rPr>
          <w:b/>
          <w:lang w:val="pt-PT"/>
        </w:rPr>
        <w:fldChar w:fldCharType="begin"/>
      </w:r>
      <w:r w:rsidR="00664DEC">
        <w:rPr>
          <w:b/>
          <w:lang w:val="pt-PT"/>
        </w:rPr>
        <w:instrText xml:space="preserve"> DOCVARIABLE VAULT_ND_e2bcd119-c9e5-415f-a942-506c645f3ab3 \* MERGEFORMAT </w:instrText>
      </w:r>
      <w:r w:rsidR="00664DEC">
        <w:rPr>
          <w:b/>
          <w:lang w:val="pt-PT"/>
        </w:rPr>
        <w:fldChar w:fldCharType="separate"/>
      </w:r>
      <w:r w:rsidR="00664DEC">
        <w:rPr>
          <w:b/>
          <w:lang w:val="pt-PT"/>
        </w:rPr>
        <w:t xml:space="preserve"> </w:t>
      </w:r>
      <w:r w:rsidR="00664DEC">
        <w:rPr>
          <w:b/>
          <w:lang w:val="pt-PT"/>
        </w:rPr>
        <w:fldChar w:fldCharType="end"/>
      </w:r>
    </w:p>
    <w:p w14:paraId="0342FC09" w14:textId="77777777" w:rsidR="004D697E" w:rsidRDefault="004D697E">
      <w:pPr>
        <w:keepNext/>
        <w:rPr>
          <w:ins w:id="913" w:author="translator" w:date="2025-02-02T17:18:00Z"/>
          <w:lang w:val="pt-PT"/>
        </w:rPr>
      </w:pPr>
    </w:p>
    <w:p w14:paraId="3BCB8A96" w14:textId="77777777" w:rsidR="004D697E" w:rsidRDefault="006E40BA">
      <w:pPr>
        <w:keepNext/>
        <w:rPr>
          <w:ins w:id="914" w:author="translator" w:date="2025-02-02T17:18:00Z"/>
          <w:szCs w:val="22"/>
          <w:highlight w:val="lightGray"/>
          <w:lang w:val="es-ES"/>
        </w:rPr>
      </w:pPr>
      <w:ins w:id="915" w:author="translator" w:date="2025-02-02T17:18:00Z">
        <w:r>
          <w:rPr>
            <w:highlight w:val="lightGray"/>
            <w:lang w:val="es-ES"/>
          </w:rPr>
          <w:t>Incluido el código de barras 2D que lleva el identificador único.</w:t>
        </w:r>
      </w:ins>
    </w:p>
    <w:p w14:paraId="0A906182" w14:textId="77777777" w:rsidR="004D697E" w:rsidRDefault="004D697E">
      <w:pPr>
        <w:rPr>
          <w:ins w:id="916" w:author="translator" w:date="2025-02-02T17:18:00Z"/>
          <w:lang w:val="es-ES"/>
        </w:rPr>
      </w:pPr>
    </w:p>
    <w:p w14:paraId="5FF96781" w14:textId="77777777" w:rsidR="004D697E" w:rsidRDefault="004D697E">
      <w:pPr>
        <w:rPr>
          <w:ins w:id="917" w:author="translator" w:date="2025-02-02T17:18:00Z"/>
          <w:lang w:val="es-ES"/>
        </w:rPr>
      </w:pPr>
    </w:p>
    <w:p w14:paraId="7E04B14D" w14:textId="41AC4C52"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918" w:author="translator" w:date="2025-02-02T17:18:00Z"/>
          <w:i/>
          <w:lang w:val="es-ES"/>
        </w:rPr>
      </w:pPr>
      <w:ins w:id="919" w:author="translator" w:date="2025-02-02T17:18: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VAULT_ND_54667c71-51df-43e0-b6c2-30d136ffafca \* MERGEFORMAT </w:instrText>
      </w:r>
      <w:r w:rsidR="00664DEC">
        <w:rPr>
          <w:b/>
          <w:lang w:val="es-ES"/>
        </w:rPr>
        <w:fldChar w:fldCharType="separate"/>
      </w:r>
      <w:r w:rsidR="00664DEC">
        <w:rPr>
          <w:b/>
          <w:lang w:val="es-ES"/>
        </w:rPr>
        <w:t xml:space="preserve"> </w:t>
      </w:r>
      <w:r w:rsidR="00664DEC">
        <w:rPr>
          <w:b/>
          <w:lang w:val="es-ES"/>
        </w:rPr>
        <w:fldChar w:fldCharType="end"/>
      </w:r>
    </w:p>
    <w:p w14:paraId="1512D754" w14:textId="77777777" w:rsidR="004D697E" w:rsidRDefault="004D697E">
      <w:pPr>
        <w:keepNext/>
        <w:rPr>
          <w:ins w:id="920" w:author="translator" w:date="2025-02-02T17:18:00Z"/>
          <w:lang w:val="es-ES"/>
        </w:rPr>
      </w:pPr>
    </w:p>
    <w:p w14:paraId="0EDB6AD7" w14:textId="77777777" w:rsidR="004D697E" w:rsidRDefault="006E40BA">
      <w:pPr>
        <w:keepNext/>
        <w:rPr>
          <w:ins w:id="921" w:author="translator" w:date="2025-02-02T17:18:00Z"/>
          <w:szCs w:val="22"/>
          <w:lang w:val="es-ES"/>
        </w:rPr>
      </w:pPr>
      <w:ins w:id="922" w:author="translator" w:date="2025-02-02T17:18:00Z">
        <w:r>
          <w:rPr>
            <w:lang w:val="es-ES"/>
          </w:rPr>
          <w:t>PC</w:t>
        </w:r>
      </w:ins>
    </w:p>
    <w:p w14:paraId="129E6BDC" w14:textId="77777777" w:rsidR="004D697E" w:rsidRDefault="006E40BA">
      <w:pPr>
        <w:keepNext/>
        <w:rPr>
          <w:ins w:id="923" w:author="translator" w:date="2025-02-02T17:18:00Z"/>
          <w:szCs w:val="22"/>
          <w:lang w:val="es-ES"/>
        </w:rPr>
      </w:pPr>
      <w:ins w:id="924" w:author="translator" w:date="2025-02-02T17:18:00Z">
        <w:r>
          <w:rPr>
            <w:lang w:val="es-ES"/>
          </w:rPr>
          <w:t>SN</w:t>
        </w:r>
      </w:ins>
    </w:p>
    <w:p w14:paraId="629CA1C6" w14:textId="77777777" w:rsidR="004D697E" w:rsidRDefault="006E40BA">
      <w:pPr>
        <w:rPr>
          <w:ins w:id="925" w:author="translator" w:date="2025-02-02T17:18:00Z"/>
          <w:lang w:val="es-ES"/>
        </w:rPr>
      </w:pPr>
      <w:ins w:id="926" w:author="translator" w:date="2025-02-02T17:18:00Z">
        <w:r>
          <w:rPr>
            <w:lang w:val="es-ES"/>
          </w:rPr>
          <w:t>NN</w:t>
        </w:r>
      </w:ins>
    </w:p>
    <w:p w14:paraId="2DF71461" w14:textId="77777777" w:rsidR="004D697E" w:rsidRDefault="004D697E">
      <w:pPr>
        <w:rPr>
          <w:ins w:id="927" w:author="translator" w:date="2025-02-02T17:18:00Z"/>
          <w:lang w:val="es-ES"/>
        </w:rPr>
      </w:pPr>
    </w:p>
    <w:p w14:paraId="7AD592D8" w14:textId="77777777" w:rsidR="004D697E" w:rsidRDefault="006E40BA">
      <w:pPr>
        <w:rPr>
          <w:szCs w:val="22"/>
          <w:lang w:val="es-ES"/>
        </w:rPr>
      </w:pPr>
      <w:ins w:id="928" w:author="translator" w:date="2025-02-02T17:18:00Z">
        <w:r>
          <w:rPr>
            <w:lang w:val="es-ES"/>
          </w:rPr>
          <w:br w:type="page"/>
        </w:r>
      </w:ins>
    </w:p>
    <w:tbl>
      <w:tblPr>
        <w:tblW w:w="9287" w:type="dxa"/>
        <w:tblLook w:val="0000" w:firstRow="0" w:lastRow="0" w:firstColumn="0" w:lastColumn="0" w:noHBand="0" w:noVBand="0"/>
      </w:tblPr>
      <w:tblGrid>
        <w:gridCol w:w="9287"/>
      </w:tblGrid>
      <w:tr w:rsidR="004D697E" w14:paraId="2DDA7C45" w14:textId="77777777">
        <w:trPr>
          <w:ins w:id="929"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E6F5EDA" w14:textId="77777777" w:rsidR="004D697E" w:rsidRDefault="006E40BA">
            <w:pPr>
              <w:pageBreakBefore/>
              <w:rPr>
                <w:ins w:id="930" w:author="translator" w:date="2025-02-02T17:18:00Z"/>
                <w:b/>
                <w:szCs w:val="22"/>
                <w:lang w:val="es-ES"/>
              </w:rPr>
            </w:pPr>
            <w:ins w:id="931" w:author="translator" w:date="2025-02-02T17:18:00Z">
              <w:r>
                <w:rPr>
                  <w:b/>
                  <w:szCs w:val="22"/>
                  <w:lang w:val="es-ES"/>
                </w:rPr>
                <w:lastRenderedPageBreak/>
                <w:t>INFORMACIÓN QUE DEBE FIGURAR EN EL ACONDICIONAMIENTO PRIMARIO</w:t>
              </w:r>
            </w:ins>
          </w:p>
          <w:p w14:paraId="4196D119" w14:textId="77777777" w:rsidR="004D697E" w:rsidRDefault="004D697E">
            <w:pPr>
              <w:rPr>
                <w:ins w:id="932" w:author="translator" w:date="2025-02-02T17:18:00Z"/>
                <w:b/>
                <w:szCs w:val="22"/>
                <w:lang w:val="es-ES"/>
              </w:rPr>
            </w:pPr>
          </w:p>
          <w:p w14:paraId="51E08851" w14:textId="77777777" w:rsidR="004D697E" w:rsidRDefault="006E40BA">
            <w:pPr>
              <w:rPr>
                <w:ins w:id="933" w:author="translator" w:date="2025-02-02T17:18:00Z"/>
                <w:b/>
                <w:szCs w:val="22"/>
                <w:lang w:val="es-ES"/>
              </w:rPr>
            </w:pPr>
            <w:ins w:id="934" w:author="translator" w:date="2025-02-02T17:18:00Z">
              <w:r>
                <w:rPr>
                  <w:b/>
                  <w:szCs w:val="22"/>
                  <w:lang w:val="es-ES"/>
                </w:rPr>
                <w:t>FRASCO DE HDPE</w:t>
              </w:r>
            </w:ins>
          </w:p>
        </w:tc>
      </w:tr>
    </w:tbl>
    <w:p w14:paraId="31DE2BAC" w14:textId="77777777" w:rsidR="004D697E" w:rsidRDefault="004D697E">
      <w:pPr>
        <w:rPr>
          <w:ins w:id="935" w:author="translator" w:date="2025-02-02T17:18:00Z"/>
          <w:b/>
          <w:szCs w:val="22"/>
          <w:lang w:val="es-ES"/>
        </w:rPr>
      </w:pPr>
    </w:p>
    <w:p w14:paraId="333E3FB3" w14:textId="77777777" w:rsidR="004D697E" w:rsidRDefault="004D697E">
      <w:pPr>
        <w:rPr>
          <w:ins w:id="936" w:author="translator" w:date="2025-02-02T17:18:00Z"/>
          <w:szCs w:val="22"/>
          <w:lang w:val="es-ES"/>
        </w:rPr>
      </w:pPr>
    </w:p>
    <w:tbl>
      <w:tblPr>
        <w:tblW w:w="9287" w:type="dxa"/>
        <w:tblLook w:val="0000" w:firstRow="0" w:lastRow="0" w:firstColumn="0" w:lastColumn="0" w:noHBand="0" w:noVBand="0"/>
      </w:tblPr>
      <w:tblGrid>
        <w:gridCol w:w="9287"/>
      </w:tblGrid>
      <w:tr w:rsidR="004D697E" w14:paraId="0BC19D80" w14:textId="77777777">
        <w:trPr>
          <w:ins w:id="937"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61E842D" w14:textId="77777777" w:rsidR="004D697E" w:rsidRDefault="006E40BA">
            <w:pPr>
              <w:tabs>
                <w:tab w:val="left" w:pos="142"/>
              </w:tabs>
              <w:ind w:left="567" w:hanging="567"/>
              <w:rPr>
                <w:ins w:id="938" w:author="translator" w:date="2025-02-02T17:18:00Z"/>
                <w:b/>
                <w:szCs w:val="22"/>
                <w:lang w:val="es-ES"/>
              </w:rPr>
            </w:pPr>
            <w:ins w:id="939" w:author="translator" w:date="2025-02-02T17:18:00Z">
              <w:r>
                <w:rPr>
                  <w:b/>
                  <w:szCs w:val="22"/>
                  <w:lang w:val="es-ES"/>
                </w:rPr>
                <w:t>1.</w:t>
              </w:r>
              <w:r>
                <w:rPr>
                  <w:b/>
                  <w:szCs w:val="22"/>
                  <w:lang w:val="es-ES"/>
                </w:rPr>
                <w:tab/>
                <w:t>NOMBRE DEL MEDICAMENTO</w:t>
              </w:r>
            </w:ins>
          </w:p>
        </w:tc>
      </w:tr>
    </w:tbl>
    <w:p w14:paraId="1DC3E163" w14:textId="77777777" w:rsidR="004D697E" w:rsidRDefault="004D697E">
      <w:pPr>
        <w:ind w:left="567" w:hanging="567"/>
        <w:rPr>
          <w:ins w:id="940" w:author="translator" w:date="2025-02-02T17:18:00Z"/>
          <w:szCs w:val="22"/>
          <w:lang w:val="es-ES"/>
        </w:rPr>
      </w:pPr>
    </w:p>
    <w:p w14:paraId="7EAA5B0B" w14:textId="77777777" w:rsidR="004D697E" w:rsidRDefault="006E40BA">
      <w:pPr>
        <w:tabs>
          <w:tab w:val="left" w:pos="567"/>
        </w:tabs>
        <w:spacing w:line="260" w:lineRule="exact"/>
        <w:rPr>
          <w:ins w:id="941" w:author="translator" w:date="2025-02-02T17:18:00Z"/>
          <w:szCs w:val="22"/>
          <w:lang w:val="es-ES"/>
        </w:rPr>
      </w:pPr>
      <w:ins w:id="942" w:author="translator" w:date="2025-02-02T17:18:00Z">
        <w:r>
          <w:rPr>
            <w:szCs w:val="22"/>
            <w:lang w:val="es-ES"/>
          </w:rPr>
          <w:t>Olanzapina Teva 5 mg comprimidos recubiertos con película EFG</w:t>
        </w:r>
      </w:ins>
    </w:p>
    <w:p w14:paraId="6873AB28" w14:textId="77777777" w:rsidR="004D697E" w:rsidRDefault="006E40BA">
      <w:pPr>
        <w:rPr>
          <w:ins w:id="943" w:author="translator" w:date="2025-02-02T17:18:00Z"/>
          <w:szCs w:val="22"/>
          <w:lang w:val="es-ES"/>
        </w:rPr>
      </w:pPr>
      <w:ins w:id="944" w:author="translator" w:date="2025-02-02T17:18:00Z">
        <w:r>
          <w:rPr>
            <w:szCs w:val="22"/>
            <w:lang w:val="es-ES"/>
          </w:rPr>
          <w:t>olanzapina</w:t>
        </w:r>
      </w:ins>
    </w:p>
    <w:p w14:paraId="387A089B" w14:textId="77777777" w:rsidR="004D697E" w:rsidRDefault="004D697E">
      <w:pPr>
        <w:rPr>
          <w:ins w:id="945" w:author="translator" w:date="2025-02-02T17:18:00Z"/>
          <w:szCs w:val="22"/>
          <w:lang w:val="es-ES"/>
        </w:rPr>
      </w:pPr>
    </w:p>
    <w:p w14:paraId="3CA8EB70" w14:textId="77777777" w:rsidR="004D697E" w:rsidRDefault="004D697E">
      <w:pPr>
        <w:rPr>
          <w:ins w:id="946" w:author="translator" w:date="2025-02-02T17:18:00Z"/>
          <w:szCs w:val="22"/>
          <w:lang w:val="es-ES"/>
        </w:rPr>
      </w:pPr>
    </w:p>
    <w:tbl>
      <w:tblPr>
        <w:tblW w:w="9287" w:type="dxa"/>
        <w:tblLook w:val="0000" w:firstRow="0" w:lastRow="0" w:firstColumn="0" w:lastColumn="0" w:noHBand="0" w:noVBand="0"/>
      </w:tblPr>
      <w:tblGrid>
        <w:gridCol w:w="9287"/>
      </w:tblGrid>
      <w:tr w:rsidR="004D697E" w14:paraId="07AE5718" w14:textId="77777777">
        <w:trPr>
          <w:ins w:id="947"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75D0C51" w14:textId="77777777" w:rsidR="004D697E" w:rsidRDefault="006E40BA">
            <w:pPr>
              <w:tabs>
                <w:tab w:val="left" w:pos="142"/>
              </w:tabs>
              <w:ind w:left="567" w:hanging="567"/>
              <w:rPr>
                <w:ins w:id="948" w:author="translator" w:date="2025-02-02T17:18:00Z"/>
                <w:b/>
                <w:szCs w:val="22"/>
                <w:lang w:val="es-ES"/>
              </w:rPr>
            </w:pPr>
            <w:ins w:id="949" w:author="translator" w:date="2025-02-02T17:18:00Z">
              <w:r>
                <w:rPr>
                  <w:b/>
                  <w:szCs w:val="22"/>
                  <w:lang w:val="es-ES"/>
                </w:rPr>
                <w:t>2.</w:t>
              </w:r>
              <w:r>
                <w:rPr>
                  <w:b/>
                  <w:szCs w:val="22"/>
                  <w:lang w:val="es-ES"/>
                </w:rPr>
                <w:tab/>
                <w:t>PRINCIPIO(S) ACTIVO(S)</w:t>
              </w:r>
            </w:ins>
          </w:p>
        </w:tc>
      </w:tr>
    </w:tbl>
    <w:p w14:paraId="464FFB20" w14:textId="77777777" w:rsidR="004D697E" w:rsidRDefault="004D697E">
      <w:pPr>
        <w:rPr>
          <w:ins w:id="950" w:author="translator" w:date="2025-02-02T17:18:00Z"/>
          <w:szCs w:val="22"/>
          <w:lang w:val="es-ES"/>
        </w:rPr>
      </w:pPr>
    </w:p>
    <w:p w14:paraId="0561D870" w14:textId="77777777" w:rsidR="004D697E" w:rsidRDefault="006E40BA">
      <w:pPr>
        <w:tabs>
          <w:tab w:val="left" w:pos="567"/>
        </w:tabs>
        <w:spacing w:line="260" w:lineRule="exact"/>
        <w:rPr>
          <w:ins w:id="951" w:author="translator" w:date="2025-02-02T17:18:00Z"/>
          <w:szCs w:val="22"/>
          <w:lang w:val="es-ES"/>
        </w:rPr>
      </w:pPr>
      <w:ins w:id="952" w:author="translator" w:date="2025-02-02T17:18:00Z">
        <w:r>
          <w:rPr>
            <w:szCs w:val="22"/>
            <w:lang w:val="es-ES"/>
          </w:rPr>
          <w:t>Cada comprimido contiene: 5 mg de olanzapina.</w:t>
        </w:r>
      </w:ins>
    </w:p>
    <w:p w14:paraId="15B9040D" w14:textId="77777777" w:rsidR="004D697E" w:rsidRDefault="004D697E">
      <w:pPr>
        <w:rPr>
          <w:ins w:id="953" w:author="translator" w:date="2025-02-02T17:18:00Z"/>
          <w:szCs w:val="22"/>
          <w:lang w:val="es-ES"/>
        </w:rPr>
      </w:pPr>
    </w:p>
    <w:p w14:paraId="75DD2582" w14:textId="77777777" w:rsidR="004D697E" w:rsidRDefault="004D697E">
      <w:pPr>
        <w:rPr>
          <w:ins w:id="954" w:author="translator" w:date="2025-02-02T17:18:00Z"/>
          <w:szCs w:val="22"/>
          <w:lang w:val="es-ES"/>
        </w:rPr>
      </w:pPr>
    </w:p>
    <w:tbl>
      <w:tblPr>
        <w:tblW w:w="9287" w:type="dxa"/>
        <w:tblLook w:val="0000" w:firstRow="0" w:lastRow="0" w:firstColumn="0" w:lastColumn="0" w:noHBand="0" w:noVBand="0"/>
      </w:tblPr>
      <w:tblGrid>
        <w:gridCol w:w="9287"/>
      </w:tblGrid>
      <w:tr w:rsidR="004D697E" w14:paraId="335B3B7C" w14:textId="77777777">
        <w:trPr>
          <w:ins w:id="955"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FF4F4AC" w14:textId="77777777" w:rsidR="004D697E" w:rsidRDefault="006E40BA">
            <w:pPr>
              <w:tabs>
                <w:tab w:val="left" w:pos="142"/>
              </w:tabs>
              <w:ind w:left="567" w:hanging="567"/>
              <w:rPr>
                <w:ins w:id="956" w:author="translator" w:date="2025-02-02T17:18:00Z"/>
                <w:b/>
                <w:szCs w:val="22"/>
                <w:lang w:val="es-ES"/>
              </w:rPr>
            </w:pPr>
            <w:ins w:id="957" w:author="translator" w:date="2025-02-02T17:18:00Z">
              <w:r>
                <w:rPr>
                  <w:b/>
                  <w:szCs w:val="22"/>
                  <w:lang w:val="es-ES"/>
                </w:rPr>
                <w:t>3.</w:t>
              </w:r>
              <w:r>
                <w:rPr>
                  <w:b/>
                  <w:szCs w:val="22"/>
                  <w:lang w:val="es-ES"/>
                </w:rPr>
                <w:tab/>
                <w:t>LISTA DE EXCIPIENTES</w:t>
              </w:r>
            </w:ins>
          </w:p>
        </w:tc>
      </w:tr>
    </w:tbl>
    <w:p w14:paraId="4E05C516" w14:textId="77777777" w:rsidR="004D697E" w:rsidRDefault="004D697E">
      <w:pPr>
        <w:rPr>
          <w:ins w:id="958" w:author="translator" w:date="2025-02-02T17:18:00Z"/>
          <w:szCs w:val="22"/>
          <w:lang w:val="es-ES"/>
        </w:rPr>
      </w:pPr>
    </w:p>
    <w:p w14:paraId="4E66A9F1" w14:textId="77777777" w:rsidR="004D697E" w:rsidRDefault="006E40BA">
      <w:pPr>
        <w:tabs>
          <w:tab w:val="left" w:pos="567"/>
        </w:tabs>
        <w:suppressAutoHyphens/>
        <w:spacing w:line="260" w:lineRule="exact"/>
        <w:rPr>
          <w:ins w:id="959" w:author="translator" w:date="2025-02-02T17:18:00Z"/>
          <w:szCs w:val="22"/>
          <w:lang w:val="es-ES"/>
        </w:rPr>
      </w:pPr>
      <w:ins w:id="960" w:author="translator" w:date="2025-02-02T17:18:00Z">
        <w:r>
          <w:rPr>
            <w:szCs w:val="22"/>
            <w:lang w:val="es-ES"/>
          </w:rPr>
          <w:t>Contiene lactosa monohidrato.</w:t>
        </w:r>
      </w:ins>
    </w:p>
    <w:p w14:paraId="5392714B" w14:textId="77777777" w:rsidR="004D697E" w:rsidRDefault="004D697E">
      <w:pPr>
        <w:tabs>
          <w:tab w:val="left" w:pos="567"/>
        </w:tabs>
        <w:suppressAutoHyphens/>
        <w:spacing w:line="260" w:lineRule="exact"/>
        <w:rPr>
          <w:ins w:id="961" w:author="translator" w:date="2025-02-02T17:18:00Z"/>
          <w:szCs w:val="22"/>
          <w:lang w:val="es-ES"/>
        </w:rPr>
      </w:pPr>
    </w:p>
    <w:p w14:paraId="341135EB" w14:textId="77777777" w:rsidR="004D697E" w:rsidRDefault="004D697E">
      <w:pPr>
        <w:tabs>
          <w:tab w:val="left" w:pos="567"/>
        </w:tabs>
        <w:suppressAutoHyphens/>
        <w:spacing w:line="260" w:lineRule="exact"/>
        <w:rPr>
          <w:ins w:id="962" w:author="translator" w:date="2025-02-02T17:18:00Z"/>
          <w:szCs w:val="22"/>
          <w:lang w:val="es-ES"/>
        </w:rPr>
      </w:pPr>
    </w:p>
    <w:p w14:paraId="134E52E3" w14:textId="41DAB91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963" w:author="translator" w:date="2025-02-02T17:18:00Z"/>
          <w:szCs w:val="22"/>
          <w:lang w:val="es-ES"/>
        </w:rPr>
      </w:pPr>
      <w:ins w:id="964" w:author="translator" w:date="2025-02-02T17:18: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VAULT_ND_dc335b7b-7311-4680-8dcd-de5b249e76a1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ECE9220" w14:textId="77777777" w:rsidR="004D697E" w:rsidRDefault="004D697E">
      <w:pPr>
        <w:tabs>
          <w:tab w:val="left" w:pos="567"/>
        </w:tabs>
        <w:spacing w:line="260" w:lineRule="exact"/>
        <w:rPr>
          <w:ins w:id="965" w:author="translator" w:date="2025-02-02T17:18:00Z"/>
          <w:szCs w:val="22"/>
          <w:lang w:val="es-ES"/>
        </w:rPr>
      </w:pPr>
    </w:p>
    <w:p w14:paraId="15C8B04B" w14:textId="77777777" w:rsidR="004D697E" w:rsidRDefault="006E40BA">
      <w:pPr>
        <w:tabs>
          <w:tab w:val="left" w:pos="-1440"/>
          <w:tab w:val="left" w:pos="-720"/>
          <w:tab w:val="left" w:pos="567"/>
          <w:tab w:val="left" w:pos="1080"/>
          <w:tab w:val="left" w:pos="1560"/>
          <w:tab w:val="left" w:pos="3124"/>
          <w:tab w:val="left" w:pos="3369"/>
        </w:tabs>
        <w:spacing w:line="260" w:lineRule="exact"/>
        <w:rPr>
          <w:ins w:id="966" w:author="translator" w:date="2025-02-02T17:18:00Z"/>
          <w:szCs w:val="22"/>
          <w:lang w:val="es-ES"/>
        </w:rPr>
      </w:pPr>
      <w:ins w:id="967" w:author="translator" w:date="2025-02-02T17:18:00Z">
        <w:r>
          <w:rPr>
            <w:szCs w:val="22"/>
            <w:lang w:val="es-ES"/>
          </w:rPr>
          <w:t>100 comprimidos</w:t>
        </w:r>
      </w:ins>
    </w:p>
    <w:p w14:paraId="4F1FD87B" w14:textId="77777777" w:rsidR="004D697E" w:rsidRDefault="006E40BA">
      <w:pPr>
        <w:rPr>
          <w:ins w:id="968" w:author="translator" w:date="2025-02-02T17:18:00Z"/>
          <w:szCs w:val="22"/>
          <w:lang w:val="es-ES"/>
        </w:rPr>
      </w:pPr>
      <w:ins w:id="969" w:author="translator" w:date="2025-02-02T17:18:00Z">
        <w:r>
          <w:rPr>
            <w:szCs w:val="22"/>
            <w:shd w:val="clear" w:color="auto" w:fill="BFBFBF"/>
            <w:lang w:val="es-ES"/>
          </w:rPr>
          <w:t>250 comprimidos</w:t>
        </w:r>
      </w:ins>
    </w:p>
    <w:p w14:paraId="13C0B91C" w14:textId="77777777" w:rsidR="004D697E" w:rsidRDefault="004D697E">
      <w:pPr>
        <w:tabs>
          <w:tab w:val="left" w:pos="567"/>
        </w:tabs>
        <w:suppressAutoHyphens/>
        <w:spacing w:line="260" w:lineRule="exact"/>
        <w:outlineLvl w:val="0"/>
        <w:rPr>
          <w:ins w:id="970" w:author="translator" w:date="2025-02-02T17:18:00Z"/>
          <w:szCs w:val="22"/>
          <w:lang w:val="es-ES"/>
        </w:rPr>
      </w:pPr>
    </w:p>
    <w:p w14:paraId="638A1327" w14:textId="77777777" w:rsidR="004D697E" w:rsidRDefault="004D697E">
      <w:pPr>
        <w:tabs>
          <w:tab w:val="left" w:pos="567"/>
        </w:tabs>
        <w:suppressAutoHyphens/>
        <w:spacing w:line="260" w:lineRule="exact"/>
        <w:outlineLvl w:val="0"/>
        <w:rPr>
          <w:ins w:id="971" w:author="translator" w:date="2025-02-02T17:18:00Z"/>
          <w:szCs w:val="22"/>
          <w:lang w:val="es-ES"/>
        </w:rPr>
      </w:pPr>
    </w:p>
    <w:p w14:paraId="430DB0E9" w14:textId="58048F4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972" w:author="translator" w:date="2025-02-02T17:18:00Z"/>
          <w:szCs w:val="22"/>
          <w:lang w:val="es-ES"/>
        </w:rPr>
      </w:pPr>
      <w:ins w:id="973" w:author="translator" w:date="2025-02-02T17:18: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VAULT_ND_227777ad-a247-436d-94c8-2ab8ab271842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F48AA24" w14:textId="77777777" w:rsidR="004D697E" w:rsidRDefault="004D697E">
      <w:pPr>
        <w:tabs>
          <w:tab w:val="left" w:pos="567"/>
        </w:tabs>
        <w:suppressAutoHyphens/>
        <w:spacing w:line="260" w:lineRule="exact"/>
        <w:outlineLvl w:val="0"/>
        <w:rPr>
          <w:ins w:id="974" w:author="translator" w:date="2025-02-02T17:18:00Z"/>
          <w:szCs w:val="22"/>
          <w:lang w:val="es-ES"/>
        </w:rPr>
      </w:pPr>
    </w:p>
    <w:p w14:paraId="21B41C91" w14:textId="5BBAB171" w:rsidR="004D697E" w:rsidRDefault="006E40BA">
      <w:pPr>
        <w:tabs>
          <w:tab w:val="left" w:pos="567"/>
        </w:tabs>
        <w:suppressAutoHyphens/>
        <w:spacing w:line="260" w:lineRule="exact"/>
        <w:outlineLvl w:val="0"/>
        <w:rPr>
          <w:ins w:id="975" w:author="translator" w:date="2025-02-02T17:18:00Z"/>
          <w:szCs w:val="22"/>
          <w:lang w:val="es-ES"/>
        </w:rPr>
      </w:pPr>
      <w:ins w:id="976" w:author="translator" w:date="2025-02-02T17:18: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vault_nd_e9d3747b-db90-4af2-b5b2-4dbf7503a8ef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5B8B953" w14:textId="77777777" w:rsidR="004D697E" w:rsidRDefault="004D697E">
      <w:pPr>
        <w:tabs>
          <w:tab w:val="left" w:pos="567"/>
        </w:tabs>
        <w:suppressAutoHyphens/>
        <w:spacing w:line="260" w:lineRule="exact"/>
        <w:outlineLvl w:val="0"/>
        <w:rPr>
          <w:ins w:id="977" w:author="translator" w:date="2025-02-02T17:18:00Z"/>
          <w:szCs w:val="22"/>
          <w:lang w:val="es-ES"/>
        </w:rPr>
      </w:pPr>
    </w:p>
    <w:p w14:paraId="6AAA660A" w14:textId="06C5055D" w:rsidR="004D697E" w:rsidRDefault="006E40BA">
      <w:pPr>
        <w:tabs>
          <w:tab w:val="left" w:pos="567"/>
        </w:tabs>
        <w:suppressAutoHyphens/>
        <w:spacing w:line="260" w:lineRule="exact"/>
        <w:outlineLvl w:val="0"/>
        <w:rPr>
          <w:ins w:id="978" w:author="translator" w:date="2025-02-02T17:18:00Z"/>
          <w:szCs w:val="22"/>
          <w:lang w:val="es-ES"/>
        </w:rPr>
      </w:pPr>
      <w:ins w:id="979" w:author="translator" w:date="2025-02-02T17:18:00Z">
        <w:r>
          <w:rPr>
            <w:szCs w:val="22"/>
            <w:lang w:val="es-ES"/>
          </w:rPr>
          <w:t>Vía oral</w:t>
        </w:r>
      </w:ins>
      <w:r w:rsidR="00664DEC">
        <w:rPr>
          <w:szCs w:val="22"/>
          <w:lang w:val="es-ES"/>
        </w:rPr>
        <w:fldChar w:fldCharType="begin"/>
      </w:r>
      <w:r w:rsidR="00664DEC">
        <w:rPr>
          <w:szCs w:val="22"/>
          <w:lang w:val="es-ES"/>
        </w:rPr>
        <w:instrText xml:space="preserve"> DOCVARIABLE vault_nd_3fcc4b82-bcfa-4be6-9f94-679992ad9911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6197303" w14:textId="77777777" w:rsidR="004D697E" w:rsidRDefault="004D697E">
      <w:pPr>
        <w:tabs>
          <w:tab w:val="left" w:pos="567"/>
        </w:tabs>
        <w:suppressAutoHyphens/>
        <w:spacing w:line="260" w:lineRule="exact"/>
        <w:rPr>
          <w:ins w:id="980" w:author="translator" w:date="2025-02-02T17:18:00Z"/>
          <w:szCs w:val="22"/>
          <w:lang w:val="es-ES"/>
        </w:rPr>
      </w:pPr>
    </w:p>
    <w:p w14:paraId="395E0AB7" w14:textId="77777777" w:rsidR="004D697E" w:rsidRDefault="004D697E">
      <w:pPr>
        <w:tabs>
          <w:tab w:val="left" w:pos="567"/>
        </w:tabs>
        <w:suppressAutoHyphens/>
        <w:spacing w:line="260" w:lineRule="exact"/>
        <w:rPr>
          <w:ins w:id="981" w:author="translator" w:date="2025-02-02T17:18:00Z"/>
          <w:szCs w:val="22"/>
          <w:lang w:val="es-ES"/>
        </w:rPr>
      </w:pPr>
    </w:p>
    <w:p w14:paraId="67CDD30A" w14:textId="131F9A0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982" w:author="translator" w:date="2025-02-02T17:18:00Z"/>
          <w:b/>
          <w:szCs w:val="22"/>
          <w:lang w:val="es-ES"/>
        </w:rPr>
      </w:pPr>
      <w:ins w:id="983" w:author="translator" w:date="2025-02-02T17:18: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VAULT_ND_f7bb3664-7f19-46eb-91f6-0c8dfcf24afe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E260830" w14:textId="77777777" w:rsidR="004D697E" w:rsidRDefault="004D697E">
      <w:pPr>
        <w:tabs>
          <w:tab w:val="left" w:pos="567"/>
        </w:tabs>
        <w:suppressAutoHyphens/>
        <w:spacing w:line="260" w:lineRule="exact"/>
        <w:rPr>
          <w:ins w:id="984" w:author="translator" w:date="2025-02-02T17:18:00Z"/>
          <w:b/>
          <w:szCs w:val="22"/>
          <w:lang w:val="es-ES"/>
        </w:rPr>
      </w:pPr>
    </w:p>
    <w:p w14:paraId="7415064E" w14:textId="7D558E1C" w:rsidR="004D697E" w:rsidRDefault="006E40BA">
      <w:pPr>
        <w:tabs>
          <w:tab w:val="left" w:pos="567"/>
        </w:tabs>
        <w:suppressAutoHyphens/>
        <w:spacing w:line="260" w:lineRule="exact"/>
        <w:outlineLvl w:val="0"/>
        <w:rPr>
          <w:ins w:id="985" w:author="translator" w:date="2025-02-02T17:18:00Z"/>
          <w:szCs w:val="22"/>
          <w:lang w:val="es-ES"/>
        </w:rPr>
      </w:pPr>
      <w:ins w:id="986" w:author="translator" w:date="2025-02-02T17:18: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vault_nd_711d98ff-7b69-4829-ae97-182e9935ce32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59FDB9D" w14:textId="77777777" w:rsidR="004D697E" w:rsidRDefault="004D697E">
      <w:pPr>
        <w:tabs>
          <w:tab w:val="left" w:pos="567"/>
        </w:tabs>
        <w:suppressAutoHyphens/>
        <w:spacing w:line="260" w:lineRule="exact"/>
        <w:rPr>
          <w:ins w:id="987" w:author="translator" w:date="2025-02-02T17:18:00Z"/>
          <w:szCs w:val="22"/>
          <w:lang w:val="es-ES"/>
        </w:rPr>
      </w:pPr>
    </w:p>
    <w:p w14:paraId="40B90AD9" w14:textId="77777777" w:rsidR="004D697E" w:rsidRDefault="004D697E">
      <w:pPr>
        <w:tabs>
          <w:tab w:val="left" w:pos="567"/>
        </w:tabs>
        <w:suppressAutoHyphens/>
        <w:spacing w:line="260" w:lineRule="exact"/>
        <w:rPr>
          <w:ins w:id="988" w:author="translator" w:date="2025-02-02T17:18:00Z"/>
          <w:szCs w:val="22"/>
          <w:lang w:val="es-ES"/>
        </w:rPr>
      </w:pPr>
    </w:p>
    <w:p w14:paraId="15E2077E" w14:textId="1AC7F15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989" w:author="translator" w:date="2025-02-02T17:18:00Z"/>
          <w:szCs w:val="22"/>
          <w:lang w:val="es-ES"/>
        </w:rPr>
      </w:pPr>
      <w:ins w:id="990" w:author="translator" w:date="2025-02-02T17:18: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VAULT_ND_0e141cd4-4e0c-40b7-a4ec-66090cee724e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B462C64" w14:textId="77777777" w:rsidR="004D697E" w:rsidRDefault="004D697E">
      <w:pPr>
        <w:tabs>
          <w:tab w:val="left" w:pos="567"/>
        </w:tabs>
        <w:suppressAutoHyphens/>
        <w:spacing w:line="260" w:lineRule="exact"/>
        <w:rPr>
          <w:ins w:id="991" w:author="translator" w:date="2025-02-02T17:18:00Z"/>
          <w:szCs w:val="22"/>
          <w:lang w:val="es-ES"/>
        </w:rPr>
      </w:pPr>
    </w:p>
    <w:p w14:paraId="6E21B3F8" w14:textId="77777777" w:rsidR="004D697E" w:rsidRDefault="004D697E">
      <w:pPr>
        <w:tabs>
          <w:tab w:val="left" w:pos="567"/>
        </w:tabs>
        <w:suppressAutoHyphens/>
        <w:spacing w:line="260" w:lineRule="exact"/>
        <w:rPr>
          <w:ins w:id="992" w:author="translator" w:date="2025-02-02T17:18:00Z"/>
          <w:szCs w:val="22"/>
          <w:lang w:val="es-ES"/>
        </w:rPr>
      </w:pPr>
    </w:p>
    <w:p w14:paraId="1E02216A" w14:textId="77777777" w:rsidR="004D697E" w:rsidRDefault="004D697E">
      <w:pPr>
        <w:tabs>
          <w:tab w:val="left" w:pos="567"/>
        </w:tabs>
        <w:suppressAutoHyphens/>
        <w:spacing w:line="260" w:lineRule="exact"/>
        <w:rPr>
          <w:ins w:id="993" w:author="translator" w:date="2025-02-02T17:18:00Z"/>
          <w:szCs w:val="22"/>
          <w:lang w:val="es-ES"/>
        </w:rPr>
      </w:pPr>
    </w:p>
    <w:p w14:paraId="52C89DC6" w14:textId="3C1B2680"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994" w:author="translator" w:date="2025-02-02T17:18:00Z"/>
          <w:szCs w:val="22"/>
          <w:lang w:val="es-ES"/>
        </w:rPr>
      </w:pPr>
      <w:ins w:id="995" w:author="translator" w:date="2025-02-02T17:18: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VAULT_ND_267fc7b1-ff77-43fd-a48c-7f546ff34c79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5598C98" w14:textId="77777777" w:rsidR="004D697E" w:rsidRDefault="004D697E">
      <w:pPr>
        <w:keepNext/>
        <w:tabs>
          <w:tab w:val="left" w:pos="567"/>
        </w:tabs>
        <w:suppressAutoHyphens/>
        <w:spacing w:line="260" w:lineRule="exact"/>
        <w:outlineLvl w:val="0"/>
        <w:rPr>
          <w:ins w:id="996" w:author="translator" w:date="2025-02-02T17:18:00Z"/>
          <w:szCs w:val="22"/>
          <w:lang w:val="es-ES"/>
        </w:rPr>
      </w:pPr>
    </w:p>
    <w:p w14:paraId="077390FE" w14:textId="379AA698" w:rsidR="004D697E" w:rsidRDefault="006E40BA">
      <w:pPr>
        <w:keepNext/>
        <w:tabs>
          <w:tab w:val="left" w:pos="567"/>
        </w:tabs>
        <w:suppressAutoHyphens/>
        <w:spacing w:line="260" w:lineRule="exact"/>
        <w:outlineLvl w:val="0"/>
        <w:rPr>
          <w:ins w:id="997" w:author="translator" w:date="2025-02-02T17:18:00Z"/>
          <w:szCs w:val="22"/>
          <w:lang w:val="es-ES"/>
        </w:rPr>
      </w:pPr>
      <w:ins w:id="998" w:author="translator" w:date="2025-02-02T17:18:00Z">
        <w:r>
          <w:rPr>
            <w:szCs w:val="22"/>
            <w:lang w:val="es-ES"/>
          </w:rPr>
          <w:t>EXP</w:t>
        </w:r>
      </w:ins>
      <w:r w:rsidR="00664DEC">
        <w:rPr>
          <w:szCs w:val="22"/>
          <w:lang w:val="es-ES"/>
        </w:rPr>
        <w:fldChar w:fldCharType="begin"/>
      </w:r>
      <w:r w:rsidR="00664DEC">
        <w:rPr>
          <w:szCs w:val="22"/>
          <w:lang w:val="es-ES"/>
        </w:rPr>
        <w:instrText xml:space="preserve"> DOCVARIABLE VAULT_ND_ee103d51-2e12-4dcc-bc51-6980882b5e29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78E17CB" w14:textId="77777777" w:rsidR="004D697E" w:rsidRDefault="004D697E">
      <w:pPr>
        <w:keepNext/>
        <w:tabs>
          <w:tab w:val="left" w:pos="567"/>
        </w:tabs>
        <w:suppressAutoHyphens/>
        <w:spacing w:line="260" w:lineRule="exact"/>
        <w:outlineLvl w:val="0"/>
        <w:rPr>
          <w:ins w:id="999" w:author="translator" w:date="2025-02-02T17:18:00Z"/>
          <w:szCs w:val="22"/>
          <w:lang w:val="es-ES"/>
        </w:rPr>
      </w:pPr>
    </w:p>
    <w:p w14:paraId="2133B771" w14:textId="77777777" w:rsidR="004D697E" w:rsidRDefault="004D697E">
      <w:pPr>
        <w:tabs>
          <w:tab w:val="left" w:pos="567"/>
        </w:tabs>
        <w:suppressAutoHyphens/>
        <w:spacing w:line="260" w:lineRule="exact"/>
        <w:outlineLvl w:val="0"/>
        <w:rPr>
          <w:ins w:id="1000" w:author="translator" w:date="2025-02-02T17:18:00Z"/>
          <w:szCs w:val="22"/>
          <w:lang w:val="es-ES"/>
        </w:rPr>
      </w:pPr>
    </w:p>
    <w:p w14:paraId="581124B8" w14:textId="6E818BAF"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1001" w:author="translator" w:date="2025-02-02T17:18:00Z"/>
          <w:b/>
          <w:szCs w:val="22"/>
          <w:lang w:val="es-ES"/>
        </w:rPr>
      </w:pPr>
      <w:ins w:id="1002" w:author="translator" w:date="2025-02-02T17:18: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VAULT_ND_1340e803-7287-468f-9411-25d9b005bd26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4BA894D" w14:textId="77777777" w:rsidR="004D697E" w:rsidRDefault="004D697E">
      <w:pPr>
        <w:keepNext/>
        <w:tabs>
          <w:tab w:val="left" w:pos="567"/>
        </w:tabs>
        <w:suppressAutoHyphens/>
        <w:spacing w:line="260" w:lineRule="exact"/>
        <w:outlineLvl w:val="0"/>
        <w:rPr>
          <w:ins w:id="1003" w:author="translator" w:date="2025-02-02T17:18:00Z"/>
          <w:szCs w:val="22"/>
          <w:lang w:val="es-ES"/>
        </w:rPr>
      </w:pPr>
    </w:p>
    <w:p w14:paraId="23321C60" w14:textId="3D882413" w:rsidR="004D697E" w:rsidRDefault="006E40BA">
      <w:pPr>
        <w:keepNext/>
        <w:tabs>
          <w:tab w:val="left" w:pos="567"/>
        </w:tabs>
        <w:suppressAutoHyphens/>
        <w:spacing w:line="260" w:lineRule="exact"/>
        <w:outlineLvl w:val="0"/>
        <w:rPr>
          <w:ins w:id="1004" w:author="translator" w:date="2025-02-02T17:18:00Z"/>
          <w:szCs w:val="22"/>
          <w:lang w:val="es-ES"/>
        </w:rPr>
      </w:pPr>
      <w:ins w:id="1005" w:author="translator" w:date="2025-02-02T17:18: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vault_nd_e360d1e7-4a2b-4d82-8d7f-e7f18516ce1e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4775AB4" w14:textId="3EF8A61E" w:rsidR="004D697E" w:rsidRDefault="006E40BA">
      <w:pPr>
        <w:tabs>
          <w:tab w:val="left" w:pos="567"/>
        </w:tabs>
        <w:suppressAutoHyphens/>
        <w:spacing w:line="260" w:lineRule="exact"/>
        <w:outlineLvl w:val="0"/>
        <w:rPr>
          <w:ins w:id="1006" w:author="translator" w:date="2025-02-02T17:18:00Z"/>
          <w:szCs w:val="22"/>
          <w:lang w:val="es-ES"/>
        </w:rPr>
      </w:pPr>
      <w:ins w:id="1007" w:author="translator" w:date="2025-02-02T17:18: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vault_nd_76c1d872-4d42-46de-984f-a36a89bc0df4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1DF7E57" w14:textId="77777777" w:rsidR="004D697E" w:rsidRDefault="004D697E">
      <w:pPr>
        <w:tabs>
          <w:tab w:val="left" w:pos="567"/>
        </w:tabs>
        <w:suppressAutoHyphens/>
        <w:spacing w:line="260" w:lineRule="exact"/>
        <w:outlineLvl w:val="0"/>
        <w:rPr>
          <w:ins w:id="1008" w:author="translator" w:date="2025-02-02T17:18:00Z"/>
          <w:szCs w:val="22"/>
          <w:lang w:val="es-ES"/>
        </w:rPr>
      </w:pPr>
    </w:p>
    <w:p w14:paraId="75FE8600" w14:textId="77777777" w:rsidR="004D697E" w:rsidRDefault="004D697E">
      <w:pPr>
        <w:tabs>
          <w:tab w:val="left" w:pos="567"/>
        </w:tabs>
        <w:suppressAutoHyphens/>
        <w:spacing w:line="260" w:lineRule="exact"/>
        <w:outlineLvl w:val="0"/>
        <w:rPr>
          <w:ins w:id="1009" w:author="translator" w:date="2025-02-02T17:18:00Z"/>
          <w:szCs w:val="22"/>
          <w:lang w:val="es-ES"/>
        </w:rPr>
      </w:pPr>
    </w:p>
    <w:p w14:paraId="4067A942" w14:textId="76E7F70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010" w:author="translator" w:date="2025-02-02T17:18:00Z"/>
          <w:b/>
          <w:szCs w:val="22"/>
          <w:lang w:val="es-ES"/>
        </w:rPr>
      </w:pPr>
      <w:ins w:id="1011" w:author="translator" w:date="2025-02-02T17:18:00Z">
        <w:r>
          <w:rPr>
            <w:b/>
            <w:szCs w:val="22"/>
            <w:lang w:val="es-ES"/>
          </w:rPr>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VAULT_ND_8dcf6401-bdbe-4786-b138-83bc4b8ae949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3D53219" w14:textId="77777777" w:rsidR="004D697E" w:rsidRDefault="004D697E">
      <w:pPr>
        <w:tabs>
          <w:tab w:val="left" w:pos="567"/>
        </w:tabs>
        <w:suppressAutoHyphens/>
        <w:spacing w:line="260" w:lineRule="exact"/>
        <w:rPr>
          <w:ins w:id="1012" w:author="translator" w:date="2025-02-02T17:18:00Z"/>
          <w:szCs w:val="22"/>
          <w:lang w:val="es-ES"/>
        </w:rPr>
      </w:pPr>
    </w:p>
    <w:p w14:paraId="04EFE338" w14:textId="77777777" w:rsidR="004D697E" w:rsidRDefault="004D697E">
      <w:pPr>
        <w:tabs>
          <w:tab w:val="left" w:pos="567"/>
        </w:tabs>
        <w:suppressAutoHyphens/>
        <w:spacing w:line="260" w:lineRule="exact"/>
        <w:rPr>
          <w:ins w:id="1013" w:author="translator" w:date="2025-02-02T17:18:00Z"/>
          <w:szCs w:val="22"/>
          <w:lang w:val="es-ES"/>
        </w:rPr>
      </w:pPr>
    </w:p>
    <w:p w14:paraId="01EC91AC" w14:textId="77777777" w:rsidR="004D697E" w:rsidRDefault="004D697E">
      <w:pPr>
        <w:tabs>
          <w:tab w:val="left" w:pos="567"/>
        </w:tabs>
        <w:suppressAutoHyphens/>
        <w:spacing w:line="260" w:lineRule="exact"/>
        <w:rPr>
          <w:ins w:id="1014" w:author="translator" w:date="2025-02-02T17:18:00Z"/>
          <w:szCs w:val="22"/>
          <w:lang w:val="es-ES"/>
        </w:rPr>
      </w:pPr>
    </w:p>
    <w:p w14:paraId="6B9D1B0B" w14:textId="647696A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015" w:author="translator" w:date="2025-02-02T17:18:00Z"/>
          <w:b/>
          <w:szCs w:val="22"/>
          <w:lang w:val="es-ES"/>
        </w:rPr>
      </w:pPr>
      <w:ins w:id="1016" w:author="translator" w:date="2025-02-02T17:18: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VAULT_ND_a059dc91-fa5c-4cb8-91f9-313d5a10868e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523719C" w14:textId="77777777" w:rsidR="004D697E" w:rsidRDefault="004D697E">
      <w:pPr>
        <w:tabs>
          <w:tab w:val="left" w:pos="567"/>
        </w:tabs>
        <w:suppressAutoHyphens/>
        <w:spacing w:line="260" w:lineRule="exact"/>
        <w:rPr>
          <w:ins w:id="1017" w:author="translator" w:date="2025-02-02T17:18:00Z"/>
          <w:szCs w:val="22"/>
          <w:lang w:val="es-ES"/>
        </w:rPr>
      </w:pPr>
    </w:p>
    <w:p w14:paraId="3BCA1469" w14:textId="77777777" w:rsidR="004D697E" w:rsidRDefault="006E40BA">
      <w:pPr>
        <w:rPr>
          <w:ins w:id="1018" w:author="translator" w:date="2025-02-02T17:18:00Z"/>
          <w:lang w:val="nl-NL"/>
        </w:rPr>
      </w:pPr>
      <w:ins w:id="1019" w:author="translator" w:date="2025-02-02T17:18:00Z">
        <w:r>
          <w:rPr>
            <w:lang w:val="nl-NL"/>
          </w:rPr>
          <w:t>Teva B.V.</w:t>
        </w:r>
      </w:ins>
    </w:p>
    <w:p w14:paraId="527DD676" w14:textId="77777777" w:rsidR="004D697E" w:rsidRDefault="006E40BA">
      <w:pPr>
        <w:rPr>
          <w:ins w:id="1020" w:author="translator" w:date="2025-02-02T17:18:00Z"/>
          <w:lang w:val="nl-NL"/>
        </w:rPr>
      </w:pPr>
      <w:ins w:id="1021" w:author="translator" w:date="2025-02-02T17:18:00Z">
        <w:r>
          <w:rPr>
            <w:lang w:val="nl-NL"/>
          </w:rPr>
          <w:t>Swensweg 5</w:t>
        </w:r>
      </w:ins>
    </w:p>
    <w:p w14:paraId="4099504C" w14:textId="77777777" w:rsidR="004D697E" w:rsidRDefault="006E40BA">
      <w:pPr>
        <w:rPr>
          <w:ins w:id="1022" w:author="translator" w:date="2025-02-02T17:18:00Z"/>
          <w:lang w:val="nl-NL"/>
        </w:rPr>
      </w:pPr>
      <w:ins w:id="1023" w:author="translator" w:date="2025-02-02T17:18:00Z">
        <w:r>
          <w:rPr>
            <w:lang w:val="nl-NL"/>
          </w:rPr>
          <w:t>2031GA Haarlem</w:t>
        </w:r>
      </w:ins>
    </w:p>
    <w:p w14:paraId="54AA4EDF" w14:textId="77777777" w:rsidR="004D697E" w:rsidRDefault="006E40BA">
      <w:pPr>
        <w:rPr>
          <w:ins w:id="1024" w:author="translator" w:date="2025-02-02T17:18:00Z"/>
          <w:lang w:val="es-ES"/>
        </w:rPr>
      </w:pPr>
      <w:ins w:id="1025" w:author="translator" w:date="2025-02-02T17:18:00Z">
        <w:r>
          <w:rPr>
            <w:lang w:val="es-ES"/>
          </w:rPr>
          <w:t>Países Bajos</w:t>
        </w:r>
      </w:ins>
    </w:p>
    <w:p w14:paraId="24A0A3FE" w14:textId="77777777" w:rsidR="004D697E" w:rsidRDefault="004D697E">
      <w:pPr>
        <w:rPr>
          <w:ins w:id="1026" w:author="translator" w:date="2025-02-02T17:18:00Z"/>
          <w:szCs w:val="22"/>
          <w:lang w:val="es-ES"/>
        </w:rPr>
      </w:pPr>
    </w:p>
    <w:p w14:paraId="41C01F17" w14:textId="77777777" w:rsidR="004D697E" w:rsidRDefault="004D697E">
      <w:pPr>
        <w:tabs>
          <w:tab w:val="left" w:pos="567"/>
        </w:tabs>
        <w:suppressAutoHyphens/>
        <w:spacing w:line="260" w:lineRule="exact"/>
        <w:rPr>
          <w:ins w:id="1027" w:author="translator" w:date="2025-02-02T17:18:00Z"/>
          <w:szCs w:val="22"/>
          <w:lang w:val="es-ES"/>
        </w:rPr>
      </w:pPr>
    </w:p>
    <w:p w14:paraId="02758AB4" w14:textId="7BEF08B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028" w:author="translator" w:date="2025-02-02T17:18:00Z"/>
          <w:szCs w:val="22"/>
          <w:lang w:val="es-ES"/>
        </w:rPr>
      </w:pPr>
      <w:ins w:id="1029" w:author="translator" w:date="2025-02-02T17:18: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VAULT_ND_a541d721-aedf-4c8d-8387-0ffb7cfcfbd6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256CA98" w14:textId="77777777" w:rsidR="004D697E" w:rsidRDefault="004D697E">
      <w:pPr>
        <w:tabs>
          <w:tab w:val="left" w:pos="567"/>
        </w:tabs>
        <w:suppressAutoHyphens/>
        <w:spacing w:line="260" w:lineRule="exact"/>
        <w:outlineLvl w:val="0"/>
        <w:rPr>
          <w:ins w:id="1030" w:author="translator" w:date="2025-02-02T17:18:00Z"/>
          <w:szCs w:val="22"/>
          <w:lang w:val="es-ES"/>
        </w:rPr>
      </w:pPr>
    </w:p>
    <w:p w14:paraId="06A713B3" w14:textId="77777777" w:rsidR="004D697E" w:rsidRDefault="006E40BA">
      <w:pPr>
        <w:rPr>
          <w:ins w:id="1031" w:author="translator" w:date="2025-02-02T17:18:00Z"/>
          <w:lang w:val="pt-PT"/>
        </w:rPr>
      </w:pPr>
      <w:ins w:id="1032" w:author="translator" w:date="2025-02-02T17:18:00Z">
        <w:r>
          <w:rPr>
            <w:lang w:val="pt-PT"/>
          </w:rPr>
          <w:t>EU/1/07/427/</w:t>
        </w:r>
        <w:r>
          <w:rPr>
            <w:szCs w:val="22"/>
            <w:lang w:val="pt-PT"/>
          </w:rPr>
          <w:t>093</w:t>
        </w:r>
      </w:ins>
    </w:p>
    <w:p w14:paraId="52AB626A" w14:textId="77777777" w:rsidR="004D697E" w:rsidRDefault="006E40BA">
      <w:pPr>
        <w:rPr>
          <w:ins w:id="1033" w:author="translator" w:date="2025-02-02T17:18:00Z"/>
          <w:lang w:val="pt-PT"/>
        </w:rPr>
      </w:pPr>
      <w:ins w:id="1034" w:author="translator" w:date="2025-02-02T17:18:00Z">
        <w:r>
          <w:rPr>
            <w:lang w:val="pt-PT"/>
          </w:rPr>
          <w:t>EU/1/07/427/</w:t>
        </w:r>
        <w:r>
          <w:rPr>
            <w:szCs w:val="22"/>
            <w:lang w:val="pt-PT"/>
          </w:rPr>
          <w:t>094</w:t>
        </w:r>
      </w:ins>
    </w:p>
    <w:p w14:paraId="13EB52AE" w14:textId="77777777" w:rsidR="004D697E" w:rsidRDefault="004D697E">
      <w:pPr>
        <w:tabs>
          <w:tab w:val="left" w:pos="567"/>
        </w:tabs>
        <w:suppressAutoHyphens/>
        <w:spacing w:line="260" w:lineRule="exact"/>
        <w:rPr>
          <w:ins w:id="1035" w:author="translator" w:date="2025-02-02T17:18:00Z"/>
          <w:szCs w:val="22"/>
          <w:lang w:val="pt-PT"/>
        </w:rPr>
      </w:pPr>
    </w:p>
    <w:p w14:paraId="45CF8C57" w14:textId="77777777" w:rsidR="004D697E" w:rsidRDefault="004D697E">
      <w:pPr>
        <w:tabs>
          <w:tab w:val="left" w:pos="567"/>
        </w:tabs>
        <w:suppressAutoHyphens/>
        <w:spacing w:line="260" w:lineRule="exact"/>
        <w:rPr>
          <w:ins w:id="1036" w:author="translator" w:date="2025-02-02T17:18:00Z"/>
          <w:szCs w:val="22"/>
          <w:lang w:val="pt-PT"/>
        </w:rPr>
      </w:pPr>
    </w:p>
    <w:p w14:paraId="4647C91C" w14:textId="7F50E40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037" w:author="translator" w:date="2025-02-02T17:18:00Z"/>
          <w:szCs w:val="22"/>
          <w:lang w:val="pt-PT"/>
        </w:rPr>
      </w:pPr>
      <w:ins w:id="1038" w:author="translator" w:date="2025-02-02T17:18:00Z">
        <w:r>
          <w:rPr>
            <w:b/>
            <w:szCs w:val="22"/>
            <w:lang w:val="pt-PT"/>
          </w:rPr>
          <w:t>13.</w:t>
        </w:r>
        <w:r>
          <w:rPr>
            <w:b/>
            <w:szCs w:val="22"/>
            <w:lang w:val="pt-PT"/>
          </w:rPr>
          <w:tab/>
          <w:t>NÚMERO DE LOTE</w:t>
        </w:r>
      </w:ins>
      <w:r w:rsidR="00664DEC">
        <w:rPr>
          <w:b/>
          <w:szCs w:val="22"/>
          <w:lang w:val="pt-PT"/>
        </w:rPr>
        <w:fldChar w:fldCharType="begin"/>
      </w:r>
      <w:r w:rsidR="00664DEC">
        <w:rPr>
          <w:b/>
          <w:szCs w:val="22"/>
          <w:lang w:val="pt-PT"/>
        </w:rPr>
        <w:instrText xml:space="preserve"> DOCVARIABLE VAULT_ND_9d1e6577-cf0f-49b0-b3e4-d76d20ec6b0b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4AFB1967" w14:textId="77777777" w:rsidR="004D697E" w:rsidRDefault="004D697E">
      <w:pPr>
        <w:tabs>
          <w:tab w:val="left" w:pos="567"/>
        </w:tabs>
        <w:suppressAutoHyphens/>
        <w:spacing w:line="260" w:lineRule="exact"/>
        <w:outlineLvl w:val="0"/>
        <w:rPr>
          <w:ins w:id="1039" w:author="translator" w:date="2025-02-02T17:18:00Z"/>
          <w:szCs w:val="22"/>
          <w:lang w:val="pt-PT"/>
        </w:rPr>
      </w:pPr>
    </w:p>
    <w:p w14:paraId="1E0A6348"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1040" w:author="translator" w:date="2025-02-02T17:18:00Z"/>
          <w:szCs w:val="22"/>
          <w:lang w:val="pt-PT"/>
        </w:rPr>
      </w:pPr>
      <w:ins w:id="1041" w:author="translator" w:date="2025-02-02T17:18:00Z">
        <w:r>
          <w:rPr>
            <w:szCs w:val="22"/>
            <w:lang w:val="pt-PT"/>
          </w:rPr>
          <w:t>Lot</w:t>
        </w:r>
      </w:ins>
    </w:p>
    <w:p w14:paraId="0F8F72FD" w14:textId="77777777" w:rsidR="004D697E" w:rsidRDefault="004D697E">
      <w:pPr>
        <w:tabs>
          <w:tab w:val="left" w:pos="567"/>
        </w:tabs>
        <w:suppressAutoHyphens/>
        <w:spacing w:line="260" w:lineRule="exact"/>
        <w:rPr>
          <w:ins w:id="1042" w:author="translator" w:date="2025-02-02T17:18:00Z"/>
          <w:szCs w:val="22"/>
          <w:lang w:val="pt-PT"/>
        </w:rPr>
      </w:pPr>
    </w:p>
    <w:p w14:paraId="0D3AFF5F" w14:textId="77777777" w:rsidR="004D697E" w:rsidRDefault="004D697E">
      <w:pPr>
        <w:tabs>
          <w:tab w:val="left" w:pos="567"/>
        </w:tabs>
        <w:suppressAutoHyphens/>
        <w:spacing w:line="260" w:lineRule="exact"/>
        <w:rPr>
          <w:ins w:id="1043" w:author="translator" w:date="2025-02-02T17:18:00Z"/>
          <w:szCs w:val="22"/>
          <w:lang w:val="pt-PT"/>
        </w:rPr>
      </w:pPr>
    </w:p>
    <w:p w14:paraId="2B63A07A" w14:textId="61183F6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044" w:author="translator" w:date="2025-02-02T17:18:00Z"/>
          <w:szCs w:val="22"/>
          <w:lang w:val="es-ES"/>
        </w:rPr>
      </w:pPr>
      <w:ins w:id="1045" w:author="translator" w:date="2025-02-02T17:18: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VAULT_ND_2a9dbf09-0062-4880-b457-c21a755c676f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8102E4E" w14:textId="77777777" w:rsidR="004D697E" w:rsidRDefault="004D697E">
      <w:pPr>
        <w:tabs>
          <w:tab w:val="left" w:pos="567"/>
        </w:tabs>
        <w:suppressAutoHyphens/>
        <w:spacing w:line="260" w:lineRule="exact"/>
        <w:rPr>
          <w:ins w:id="1046" w:author="translator" w:date="2025-02-02T17:18:00Z"/>
          <w:szCs w:val="22"/>
          <w:lang w:val="es-ES"/>
        </w:rPr>
      </w:pPr>
    </w:p>
    <w:p w14:paraId="0FCD32D7" w14:textId="77777777" w:rsidR="004D697E" w:rsidRDefault="004D697E">
      <w:pPr>
        <w:tabs>
          <w:tab w:val="left" w:pos="567"/>
        </w:tabs>
        <w:suppressAutoHyphens/>
        <w:spacing w:line="260" w:lineRule="exact"/>
        <w:rPr>
          <w:ins w:id="1047" w:author="translator" w:date="2025-02-02T17:18:00Z"/>
          <w:szCs w:val="22"/>
          <w:lang w:val="es-ES"/>
        </w:rPr>
      </w:pPr>
    </w:p>
    <w:p w14:paraId="4E24270A" w14:textId="33A76FC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048" w:author="translator" w:date="2025-02-02T17:18:00Z"/>
          <w:b/>
          <w:szCs w:val="22"/>
          <w:lang w:val="es-ES"/>
        </w:rPr>
      </w:pPr>
      <w:ins w:id="1049" w:author="translator" w:date="2025-02-02T17:18: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VAULT_ND_fd813577-940b-4575-ba77-43d4e95057a5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BFA88AB" w14:textId="77777777" w:rsidR="004D697E" w:rsidRDefault="004D697E">
      <w:pPr>
        <w:tabs>
          <w:tab w:val="left" w:pos="567"/>
        </w:tabs>
        <w:suppressAutoHyphens/>
        <w:spacing w:line="260" w:lineRule="exact"/>
        <w:rPr>
          <w:ins w:id="1050" w:author="translator" w:date="2025-02-02T17:18:00Z"/>
          <w:szCs w:val="22"/>
          <w:lang w:val="es-ES"/>
        </w:rPr>
      </w:pPr>
    </w:p>
    <w:p w14:paraId="3559E063" w14:textId="77777777" w:rsidR="004D697E" w:rsidRDefault="004D697E">
      <w:pPr>
        <w:tabs>
          <w:tab w:val="left" w:pos="567"/>
        </w:tabs>
        <w:suppressAutoHyphens/>
        <w:spacing w:line="260" w:lineRule="exact"/>
        <w:rPr>
          <w:ins w:id="1051" w:author="translator" w:date="2025-02-02T17:18:00Z"/>
          <w:szCs w:val="22"/>
          <w:lang w:val="es-ES"/>
        </w:rPr>
      </w:pPr>
    </w:p>
    <w:p w14:paraId="54020EC1" w14:textId="2465D750"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052" w:author="translator" w:date="2025-02-02T17:18:00Z"/>
          <w:b/>
          <w:szCs w:val="22"/>
          <w:lang w:val="es-ES"/>
        </w:rPr>
      </w:pPr>
      <w:ins w:id="1053" w:author="translator" w:date="2025-02-02T17:18: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VAULT_ND_e035b55c-b76e-4a36-bcb3-7c00faeac41d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DFCE551" w14:textId="77777777" w:rsidR="004D697E" w:rsidRDefault="004D697E">
      <w:pPr>
        <w:keepNext/>
        <w:tabs>
          <w:tab w:val="left" w:pos="567"/>
        </w:tabs>
        <w:suppressAutoHyphens/>
        <w:spacing w:line="260" w:lineRule="exact"/>
        <w:rPr>
          <w:ins w:id="1054" w:author="translator" w:date="2025-02-02T17:18:00Z"/>
          <w:szCs w:val="22"/>
          <w:lang w:val="es-ES"/>
        </w:rPr>
      </w:pPr>
    </w:p>
    <w:p w14:paraId="19F64126" w14:textId="77777777" w:rsidR="004D697E" w:rsidRDefault="004D697E">
      <w:pPr>
        <w:rPr>
          <w:ins w:id="1055" w:author="translator" w:date="2025-02-02T17:18:00Z"/>
          <w:szCs w:val="22"/>
          <w:highlight w:val="lightGray"/>
          <w:lang w:val="es-ES"/>
        </w:rPr>
      </w:pPr>
    </w:p>
    <w:p w14:paraId="172E17DD" w14:textId="0B41CB26"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056" w:author="translator" w:date="2025-02-02T17:18:00Z"/>
          <w:i/>
          <w:lang w:val="es-ES"/>
        </w:rPr>
      </w:pPr>
      <w:ins w:id="1057" w:author="translator" w:date="2025-02-02T17:18:00Z">
        <w:r>
          <w:rPr>
            <w:b/>
            <w:lang w:val="es-ES"/>
          </w:rPr>
          <w:t>17.</w:t>
        </w:r>
        <w:r>
          <w:rPr>
            <w:b/>
            <w:lang w:val="es-ES"/>
          </w:rPr>
          <w:tab/>
          <w:t>IDENTIFICADOR ÚNICO - CÓDIGO DE BARRAS 2D</w:t>
        </w:r>
      </w:ins>
      <w:r w:rsidR="00664DEC">
        <w:rPr>
          <w:b/>
          <w:lang w:val="es-ES"/>
        </w:rPr>
        <w:fldChar w:fldCharType="begin"/>
      </w:r>
      <w:r w:rsidR="00664DEC">
        <w:rPr>
          <w:b/>
          <w:lang w:val="es-ES"/>
        </w:rPr>
        <w:instrText xml:space="preserve"> DOCVARIABLE VAULT_ND_fe5c3e5f-1421-49d6-825d-8c4363eff6e6 \* MERGEFORMAT </w:instrText>
      </w:r>
      <w:r w:rsidR="00664DEC">
        <w:rPr>
          <w:b/>
          <w:lang w:val="es-ES"/>
        </w:rPr>
        <w:fldChar w:fldCharType="separate"/>
      </w:r>
      <w:r w:rsidR="00664DEC">
        <w:rPr>
          <w:b/>
          <w:lang w:val="es-ES"/>
        </w:rPr>
        <w:t xml:space="preserve"> </w:t>
      </w:r>
      <w:r w:rsidR="00664DEC">
        <w:rPr>
          <w:b/>
          <w:lang w:val="es-ES"/>
        </w:rPr>
        <w:fldChar w:fldCharType="end"/>
      </w:r>
    </w:p>
    <w:p w14:paraId="5E563095" w14:textId="77777777" w:rsidR="004D697E" w:rsidRDefault="004D697E">
      <w:pPr>
        <w:keepNext/>
        <w:rPr>
          <w:ins w:id="1058" w:author="translator" w:date="2025-02-02T17:18:00Z"/>
          <w:lang w:val="es-ES"/>
        </w:rPr>
      </w:pPr>
    </w:p>
    <w:p w14:paraId="2B929FEB" w14:textId="77777777" w:rsidR="004D697E" w:rsidRDefault="004D697E">
      <w:pPr>
        <w:rPr>
          <w:ins w:id="1059" w:author="translator" w:date="2025-02-02T17:18:00Z"/>
          <w:lang w:val="es-ES"/>
        </w:rPr>
      </w:pPr>
    </w:p>
    <w:p w14:paraId="330DC167" w14:textId="1364A0CA"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060" w:author="translator" w:date="2025-02-02T17:18:00Z"/>
          <w:i/>
          <w:lang w:val="es-ES"/>
        </w:rPr>
      </w:pPr>
      <w:ins w:id="1061" w:author="translator" w:date="2025-02-02T17:18: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VAULT_ND_af4108ae-2d48-46e7-b6b6-40430e59f60e \* MERGEFORMAT </w:instrText>
      </w:r>
      <w:r w:rsidR="00664DEC">
        <w:rPr>
          <w:b/>
          <w:lang w:val="es-ES"/>
        </w:rPr>
        <w:fldChar w:fldCharType="separate"/>
      </w:r>
      <w:r w:rsidR="00664DEC">
        <w:rPr>
          <w:b/>
          <w:lang w:val="es-ES"/>
        </w:rPr>
        <w:t xml:space="preserve"> </w:t>
      </w:r>
      <w:r w:rsidR="00664DEC">
        <w:rPr>
          <w:b/>
          <w:lang w:val="es-ES"/>
        </w:rPr>
        <w:fldChar w:fldCharType="end"/>
      </w:r>
    </w:p>
    <w:p w14:paraId="31C16DC0" w14:textId="77777777" w:rsidR="004D697E" w:rsidRDefault="004D697E">
      <w:pPr>
        <w:keepNext/>
        <w:rPr>
          <w:ins w:id="1062" w:author="translator" w:date="2025-02-02T17:18:00Z"/>
          <w:lang w:val="es-ES"/>
        </w:rPr>
      </w:pPr>
    </w:p>
    <w:p w14:paraId="649C36B7" w14:textId="77777777" w:rsidR="004D697E" w:rsidRDefault="004D697E">
      <w:pPr>
        <w:rPr>
          <w:ins w:id="1063" w:author="translator" w:date="2025-02-02T17:18:00Z"/>
          <w:lang w:val="es-ES"/>
        </w:rPr>
      </w:pPr>
    </w:p>
    <w:p w14:paraId="57EBEDC2" w14:textId="77777777" w:rsidR="004D697E" w:rsidRDefault="006E40BA">
      <w:pPr>
        <w:rPr>
          <w:ins w:id="1064" w:author="translator" w:date="2025-02-02T17:18:00Z"/>
          <w:szCs w:val="22"/>
          <w:lang w:val="es-ES"/>
        </w:rPr>
      </w:pPr>
      <w:ins w:id="1065" w:author="translator" w:date="2025-02-02T17:18:00Z">
        <w:r>
          <w:rPr>
            <w:lang w:val="es-ES"/>
          </w:rPr>
          <w:br w:type="page"/>
        </w:r>
      </w:ins>
    </w:p>
    <w:p w14:paraId="110D1F2B"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3F71797B"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7F4E3ABF"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7730B422" w14:textId="77777777" w:rsidR="004D697E" w:rsidRDefault="004D697E">
      <w:pPr>
        <w:tabs>
          <w:tab w:val="left" w:pos="567"/>
        </w:tabs>
        <w:suppressAutoHyphens/>
        <w:spacing w:line="260" w:lineRule="exact"/>
        <w:rPr>
          <w:szCs w:val="22"/>
          <w:lang w:val="es-ES"/>
        </w:rPr>
      </w:pPr>
    </w:p>
    <w:p w14:paraId="227B7B35" w14:textId="77777777" w:rsidR="004D697E" w:rsidRDefault="004D697E">
      <w:pPr>
        <w:tabs>
          <w:tab w:val="left" w:pos="567"/>
        </w:tabs>
        <w:suppressAutoHyphens/>
        <w:spacing w:line="260" w:lineRule="exact"/>
        <w:rPr>
          <w:szCs w:val="22"/>
          <w:lang w:val="es-ES"/>
        </w:rPr>
      </w:pPr>
    </w:p>
    <w:p w14:paraId="763267A8" w14:textId="680EA439"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VAULT_ND_a0e876b7-36ed-43ee-a02d-903714066c03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6BF9C35" w14:textId="77777777" w:rsidR="004D697E" w:rsidRDefault="004D697E">
      <w:pPr>
        <w:tabs>
          <w:tab w:val="left" w:pos="567"/>
          <w:tab w:val="center" w:pos="4153"/>
          <w:tab w:val="right" w:pos="8306"/>
        </w:tabs>
        <w:suppressAutoHyphens/>
        <w:rPr>
          <w:szCs w:val="22"/>
          <w:lang w:val="es-ES"/>
        </w:rPr>
      </w:pPr>
    </w:p>
    <w:p w14:paraId="7FD8609C" w14:textId="77777777" w:rsidR="004D697E" w:rsidRDefault="006E40BA">
      <w:pPr>
        <w:tabs>
          <w:tab w:val="left" w:pos="567"/>
        </w:tabs>
        <w:spacing w:line="260" w:lineRule="exact"/>
        <w:rPr>
          <w:szCs w:val="22"/>
          <w:lang w:val="es-ES"/>
        </w:rPr>
      </w:pPr>
      <w:r>
        <w:rPr>
          <w:szCs w:val="22"/>
          <w:lang w:val="es-ES"/>
        </w:rPr>
        <w:t>Olanzapina Teva 5 mg comprimidos recubiertos con película EFG</w:t>
      </w:r>
    </w:p>
    <w:p w14:paraId="2AFF4C31" w14:textId="77777777" w:rsidR="004D697E" w:rsidRDefault="006E40BA">
      <w:pPr>
        <w:tabs>
          <w:tab w:val="left" w:pos="567"/>
        </w:tabs>
        <w:suppressAutoHyphens/>
        <w:spacing w:line="260" w:lineRule="exact"/>
        <w:rPr>
          <w:szCs w:val="22"/>
          <w:lang w:val="es-ES"/>
        </w:rPr>
      </w:pPr>
      <w:r>
        <w:rPr>
          <w:szCs w:val="22"/>
          <w:lang w:val="es-ES"/>
        </w:rPr>
        <w:t>olanzapina</w:t>
      </w:r>
    </w:p>
    <w:p w14:paraId="1F1AAFAC" w14:textId="77777777" w:rsidR="004D697E" w:rsidRDefault="004D697E">
      <w:pPr>
        <w:tabs>
          <w:tab w:val="left" w:pos="567"/>
        </w:tabs>
        <w:suppressAutoHyphens/>
        <w:spacing w:line="260" w:lineRule="exact"/>
        <w:rPr>
          <w:szCs w:val="22"/>
          <w:lang w:val="es-ES"/>
        </w:rPr>
      </w:pPr>
    </w:p>
    <w:p w14:paraId="5DD211FB" w14:textId="77777777" w:rsidR="004D697E" w:rsidRDefault="004D697E">
      <w:pPr>
        <w:tabs>
          <w:tab w:val="left" w:pos="567"/>
        </w:tabs>
        <w:suppressAutoHyphens/>
        <w:spacing w:line="260" w:lineRule="exact"/>
        <w:rPr>
          <w:szCs w:val="22"/>
          <w:lang w:val="es-ES"/>
        </w:rPr>
      </w:pPr>
    </w:p>
    <w:p w14:paraId="5F08A25F" w14:textId="398E21D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VAULT_ND_d865098c-174d-4898-9c36-f0610ce1b937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94A0EB2" w14:textId="77777777" w:rsidR="004D697E" w:rsidRDefault="004D697E">
      <w:pPr>
        <w:tabs>
          <w:tab w:val="left" w:pos="567"/>
        </w:tabs>
        <w:suppressAutoHyphens/>
        <w:spacing w:line="260" w:lineRule="exact"/>
        <w:rPr>
          <w:szCs w:val="22"/>
          <w:lang w:val="es-ES"/>
        </w:rPr>
      </w:pPr>
    </w:p>
    <w:p w14:paraId="5922A9FD" w14:textId="77777777" w:rsidR="004D697E" w:rsidRDefault="006E40BA">
      <w:pPr>
        <w:rPr>
          <w:szCs w:val="22"/>
          <w:lang w:val="es-ES"/>
        </w:rPr>
      </w:pPr>
      <w:r>
        <w:rPr>
          <w:szCs w:val="22"/>
          <w:lang w:val="es-ES"/>
        </w:rPr>
        <w:t>Teva B.V.</w:t>
      </w:r>
    </w:p>
    <w:p w14:paraId="21E03B42" w14:textId="77777777" w:rsidR="004D697E" w:rsidRDefault="004D697E">
      <w:pPr>
        <w:tabs>
          <w:tab w:val="left" w:pos="567"/>
        </w:tabs>
        <w:suppressAutoHyphens/>
        <w:spacing w:line="260" w:lineRule="exact"/>
        <w:rPr>
          <w:szCs w:val="22"/>
          <w:lang w:val="es-ES"/>
        </w:rPr>
      </w:pPr>
    </w:p>
    <w:p w14:paraId="324E1F7B" w14:textId="77777777" w:rsidR="004D697E" w:rsidRDefault="004D697E">
      <w:pPr>
        <w:tabs>
          <w:tab w:val="left" w:pos="567"/>
        </w:tabs>
        <w:suppressAutoHyphens/>
        <w:spacing w:line="260" w:lineRule="exact"/>
        <w:rPr>
          <w:szCs w:val="22"/>
          <w:lang w:val="es-ES"/>
        </w:rPr>
      </w:pPr>
    </w:p>
    <w:p w14:paraId="7A1A769D" w14:textId="63ACE8A9"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VAULT_ND_304f2c8f-7fd4-44ea-8490-59390dde76c3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445696E" w14:textId="77777777" w:rsidR="004D697E" w:rsidRDefault="004D697E">
      <w:pPr>
        <w:tabs>
          <w:tab w:val="left" w:pos="567"/>
        </w:tabs>
        <w:suppressAutoHyphens/>
        <w:spacing w:line="260" w:lineRule="exact"/>
        <w:rPr>
          <w:i/>
          <w:szCs w:val="22"/>
          <w:lang w:val="es-ES"/>
        </w:rPr>
      </w:pPr>
    </w:p>
    <w:p w14:paraId="55EA9FAA"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24FC1C85" w14:textId="77777777" w:rsidR="004D697E" w:rsidRDefault="004D697E">
      <w:pPr>
        <w:tabs>
          <w:tab w:val="left" w:pos="567"/>
        </w:tabs>
        <w:suppressAutoHyphens/>
        <w:spacing w:line="260" w:lineRule="exact"/>
        <w:rPr>
          <w:szCs w:val="22"/>
          <w:lang w:val="es-ES"/>
        </w:rPr>
      </w:pPr>
    </w:p>
    <w:p w14:paraId="76DED309" w14:textId="77777777" w:rsidR="004D697E" w:rsidRDefault="004D697E">
      <w:pPr>
        <w:tabs>
          <w:tab w:val="left" w:pos="567"/>
        </w:tabs>
        <w:suppressAutoHyphens/>
        <w:spacing w:line="260" w:lineRule="exact"/>
        <w:rPr>
          <w:szCs w:val="22"/>
          <w:lang w:val="es-ES"/>
        </w:rPr>
      </w:pPr>
    </w:p>
    <w:p w14:paraId="5D52ED5D" w14:textId="4C079B9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VAULT_ND_a871db48-090f-4c92-837d-5eedd3ba6867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168F49B" w14:textId="77777777" w:rsidR="004D697E" w:rsidRDefault="004D697E">
      <w:pPr>
        <w:tabs>
          <w:tab w:val="left" w:pos="567"/>
        </w:tabs>
        <w:suppressAutoHyphens/>
        <w:spacing w:line="260" w:lineRule="exact"/>
        <w:outlineLvl w:val="0"/>
        <w:rPr>
          <w:szCs w:val="22"/>
          <w:lang w:val="es-ES"/>
        </w:rPr>
      </w:pPr>
    </w:p>
    <w:p w14:paraId="427CC6C2"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47E1E242" w14:textId="77777777" w:rsidR="004D697E" w:rsidRDefault="004D697E">
      <w:pPr>
        <w:tabs>
          <w:tab w:val="left" w:pos="567"/>
        </w:tabs>
        <w:suppressAutoHyphens/>
        <w:spacing w:line="260" w:lineRule="exact"/>
        <w:rPr>
          <w:i/>
          <w:iCs/>
          <w:szCs w:val="22"/>
          <w:lang w:val="es-ES"/>
        </w:rPr>
      </w:pPr>
    </w:p>
    <w:p w14:paraId="3FB1D964" w14:textId="77777777" w:rsidR="004D697E" w:rsidRDefault="004D697E">
      <w:pPr>
        <w:tabs>
          <w:tab w:val="left" w:pos="567"/>
        </w:tabs>
        <w:suppressAutoHyphens/>
        <w:spacing w:line="260" w:lineRule="exact"/>
        <w:rPr>
          <w:i/>
          <w:iCs/>
          <w:szCs w:val="22"/>
          <w:lang w:val="es-ES"/>
        </w:rPr>
      </w:pPr>
    </w:p>
    <w:p w14:paraId="24ED9BE2" w14:textId="494A492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VAULT_ND_7f0126a5-4a92-452a-a791-2bcf03a46f37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A81FCAD" w14:textId="77777777" w:rsidR="004D697E" w:rsidRDefault="004D697E">
      <w:pPr>
        <w:tabs>
          <w:tab w:val="left" w:pos="567"/>
        </w:tabs>
        <w:suppressAutoHyphens/>
        <w:spacing w:line="260" w:lineRule="exact"/>
        <w:outlineLvl w:val="0"/>
        <w:rPr>
          <w:szCs w:val="22"/>
          <w:lang w:val="es-ES"/>
        </w:rPr>
      </w:pPr>
    </w:p>
    <w:p w14:paraId="77C74EF0" w14:textId="77777777" w:rsidR="004D697E" w:rsidRDefault="004D697E">
      <w:pPr>
        <w:tabs>
          <w:tab w:val="left" w:pos="567"/>
        </w:tabs>
        <w:suppressAutoHyphens/>
        <w:spacing w:line="260" w:lineRule="exact"/>
        <w:outlineLvl w:val="0"/>
        <w:rPr>
          <w:szCs w:val="22"/>
          <w:lang w:val="es-ES"/>
        </w:rPr>
      </w:pPr>
    </w:p>
    <w:p w14:paraId="342C4214"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6143B09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0EFBA88" w14:textId="77777777" w:rsidR="004D697E" w:rsidRDefault="006E40BA">
            <w:pPr>
              <w:pageBreakBefore/>
              <w:rPr>
                <w:b/>
                <w:szCs w:val="22"/>
                <w:lang w:val="es-ES"/>
              </w:rPr>
            </w:pPr>
            <w:r>
              <w:rPr>
                <w:b/>
                <w:szCs w:val="22"/>
                <w:lang w:val="es-ES"/>
              </w:rPr>
              <w:lastRenderedPageBreak/>
              <w:t>INFORMACIÓN QUE DEBE FIGURAR EN EL EMBALAJE EXTERIOR</w:t>
            </w:r>
          </w:p>
          <w:p w14:paraId="27D3AEE7" w14:textId="77777777" w:rsidR="004D697E" w:rsidRDefault="004D697E">
            <w:pPr>
              <w:rPr>
                <w:b/>
                <w:szCs w:val="22"/>
                <w:lang w:val="es-ES"/>
              </w:rPr>
            </w:pPr>
          </w:p>
          <w:p w14:paraId="7EE98FEF" w14:textId="77777777" w:rsidR="004D697E" w:rsidRDefault="006E40BA">
            <w:pPr>
              <w:rPr>
                <w:b/>
                <w:szCs w:val="22"/>
                <w:lang w:val="es-ES"/>
              </w:rPr>
            </w:pPr>
            <w:r>
              <w:rPr>
                <w:b/>
                <w:szCs w:val="22"/>
                <w:lang w:val="es-ES"/>
              </w:rPr>
              <w:t>ESTUCHE DE CARTÓN</w:t>
            </w:r>
            <w:ins w:id="1066" w:author="translator" w:date="2025-01-21T19:52:00Z">
              <w:r>
                <w:rPr>
                  <w:b/>
                  <w:szCs w:val="22"/>
                  <w:lang w:val="es-ES"/>
                </w:rPr>
                <w:t xml:space="preserve"> (BLÍSTER)</w:t>
              </w:r>
            </w:ins>
          </w:p>
        </w:tc>
      </w:tr>
    </w:tbl>
    <w:p w14:paraId="7CDB93B5" w14:textId="77777777" w:rsidR="004D697E" w:rsidRDefault="004D697E">
      <w:pPr>
        <w:rPr>
          <w:b/>
          <w:szCs w:val="22"/>
          <w:lang w:val="es-ES"/>
        </w:rPr>
      </w:pPr>
    </w:p>
    <w:p w14:paraId="0EBE7FB1"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4432049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D35635F"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4DE6B67F" w14:textId="77777777" w:rsidR="004D697E" w:rsidRDefault="004D697E">
      <w:pPr>
        <w:ind w:left="567" w:hanging="567"/>
        <w:rPr>
          <w:szCs w:val="22"/>
          <w:lang w:val="es-ES"/>
        </w:rPr>
      </w:pPr>
    </w:p>
    <w:p w14:paraId="26F41555" w14:textId="77777777" w:rsidR="004D697E" w:rsidRDefault="006E40BA">
      <w:pPr>
        <w:tabs>
          <w:tab w:val="left" w:pos="567"/>
        </w:tabs>
        <w:spacing w:line="260" w:lineRule="exact"/>
        <w:rPr>
          <w:szCs w:val="22"/>
          <w:lang w:val="es-ES"/>
        </w:rPr>
      </w:pPr>
      <w:r>
        <w:rPr>
          <w:szCs w:val="22"/>
          <w:lang w:val="es-ES"/>
        </w:rPr>
        <w:t>Olanzapina Teva 7,5 mg comprimidos recubiertos con película EFG</w:t>
      </w:r>
    </w:p>
    <w:p w14:paraId="7CE326A2" w14:textId="77777777" w:rsidR="004D697E" w:rsidRDefault="006E40BA">
      <w:pPr>
        <w:rPr>
          <w:szCs w:val="22"/>
          <w:lang w:val="es-ES"/>
        </w:rPr>
      </w:pPr>
      <w:r>
        <w:rPr>
          <w:szCs w:val="22"/>
          <w:lang w:val="es-ES"/>
        </w:rPr>
        <w:t>olanzapina</w:t>
      </w:r>
    </w:p>
    <w:p w14:paraId="314DFD01" w14:textId="77777777" w:rsidR="004D697E" w:rsidRDefault="004D697E">
      <w:pPr>
        <w:rPr>
          <w:szCs w:val="22"/>
          <w:lang w:val="es-ES"/>
        </w:rPr>
      </w:pPr>
    </w:p>
    <w:p w14:paraId="17EFD56D"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098CD79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6DB63B4"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7B36B415" w14:textId="77777777" w:rsidR="004D697E" w:rsidRDefault="004D697E">
      <w:pPr>
        <w:rPr>
          <w:szCs w:val="22"/>
          <w:lang w:val="es-ES"/>
        </w:rPr>
      </w:pPr>
    </w:p>
    <w:p w14:paraId="7CA784BC" w14:textId="77777777" w:rsidR="004D697E" w:rsidRDefault="006E40BA">
      <w:pPr>
        <w:tabs>
          <w:tab w:val="left" w:pos="567"/>
        </w:tabs>
        <w:spacing w:line="260" w:lineRule="exact"/>
        <w:rPr>
          <w:szCs w:val="22"/>
          <w:lang w:val="es-ES"/>
        </w:rPr>
      </w:pPr>
      <w:r>
        <w:rPr>
          <w:szCs w:val="22"/>
          <w:lang w:val="es-ES"/>
        </w:rPr>
        <w:t>Cada comprimido recubierto con película contiene: 7,5 mg de olanzapina.</w:t>
      </w:r>
    </w:p>
    <w:p w14:paraId="419C0AEC" w14:textId="77777777" w:rsidR="004D697E" w:rsidRDefault="004D697E">
      <w:pPr>
        <w:rPr>
          <w:szCs w:val="22"/>
          <w:lang w:val="es-ES"/>
        </w:rPr>
      </w:pPr>
    </w:p>
    <w:p w14:paraId="1A5BC57F"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198A0D9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DB450BC"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60385D21" w14:textId="77777777" w:rsidR="004D697E" w:rsidRDefault="004D697E">
      <w:pPr>
        <w:rPr>
          <w:szCs w:val="22"/>
          <w:lang w:val="es-ES"/>
        </w:rPr>
      </w:pPr>
    </w:p>
    <w:p w14:paraId="6D599DD1" w14:textId="77777777" w:rsidR="004D697E" w:rsidRDefault="006E40BA">
      <w:pPr>
        <w:tabs>
          <w:tab w:val="left" w:pos="567"/>
        </w:tabs>
        <w:suppressAutoHyphens/>
        <w:spacing w:line="260" w:lineRule="exact"/>
        <w:rPr>
          <w:szCs w:val="22"/>
          <w:lang w:val="es-ES"/>
        </w:rPr>
      </w:pPr>
      <w:r>
        <w:rPr>
          <w:szCs w:val="22"/>
          <w:lang w:val="es-ES"/>
        </w:rPr>
        <w:t>Contiene, entre otros, lactosa monohidrato.</w:t>
      </w:r>
    </w:p>
    <w:p w14:paraId="22084B2C" w14:textId="77777777" w:rsidR="004D697E" w:rsidRDefault="004D697E">
      <w:pPr>
        <w:tabs>
          <w:tab w:val="left" w:pos="567"/>
        </w:tabs>
        <w:suppressAutoHyphens/>
        <w:spacing w:line="260" w:lineRule="exact"/>
        <w:rPr>
          <w:szCs w:val="22"/>
          <w:lang w:val="es-ES"/>
        </w:rPr>
      </w:pPr>
    </w:p>
    <w:p w14:paraId="33388E5C" w14:textId="77777777" w:rsidR="004D697E" w:rsidRDefault="004D697E">
      <w:pPr>
        <w:tabs>
          <w:tab w:val="left" w:pos="567"/>
        </w:tabs>
        <w:suppressAutoHyphens/>
        <w:spacing w:line="260" w:lineRule="exact"/>
        <w:rPr>
          <w:szCs w:val="22"/>
          <w:lang w:val="es-ES"/>
        </w:rPr>
      </w:pPr>
    </w:p>
    <w:p w14:paraId="1BBA1BD1" w14:textId="769678D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VAULT_ND_9b3f8196-899d-429d-a5a6-4aa4be0fff9d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DC9E3D6" w14:textId="77777777" w:rsidR="004D697E" w:rsidRDefault="004D697E">
      <w:pPr>
        <w:tabs>
          <w:tab w:val="left" w:pos="567"/>
        </w:tabs>
        <w:spacing w:line="260" w:lineRule="exact"/>
        <w:rPr>
          <w:szCs w:val="22"/>
          <w:lang w:val="es-ES"/>
        </w:rPr>
      </w:pPr>
    </w:p>
    <w:p w14:paraId="55366A73"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recubiertos con película</w:t>
      </w:r>
    </w:p>
    <w:p w14:paraId="239E9239" w14:textId="77777777" w:rsidR="004D697E" w:rsidRDefault="006E40BA">
      <w:pPr>
        <w:widowControl w:val="0"/>
        <w:spacing w:line="260" w:lineRule="exact"/>
        <w:rPr>
          <w:szCs w:val="22"/>
          <w:highlight w:val="lightGray"/>
          <w:lang w:val="es-ES"/>
        </w:rPr>
      </w:pPr>
      <w:r>
        <w:rPr>
          <w:szCs w:val="22"/>
          <w:shd w:val="clear" w:color="auto" w:fill="BFBFBF"/>
          <w:lang w:val="es-ES"/>
        </w:rPr>
        <w:t>28 x 1 comprimidos recubiertos con película</w:t>
      </w:r>
    </w:p>
    <w:p w14:paraId="155C6362" w14:textId="77777777" w:rsidR="004D697E" w:rsidRDefault="006E40BA">
      <w:pPr>
        <w:widowControl w:val="0"/>
        <w:spacing w:line="260" w:lineRule="exact"/>
        <w:rPr>
          <w:szCs w:val="22"/>
          <w:highlight w:val="lightGray"/>
          <w:lang w:val="es-ES"/>
        </w:rPr>
      </w:pPr>
      <w:r>
        <w:rPr>
          <w:szCs w:val="22"/>
          <w:shd w:val="clear" w:color="auto" w:fill="BFBFBF"/>
          <w:lang w:val="es-ES"/>
        </w:rPr>
        <w:t>30 comprimidos recubiertos con película</w:t>
      </w:r>
    </w:p>
    <w:p w14:paraId="145D75CE" w14:textId="77777777" w:rsidR="004D697E" w:rsidRDefault="006E40BA">
      <w:pPr>
        <w:widowControl w:val="0"/>
        <w:spacing w:line="260" w:lineRule="exact"/>
        <w:rPr>
          <w:szCs w:val="22"/>
          <w:highlight w:val="lightGray"/>
          <w:lang w:val="es-ES"/>
        </w:rPr>
      </w:pPr>
      <w:r>
        <w:rPr>
          <w:szCs w:val="22"/>
          <w:shd w:val="clear" w:color="auto" w:fill="BFBFBF"/>
          <w:lang w:val="es-ES"/>
        </w:rPr>
        <w:t>30 x 1 comprimidos recubiertos con película</w:t>
      </w:r>
    </w:p>
    <w:p w14:paraId="607D1316" w14:textId="77777777" w:rsidR="004D697E" w:rsidRDefault="006E40BA">
      <w:pPr>
        <w:widowControl w:val="0"/>
        <w:spacing w:line="260" w:lineRule="exact"/>
        <w:rPr>
          <w:szCs w:val="22"/>
          <w:highlight w:val="lightGray"/>
          <w:lang w:val="es-ES"/>
        </w:rPr>
      </w:pPr>
      <w:r>
        <w:rPr>
          <w:szCs w:val="22"/>
          <w:shd w:val="clear" w:color="auto" w:fill="BFBFBF"/>
          <w:lang w:val="es-ES"/>
        </w:rPr>
        <w:t>35 comprimidos recubiertos con película</w:t>
      </w:r>
    </w:p>
    <w:p w14:paraId="39521620" w14:textId="77777777" w:rsidR="004D697E" w:rsidRDefault="006E40BA">
      <w:pPr>
        <w:widowControl w:val="0"/>
        <w:spacing w:line="260" w:lineRule="exact"/>
        <w:rPr>
          <w:szCs w:val="22"/>
          <w:highlight w:val="lightGray"/>
          <w:lang w:val="es-ES"/>
        </w:rPr>
      </w:pPr>
      <w:r>
        <w:rPr>
          <w:szCs w:val="22"/>
          <w:shd w:val="clear" w:color="auto" w:fill="BFBFBF"/>
          <w:lang w:val="es-ES"/>
        </w:rPr>
        <w:t>35 x 1 comprimidos recubiertos con película</w:t>
      </w:r>
    </w:p>
    <w:p w14:paraId="1D278904" w14:textId="77777777" w:rsidR="004D697E" w:rsidRDefault="006E40BA">
      <w:pPr>
        <w:widowControl w:val="0"/>
        <w:spacing w:line="260" w:lineRule="exact"/>
        <w:rPr>
          <w:szCs w:val="22"/>
          <w:highlight w:val="lightGray"/>
          <w:lang w:val="es-ES"/>
        </w:rPr>
      </w:pPr>
      <w:r>
        <w:rPr>
          <w:szCs w:val="22"/>
          <w:shd w:val="clear" w:color="auto" w:fill="BFBFBF"/>
          <w:lang w:val="es-ES"/>
        </w:rPr>
        <w:t>56 comprimidos recubiertos con película</w:t>
      </w:r>
    </w:p>
    <w:p w14:paraId="10C02B8F" w14:textId="77777777" w:rsidR="004D697E" w:rsidRDefault="006E40BA">
      <w:pPr>
        <w:widowControl w:val="0"/>
        <w:spacing w:line="260" w:lineRule="exact"/>
        <w:rPr>
          <w:szCs w:val="22"/>
          <w:highlight w:val="lightGray"/>
          <w:lang w:val="es-ES"/>
        </w:rPr>
      </w:pPr>
      <w:r>
        <w:rPr>
          <w:szCs w:val="22"/>
          <w:shd w:val="clear" w:color="auto" w:fill="BFBFBF"/>
          <w:lang w:val="es-ES"/>
        </w:rPr>
        <w:t>56 x 1 comprimidos recubiertos con película</w:t>
      </w:r>
    </w:p>
    <w:p w14:paraId="3753BCE7" w14:textId="77777777" w:rsidR="004D697E" w:rsidRDefault="006E40BA">
      <w:pPr>
        <w:widowControl w:val="0"/>
        <w:spacing w:line="260" w:lineRule="exact"/>
        <w:rPr>
          <w:szCs w:val="22"/>
          <w:highlight w:val="lightGray"/>
          <w:lang w:val="es-ES"/>
        </w:rPr>
      </w:pPr>
      <w:r>
        <w:rPr>
          <w:szCs w:val="22"/>
          <w:shd w:val="clear" w:color="auto" w:fill="BFBFBF"/>
          <w:lang w:val="es-ES"/>
        </w:rPr>
        <w:t>60 comprimidos recubiertos con película</w:t>
      </w:r>
    </w:p>
    <w:p w14:paraId="2282CD5A" w14:textId="77777777" w:rsidR="004D697E" w:rsidRDefault="006E40BA">
      <w:pPr>
        <w:widowControl w:val="0"/>
        <w:spacing w:line="260" w:lineRule="exact"/>
        <w:rPr>
          <w:szCs w:val="22"/>
          <w:highlight w:val="lightGray"/>
          <w:lang w:val="es-ES"/>
        </w:rPr>
      </w:pPr>
      <w:r>
        <w:rPr>
          <w:szCs w:val="22"/>
          <w:shd w:val="clear" w:color="auto" w:fill="BFBFBF"/>
          <w:lang w:val="es-ES"/>
        </w:rPr>
        <w:t>70 comprimidos recubiertos con película</w:t>
      </w:r>
    </w:p>
    <w:p w14:paraId="0F0CAA99" w14:textId="77777777" w:rsidR="004D697E" w:rsidRDefault="006E40BA">
      <w:pPr>
        <w:widowControl w:val="0"/>
        <w:spacing w:line="260" w:lineRule="exact"/>
        <w:rPr>
          <w:szCs w:val="22"/>
          <w:highlight w:val="lightGray"/>
          <w:lang w:val="es-ES"/>
        </w:rPr>
      </w:pPr>
      <w:r>
        <w:rPr>
          <w:szCs w:val="22"/>
          <w:shd w:val="clear" w:color="auto" w:fill="BFBFBF"/>
          <w:lang w:val="es-ES"/>
        </w:rPr>
        <w:t>70 x 1 comprimidos recubiertos con película</w:t>
      </w:r>
    </w:p>
    <w:p w14:paraId="73F96C32" w14:textId="77777777" w:rsidR="004D697E" w:rsidRDefault="006E40BA">
      <w:pPr>
        <w:widowControl w:val="0"/>
        <w:spacing w:line="260" w:lineRule="exact"/>
        <w:rPr>
          <w:szCs w:val="22"/>
          <w:highlight w:val="lightGray"/>
          <w:lang w:val="es-ES"/>
        </w:rPr>
      </w:pPr>
      <w:r>
        <w:rPr>
          <w:szCs w:val="22"/>
          <w:shd w:val="clear" w:color="auto" w:fill="BFBFBF"/>
          <w:lang w:val="es-ES"/>
        </w:rPr>
        <w:t>98 comprimidos recubiertos con película</w:t>
      </w:r>
    </w:p>
    <w:p w14:paraId="42B8B858" w14:textId="77777777" w:rsidR="004D697E" w:rsidRDefault="006E40BA">
      <w:pPr>
        <w:widowControl w:val="0"/>
        <w:spacing w:line="260" w:lineRule="exact"/>
        <w:rPr>
          <w:szCs w:val="22"/>
          <w:highlight w:val="lightGray"/>
          <w:lang w:val="es-ES"/>
        </w:rPr>
      </w:pPr>
      <w:r>
        <w:rPr>
          <w:szCs w:val="22"/>
          <w:shd w:val="clear" w:color="auto" w:fill="BFBFBF"/>
          <w:lang w:val="es-ES"/>
        </w:rPr>
        <w:t>98 x 1 comprimidos recubiertos con película</w:t>
      </w:r>
    </w:p>
    <w:p w14:paraId="4384DD50" w14:textId="77777777" w:rsidR="004D697E" w:rsidRDefault="004D697E">
      <w:pPr>
        <w:tabs>
          <w:tab w:val="left" w:pos="567"/>
        </w:tabs>
        <w:suppressAutoHyphens/>
        <w:spacing w:line="260" w:lineRule="exact"/>
        <w:outlineLvl w:val="0"/>
        <w:rPr>
          <w:szCs w:val="22"/>
          <w:lang w:val="es-ES"/>
        </w:rPr>
      </w:pPr>
    </w:p>
    <w:p w14:paraId="5B2B1BA1" w14:textId="77777777" w:rsidR="004D697E" w:rsidRDefault="004D697E">
      <w:pPr>
        <w:tabs>
          <w:tab w:val="left" w:pos="567"/>
        </w:tabs>
        <w:suppressAutoHyphens/>
        <w:spacing w:line="260" w:lineRule="exact"/>
        <w:outlineLvl w:val="0"/>
        <w:rPr>
          <w:szCs w:val="22"/>
          <w:lang w:val="es-ES"/>
        </w:rPr>
      </w:pPr>
    </w:p>
    <w:p w14:paraId="1FCFD9F7" w14:textId="2D2BE27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VAULT_ND_cc8c6153-5994-45e0-82d8-2805274a4dc0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3E9907B" w14:textId="77777777" w:rsidR="004D697E" w:rsidRDefault="004D697E">
      <w:pPr>
        <w:tabs>
          <w:tab w:val="left" w:pos="567"/>
        </w:tabs>
        <w:suppressAutoHyphens/>
        <w:spacing w:line="260" w:lineRule="exact"/>
        <w:outlineLvl w:val="0"/>
        <w:rPr>
          <w:szCs w:val="22"/>
          <w:lang w:val="es-ES"/>
        </w:rPr>
      </w:pPr>
    </w:p>
    <w:p w14:paraId="3258778E" w14:textId="2491512F"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vault_nd_00b823ab-a63e-4a1c-a0ee-40d5e4f8f137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6EF5742" w14:textId="77777777" w:rsidR="004D697E" w:rsidRDefault="004D697E">
      <w:pPr>
        <w:tabs>
          <w:tab w:val="left" w:pos="567"/>
        </w:tabs>
        <w:suppressAutoHyphens/>
        <w:spacing w:line="260" w:lineRule="exact"/>
        <w:outlineLvl w:val="0"/>
        <w:rPr>
          <w:szCs w:val="22"/>
          <w:lang w:val="es-ES"/>
        </w:rPr>
      </w:pPr>
    </w:p>
    <w:p w14:paraId="26F33C32" w14:textId="3C9822B4"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vault_nd_449a5e2b-baef-4d72-b6df-83e94daa572e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C590D00" w14:textId="77777777" w:rsidR="004D697E" w:rsidRDefault="004D697E">
      <w:pPr>
        <w:tabs>
          <w:tab w:val="left" w:pos="567"/>
        </w:tabs>
        <w:suppressAutoHyphens/>
        <w:spacing w:line="260" w:lineRule="exact"/>
        <w:rPr>
          <w:szCs w:val="22"/>
          <w:lang w:val="es-ES"/>
        </w:rPr>
      </w:pPr>
    </w:p>
    <w:p w14:paraId="5F5493BD" w14:textId="77777777" w:rsidR="004D697E" w:rsidRDefault="004D697E">
      <w:pPr>
        <w:tabs>
          <w:tab w:val="left" w:pos="567"/>
        </w:tabs>
        <w:suppressAutoHyphens/>
        <w:spacing w:line="260" w:lineRule="exact"/>
        <w:rPr>
          <w:szCs w:val="22"/>
          <w:lang w:val="es-ES"/>
        </w:rPr>
      </w:pPr>
    </w:p>
    <w:p w14:paraId="4AB4923A" w14:textId="5E5D4355"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VAULT_ND_d2be737e-08d0-4c23-af14-2b6b1bc01113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C5A8960" w14:textId="77777777" w:rsidR="004D697E" w:rsidRDefault="004D697E">
      <w:pPr>
        <w:keepNext/>
        <w:tabs>
          <w:tab w:val="left" w:pos="567"/>
        </w:tabs>
        <w:suppressAutoHyphens/>
        <w:spacing w:line="260" w:lineRule="exact"/>
        <w:rPr>
          <w:b/>
          <w:szCs w:val="22"/>
          <w:lang w:val="es-ES"/>
        </w:rPr>
      </w:pPr>
    </w:p>
    <w:p w14:paraId="0854D43C" w14:textId="60C01A46" w:rsidR="004D697E" w:rsidRDefault="006E40BA">
      <w:pPr>
        <w:keepNext/>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vault_nd_60dbf763-6fe4-4e72-9984-4bd69eb34cd9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95EC9A7" w14:textId="77777777" w:rsidR="004D697E" w:rsidRDefault="004D697E">
      <w:pPr>
        <w:tabs>
          <w:tab w:val="left" w:pos="567"/>
        </w:tabs>
        <w:suppressAutoHyphens/>
        <w:spacing w:line="260" w:lineRule="exact"/>
        <w:rPr>
          <w:szCs w:val="22"/>
          <w:lang w:val="es-ES"/>
        </w:rPr>
      </w:pPr>
    </w:p>
    <w:p w14:paraId="046AECEE" w14:textId="77777777" w:rsidR="004D697E" w:rsidRDefault="004D697E">
      <w:pPr>
        <w:tabs>
          <w:tab w:val="left" w:pos="567"/>
        </w:tabs>
        <w:suppressAutoHyphens/>
        <w:spacing w:line="260" w:lineRule="exact"/>
        <w:rPr>
          <w:szCs w:val="22"/>
          <w:lang w:val="es-ES"/>
        </w:rPr>
      </w:pPr>
    </w:p>
    <w:p w14:paraId="15101119" w14:textId="3B147A6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VAULT_ND_1a9d6a82-5ac6-44b5-9337-93616c765b68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46CAD1F" w14:textId="77777777" w:rsidR="004D697E" w:rsidRDefault="004D697E">
      <w:pPr>
        <w:tabs>
          <w:tab w:val="left" w:pos="567"/>
        </w:tabs>
        <w:suppressAutoHyphens/>
        <w:spacing w:line="260" w:lineRule="exact"/>
        <w:rPr>
          <w:szCs w:val="22"/>
          <w:lang w:val="es-ES"/>
        </w:rPr>
      </w:pPr>
    </w:p>
    <w:p w14:paraId="783A4B36" w14:textId="77777777" w:rsidR="004D697E" w:rsidRDefault="004D697E">
      <w:pPr>
        <w:tabs>
          <w:tab w:val="left" w:pos="567"/>
        </w:tabs>
        <w:suppressAutoHyphens/>
        <w:spacing w:line="260" w:lineRule="exact"/>
        <w:rPr>
          <w:szCs w:val="22"/>
          <w:lang w:val="es-ES"/>
        </w:rPr>
      </w:pPr>
    </w:p>
    <w:p w14:paraId="6F64455C" w14:textId="77777777" w:rsidR="004D697E" w:rsidRDefault="004D697E">
      <w:pPr>
        <w:tabs>
          <w:tab w:val="left" w:pos="567"/>
        </w:tabs>
        <w:suppressAutoHyphens/>
        <w:spacing w:line="260" w:lineRule="exact"/>
        <w:rPr>
          <w:szCs w:val="22"/>
          <w:lang w:val="es-ES"/>
        </w:rPr>
      </w:pPr>
    </w:p>
    <w:p w14:paraId="74C5C63E" w14:textId="5989C362"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lastRenderedPageBreak/>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VAULT_ND_4654dbe9-4dde-4660-bd56-e15de923251e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253210C" w14:textId="77777777" w:rsidR="004D697E" w:rsidRDefault="004D697E">
      <w:pPr>
        <w:keepNext/>
        <w:tabs>
          <w:tab w:val="left" w:pos="567"/>
        </w:tabs>
        <w:suppressAutoHyphens/>
        <w:spacing w:line="260" w:lineRule="exact"/>
        <w:outlineLvl w:val="0"/>
        <w:rPr>
          <w:szCs w:val="22"/>
          <w:lang w:val="es-ES"/>
        </w:rPr>
      </w:pPr>
    </w:p>
    <w:p w14:paraId="2A27B230" w14:textId="4A69A48E"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VAULT_ND_9a267813-ba1b-4bd1-8fc4-7f542e375708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FEB9355" w14:textId="77777777" w:rsidR="004D697E" w:rsidRDefault="004D697E">
      <w:pPr>
        <w:tabs>
          <w:tab w:val="left" w:pos="567"/>
        </w:tabs>
        <w:suppressAutoHyphens/>
        <w:spacing w:line="260" w:lineRule="exact"/>
        <w:outlineLvl w:val="0"/>
        <w:rPr>
          <w:szCs w:val="22"/>
          <w:lang w:val="es-ES"/>
        </w:rPr>
      </w:pPr>
    </w:p>
    <w:p w14:paraId="1B80110D" w14:textId="77777777" w:rsidR="004D697E" w:rsidRDefault="004D697E">
      <w:pPr>
        <w:tabs>
          <w:tab w:val="left" w:pos="567"/>
        </w:tabs>
        <w:suppressAutoHyphens/>
        <w:spacing w:line="260" w:lineRule="exact"/>
        <w:outlineLvl w:val="0"/>
        <w:rPr>
          <w:szCs w:val="22"/>
          <w:lang w:val="es-ES"/>
        </w:rPr>
      </w:pPr>
    </w:p>
    <w:p w14:paraId="1B1AEC27" w14:textId="5A76218B"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VAULT_ND_aef89a6d-ef54-406a-a684-e5caae22b01b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2E25222" w14:textId="77777777" w:rsidR="004D697E" w:rsidRDefault="004D697E">
      <w:pPr>
        <w:keepNext/>
        <w:tabs>
          <w:tab w:val="left" w:pos="567"/>
        </w:tabs>
        <w:suppressAutoHyphens/>
        <w:spacing w:line="260" w:lineRule="exact"/>
        <w:outlineLvl w:val="0"/>
        <w:rPr>
          <w:szCs w:val="22"/>
          <w:lang w:val="es-ES"/>
        </w:rPr>
      </w:pPr>
    </w:p>
    <w:p w14:paraId="6F75C481" w14:textId="6CA4D4D1" w:rsidR="004D697E" w:rsidRDefault="006E40BA">
      <w:pPr>
        <w:keepNext/>
        <w:tabs>
          <w:tab w:val="left" w:pos="567"/>
        </w:tabs>
        <w:suppressAutoHyphens/>
        <w:spacing w:line="260" w:lineRule="exact"/>
        <w:outlineLvl w:val="0"/>
        <w:rPr>
          <w:szCs w:val="22"/>
          <w:lang w:val="es-ES"/>
        </w:rPr>
      </w:pPr>
      <w:r>
        <w:rPr>
          <w:szCs w:val="22"/>
          <w:lang w:val="es-ES"/>
        </w:rPr>
        <w:t>No conservar a temperatura superior a 25</w:t>
      </w:r>
      <w:ins w:id="1067" w:author="translator" w:date="2025-01-21T19:53:00Z">
        <w:r>
          <w:rPr>
            <w:szCs w:val="22"/>
            <w:lang w:val="es-ES"/>
          </w:rPr>
          <w:t> </w:t>
        </w:r>
      </w:ins>
      <w:r>
        <w:rPr>
          <w:szCs w:val="22"/>
          <w:lang w:val="es-ES"/>
        </w:rPr>
        <w:t>ºC.</w:t>
      </w:r>
      <w:r w:rsidR="00664DEC">
        <w:rPr>
          <w:szCs w:val="22"/>
          <w:lang w:val="es-ES"/>
        </w:rPr>
        <w:fldChar w:fldCharType="begin"/>
      </w:r>
      <w:r w:rsidR="00664DEC">
        <w:rPr>
          <w:szCs w:val="22"/>
          <w:lang w:val="es-ES"/>
        </w:rPr>
        <w:instrText xml:space="preserve"> DOCVARIABLE vault_nd_4f8c3371-82cc-4da7-b5cc-b049b6c6f795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4008745" w14:textId="07E206DA"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vault_nd_29ad7993-cc04-48ea-9b83-f33c39f397dc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3522606" w14:textId="77777777" w:rsidR="004D697E" w:rsidRDefault="004D697E">
      <w:pPr>
        <w:tabs>
          <w:tab w:val="left" w:pos="567"/>
        </w:tabs>
        <w:suppressAutoHyphens/>
        <w:spacing w:line="260" w:lineRule="exact"/>
        <w:outlineLvl w:val="0"/>
        <w:rPr>
          <w:szCs w:val="22"/>
          <w:lang w:val="es-ES"/>
        </w:rPr>
      </w:pPr>
    </w:p>
    <w:p w14:paraId="3189AAB8" w14:textId="77777777" w:rsidR="004D697E" w:rsidRDefault="004D697E">
      <w:pPr>
        <w:tabs>
          <w:tab w:val="left" w:pos="567"/>
        </w:tabs>
        <w:suppressAutoHyphens/>
        <w:spacing w:line="260" w:lineRule="exact"/>
        <w:outlineLvl w:val="0"/>
        <w:rPr>
          <w:szCs w:val="22"/>
          <w:lang w:val="es-ES"/>
        </w:rPr>
      </w:pPr>
    </w:p>
    <w:p w14:paraId="0967161C" w14:textId="42FC358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VAULT_ND_2d69c708-1549-42ac-8c75-64d58acbc1ef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2C7EBAA" w14:textId="77777777" w:rsidR="004D697E" w:rsidRDefault="004D697E">
      <w:pPr>
        <w:tabs>
          <w:tab w:val="left" w:pos="567"/>
        </w:tabs>
        <w:suppressAutoHyphens/>
        <w:spacing w:line="260" w:lineRule="exact"/>
        <w:rPr>
          <w:szCs w:val="22"/>
          <w:lang w:val="es-ES"/>
        </w:rPr>
      </w:pPr>
    </w:p>
    <w:p w14:paraId="5AA8BB23" w14:textId="77777777" w:rsidR="004D697E" w:rsidRDefault="004D697E">
      <w:pPr>
        <w:tabs>
          <w:tab w:val="left" w:pos="567"/>
        </w:tabs>
        <w:suppressAutoHyphens/>
        <w:spacing w:line="260" w:lineRule="exact"/>
        <w:rPr>
          <w:szCs w:val="22"/>
          <w:lang w:val="es-ES"/>
        </w:rPr>
      </w:pPr>
    </w:p>
    <w:p w14:paraId="16201A83" w14:textId="77777777" w:rsidR="004D697E" w:rsidRDefault="004D697E">
      <w:pPr>
        <w:tabs>
          <w:tab w:val="left" w:pos="567"/>
        </w:tabs>
        <w:suppressAutoHyphens/>
        <w:spacing w:line="260" w:lineRule="exact"/>
        <w:rPr>
          <w:szCs w:val="22"/>
          <w:lang w:val="es-ES"/>
        </w:rPr>
      </w:pPr>
    </w:p>
    <w:p w14:paraId="68A5E389" w14:textId="27EEB9C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VAULT_ND_a8a30cfa-29bd-46b4-aadd-b30a123a2d85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F16F7B4" w14:textId="77777777" w:rsidR="004D697E" w:rsidRDefault="004D697E">
      <w:pPr>
        <w:tabs>
          <w:tab w:val="left" w:pos="567"/>
        </w:tabs>
        <w:suppressAutoHyphens/>
        <w:spacing w:line="260" w:lineRule="exact"/>
        <w:rPr>
          <w:szCs w:val="22"/>
          <w:lang w:val="es-ES"/>
        </w:rPr>
      </w:pPr>
    </w:p>
    <w:p w14:paraId="6F2994AC" w14:textId="77777777" w:rsidR="004D697E" w:rsidRPr="004D697E" w:rsidRDefault="006E40BA">
      <w:pPr>
        <w:rPr>
          <w:lang w:val="nl-NL"/>
          <w:rPrChange w:id="1068" w:author="translator" w:date="2025-01-31T11:51:00Z">
            <w:rPr>
              <w:lang w:val="es-ES"/>
            </w:rPr>
          </w:rPrChange>
        </w:rPr>
      </w:pPr>
      <w:r>
        <w:rPr>
          <w:lang w:val="nl-NL"/>
          <w:rPrChange w:id="1069" w:author="translator" w:date="2025-01-31T11:51:00Z">
            <w:rPr>
              <w:lang w:val="es-ES"/>
            </w:rPr>
          </w:rPrChange>
        </w:rPr>
        <w:t>Teva B.V.</w:t>
      </w:r>
    </w:p>
    <w:p w14:paraId="293973FC" w14:textId="77777777" w:rsidR="004D697E" w:rsidRPr="004D697E" w:rsidRDefault="006E40BA">
      <w:pPr>
        <w:rPr>
          <w:lang w:val="nl-NL"/>
          <w:rPrChange w:id="1070" w:author="translator" w:date="2025-01-31T11:51:00Z">
            <w:rPr>
              <w:lang w:val="es-ES"/>
            </w:rPr>
          </w:rPrChange>
        </w:rPr>
      </w:pPr>
      <w:r>
        <w:rPr>
          <w:lang w:val="nl-NL"/>
          <w:rPrChange w:id="1071" w:author="translator" w:date="2025-01-31T11:51:00Z">
            <w:rPr>
              <w:lang w:val="es-ES"/>
            </w:rPr>
          </w:rPrChange>
        </w:rPr>
        <w:t>Swensweg 5</w:t>
      </w:r>
    </w:p>
    <w:p w14:paraId="1C235ACC" w14:textId="77777777" w:rsidR="004D697E" w:rsidRPr="004D697E" w:rsidRDefault="006E40BA">
      <w:pPr>
        <w:rPr>
          <w:lang w:val="nl-NL"/>
          <w:rPrChange w:id="1072" w:author="translator" w:date="2025-01-31T11:51:00Z">
            <w:rPr>
              <w:lang w:val="es-ES"/>
            </w:rPr>
          </w:rPrChange>
        </w:rPr>
      </w:pPr>
      <w:r>
        <w:rPr>
          <w:lang w:val="nl-NL"/>
          <w:rPrChange w:id="1073" w:author="translator" w:date="2025-01-31T11:51:00Z">
            <w:rPr>
              <w:lang w:val="es-ES"/>
            </w:rPr>
          </w:rPrChange>
        </w:rPr>
        <w:t>2031GA Haarlem</w:t>
      </w:r>
    </w:p>
    <w:p w14:paraId="135F0C32" w14:textId="77777777" w:rsidR="004D697E" w:rsidRDefault="006E40BA">
      <w:pPr>
        <w:rPr>
          <w:szCs w:val="22"/>
          <w:lang w:val="es-ES"/>
        </w:rPr>
      </w:pPr>
      <w:r>
        <w:rPr>
          <w:lang w:val="es-ES"/>
        </w:rPr>
        <w:t>Países Bajos</w:t>
      </w:r>
    </w:p>
    <w:p w14:paraId="4063839A" w14:textId="77777777" w:rsidR="004D697E" w:rsidRDefault="004D697E">
      <w:pPr>
        <w:tabs>
          <w:tab w:val="left" w:pos="567"/>
        </w:tabs>
        <w:suppressAutoHyphens/>
        <w:spacing w:line="260" w:lineRule="exact"/>
        <w:rPr>
          <w:szCs w:val="22"/>
          <w:lang w:val="es-ES"/>
        </w:rPr>
      </w:pPr>
    </w:p>
    <w:p w14:paraId="44BC6F94" w14:textId="77777777" w:rsidR="004D697E" w:rsidRDefault="004D697E">
      <w:pPr>
        <w:tabs>
          <w:tab w:val="left" w:pos="567"/>
        </w:tabs>
        <w:suppressAutoHyphens/>
        <w:spacing w:line="260" w:lineRule="exact"/>
        <w:rPr>
          <w:szCs w:val="22"/>
          <w:lang w:val="es-ES"/>
        </w:rPr>
      </w:pPr>
    </w:p>
    <w:p w14:paraId="0C11694B" w14:textId="3043ECE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VAULT_ND_087d881b-dd3c-4875-a08a-45363b3c0346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30124A3" w14:textId="77777777" w:rsidR="004D697E" w:rsidRDefault="004D697E">
      <w:pPr>
        <w:tabs>
          <w:tab w:val="left" w:pos="567"/>
        </w:tabs>
        <w:suppressAutoHyphens/>
        <w:spacing w:line="260" w:lineRule="exact"/>
        <w:outlineLvl w:val="0"/>
        <w:rPr>
          <w:szCs w:val="22"/>
          <w:lang w:val="es-ES"/>
        </w:rPr>
      </w:pPr>
    </w:p>
    <w:p w14:paraId="2DE73225" w14:textId="77777777" w:rsidR="004D697E" w:rsidRPr="004D697E" w:rsidRDefault="006E40BA">
      <w:pPr>
        <w:rPr>
          <w:szCs w:val="22"/>
          <w:lang w:val="pt-PT"/>
          <w:rPrChange w:id="1074" w:author="translator" w:date="2025-01-31T11:51:00Z">
            <w:rPr>
              <w:szCs w:val="22"/>
              <w:lang w:val="es-ES"/>
            </w:rPr>
          </w:rPrChange>
        </w:rPr>
      </w:pPr>
      <w:r>
        <w:rPr>
          <w:szCs w:val="22"/>
          <w:lang w:val="pt-PT"/>
          <w:rPrChange w:id="1075" w:author="translator" w:date="2025-01-31T11:51:00Z">
            <w:rPr>
              <w:szCs w:val="22"/>
              <w:lang w:val="es-ES"/>
            </w:rPr>
          </w:rPrChange>
        </w:rPr>
        <w:t>EU/1/07/427/008</w:t>
      </w:r>
    </w:p>
    <w:p w14:paraId="197B805F" w14:textId="77777777" w:rsidR="004D697E" w:rsidRPr="004D697E" w:rsidRDefault="006E40BA">
      <w:pPr>
        <w:rPr>
          <w:szCs w:val="22"/>
          <w:lang w:val="pt-PT"/>
          <w:rPrChange w:id="1076" w:author="translator" w:date="2025-01-31T11:51:00Z">
            <w:rPr>
              <w:szCs w:val="22"/>
              <w:lang w:val="es-ES"/>
            </w:rPr>
          </w:rPrChange>
        </w:rPr>
      </w:pPr>
      <w:r>
        <w:rPr>
          <w:szCs w:val="22"/>
          <w:lang w:val="pt-PT"/>
          <w:rPrChange w:id="1077" w:author="translator" w:date="2025-01-31T11:51:00Z">
            <w:rPr>
              <w:szCs w:val="22"/>
              <w:lang w:val="es-ES"/>
            </w:rPr>
          </w:rPrChange>
        </w:rPr>
        <w:t>EU/1/07/427/009</w:t>
      </w:r>
    </w:p>
    <w:p w14:paraId="31F88891" w14:textId="77777777" w:rsidR="004D697E" w:rsidRPr="004D697E" w:rsidRDefault="006E40BA">
      <w:pPr>
        <w:rPr>
          <w:szCs w:val="22"/>
          <w:lang w:val="pt-PT"/>
          <w:rPrChange w:id="1078" w:author="translator" w:date="2025-01-31T11:51:00Z">
            <w:rPr>
              <w:szCs w:val="22"/>
              <w:lang w:val="es-ES"/>
            </w:rPr>
          </w:rPrChange>
        </w:rPr>
      </w:pPr>
      <w:r>
        <w:rPr>
          <w:szCs w:val="22"/>
          <w:lang w:val="pt-PT"/>
          <w:rPrChange w:id="1079" w:author="translator" w:date="2025-01-31T11:51:00Z">
            <w:rPr>
              <w:szCs w:val="22"/>
              <w:lang w:val="es-ES"/>
            </w:rPr>
          </w:rPrChange>
        </w:rPr>
        <w:t>EU/1/07/427/010</w:t>
      </w:r>
    </w:p>
    <w:p w14:paraId="269BE42A" w14:textId="77777777" w:rsidR="004D697E" w:rsidRPr="004D697E" w:rsidRDefault="006E40BA">
      <w:pPr>
        <w:rPr>
          <w:szCs w:val="22"/>
          <w:lang w:val="pt-PT"/>
          <w:rPrChange w:id="1080" w:author="translator" w:date="2025-01-31T11:51:00Z">
            <w:rPr>
              <w:szCs w:val="22"/>
              <w:lang w:val="es-ES"/>
            </w:rPr>
          </w:rPrChange>
        </w:rPr>
      </w:pPr>
      <w:r>
        <w:rPr>
          <w:szCs w:val="22"/>
          <w:lang w:val="pt-PT"/>
          <w:rPrChange w:id="1081" w:author="translator" w:date="2025-01-31T11:51:00Z">
            <w:rPr>
              <w:szCs w:val="22"/>
              <w:lang w:val="es-ES"/>
            </w:rPr>
          </w:rPrChange>
        </w:rPr>
        <w:t>EU/1/07/427/040</w:t>
      </w:r>
    </w:p>
    <w:p w14:paraId="458CEFA8" w14:textId="77777777" w:rsidR="004D697E" w:rsidRPr="004D697E" w:rsidRDefault="006E40BA">
      <w:pPr>
        <w:rPr>
          <w:szCs w:val="22"/>
          <w:lang w:val="pt-PT"/>
          <w:rPrChange w:id="1082" w:author="translator" w:date="2025-01-31T11:51:00Z">
            <w:rPr>
              <w:szCs w:val="22"/>
              <w:lang w:val="es-ES"/>
            </w:rPr>
          </w:rPrChange>
        </w:rPr>
      </w:pPr>
      <w:r>
        <w:rPr>
          <w:szCs w:val="22"/>
          <w:lang w:val="pt-PT"/>
          <w:rPrChange w:id="1083" w:author="translator" w:date="2025-01-31T11:51:00Z">
            <w:rPr>
              <w:szCs w:val="22"/>
              <w:lang w:val="es-ES"/>
            </w:rPr>
          </w:rPrChange>
        </w:rPr>
        <w:t>EU/1/07/427/050</w:t>
      </w:r>
    </w:p>
    <w:p w14:paraId="4AD2D60C" w14:textId="77777777" w:rsidR="004D697E" w:rsidRPr="004D697E" w:rsidRDefault="006E40BA">
      <w:pPr>
        <w:rPr>
          <w:szCs w:val="22"/>
          <w:lang w:val="pt-PT"/>
          <w:rPrChange w:id="1084" w:author="translator" w:date="2025-01-31T11:51:00Z">
            <w:rPr>
              <w:szCs w:val="22"/>
              <w:lang w:val="es-ES"/>
            </w:rPr>
          </w:rPrChange>
        </w:rPr>
      </w:pPr>
      <w:r>
        <w:rPr>
          <w:szCs w:val="22"/>
          <w:lang w:val="pt-PT"/>
          <w:rPrChange w:id="1085" w:author="translator" w:date="2025-01-31T11:51:00Z">
            <w:rPr>
              <w:szCs w:val="22"/>
              <w:lang w:val="es-ES"/>
            </w:rPr>
          </w:rPrChange>
        </w:rPr>
        <w:t>EU/1/07/427/060</w:t>
      </w:r>
    </w:p>
    <w:p w14:paraId="156A7848" w14:textId="77777777" w:rsidR="004D697E" w:rsidRPr="004D697E" w:rsidRDefault="006E40BA">
      <w:pPr>
        <w:rPr>
          <w:szCs w:val="22"/>
          <w:lang w:val="pt-PT"/>
          <w:rPrChange w:id="1086" w:author="translator" w:date="2025-01-31T11:51:00Z">
            <w:rPr>
              <w:szCs w:val="22"/>
              <w:lang w:val="es-ES"/>
            </w:rPr>
          </w:rPrChange>
        </w:rPr>
      </w:pPr>
      <w:r>
        <w:rPr>
          <w:szCs w:val="22"/>
          <w:lang w:val="pt-PT"/>
          <w:rPrChange w:id="1087" w:author="translator" w:date="2025-01-31T11:51:00Z">
            <w:rPr>
              <w:szCs w:val="22"/>
              <w:lang w:val="es-ES"/>
            </w:rPr>
          </w:rPrChange>
        </w:rPr>
        <w:t>EU/1/07/427/068</w:t>
      </w:r>
    </w:p>
    <w:p w14:paraId="3095278B" w14:textId="77777777" w:rsidR="004D697E" w:rsidRPr="004D697E" w:rsidRDefault="006E40BA">
      <w:pPr>
        <w:rPr>
          <w:szCs w:val="22"/>
          <w:lang w:val="pt-PT"/>
          <w:rPrChange w:id="1088" w:author="translator" w:date="2025-01-31T11:51:00Z">
            <w:rPr>
              <w:szCs w:val="22"/>
              <w:lang w:val="es-ES"/>
            </w:rPr>
          </w:rPrChange>
        </w:rPr>
      </w:pPr>
      <w:r>
        <w:rPr>
          <w:szCs w:val="22"/>
          <w:lang w:val="pt-PT"/>
          <w:rPrChange w:id="1089" w:author="translator" w:date="2025-01-31T11:51:00Z">
            <w:rPr>
              <w:szCs w:val="22"/>
              <w:lang w:val="es-ES"/>
            </w:rPr>
          </w:rPrChange>
        </w:rPr>
        <w:t>EU/1/07/427/077</w:t>
      </w:r>
    </w:p>
    <w:p w14:paraId="651ABA9D" w14:textId="77777777" w:rsidR="004D697E" w:rsidRPr="004D697E" w:rsidRDefault="006E40BA">
      <w:pPr>
        <w:rPr>
          <w:szCs w:val="22"/>
          <w:lang w:val="pt-PT"/>
          <w:rPrChange w:id="1090" w:author="translator" w:date="2025-01-31T11:51:00Z">
            <w:rPr>
              <w:szCs w:val="22"/>
              <w:lang w:val="es-ES"/>
            </w:rPr>
          </w:rPrChange>
        </w:rPr>
      </w:pPr>
      <w:r>
        <w:rPr>
          <w:szCs w:val="22"/>
          <w:lang w:val="pt-PT"/>
          <w:rPrChange w:id="1091" w:author="translator" w:date="2025-01-31T11:51:00Z">
            <w:rPr>
              <w:szCs w:val="22"/>
              <w:lang w:val="es-ES"/>
            </w:rPr>
          </w:rPrChange>
        </w:rPr>
        <w:t>EU/1/07/427/078</w:t>
      </w:r>
    </w:p>
    <w:p w14:paraId="4D75FEF0" w14:textId="77777777" w:rsidR="004D697E" w:rsidRPr="004D697E" w:rsidRDefault="006E40BA">
      <w:pPr>
        <w:rPr>
          <w:szCs w:val="22"/>
          <w:lang w:val="pt-PT"/>
          <w:rPrChange w:id="1092" w:author="translator" w:date="2025-01-31T11:51:00Z">
            <w:rPr>
              <w:szCs w:val="22"/>
              <w:lang w:val="es-ES"/>
            </w:rPr>
          </w:rPrChange>
        </w:rPr>
      </w:pPr>
      <w:r>
        <w:rPr>
          <w:szCs w:val="22"/>
          <w:lang w:val="pt-PT"/>
          <w:rPrChange w:id="1093" w:author="translator" w:date="2025-01-31T11:51:00Z">
            <w:rPr>
              <w:szCs w:val="22"/>
              <w:lang w:val="es-ES"/>
            </w:rPr>
          </w:rPrChange>
        </w:rPr>
        <w:t>EU/1/07/427/079</w:t>
      </w:r>
    </w:p>
    <w:p w14:paraId="42C2183A" w14:textId="77777777" w:rsidR="004D697E" w:rsidRPr="004D697E" w:rsidRDefault="006E40BA">
      <w:pPr>
        <w:rPr>
          <w:szCs w:val="22"/>
          <w:lang w:val="pt-PT"/>
          <w:rPrChange w:id="1094" w:author="translator" w:date="2025-01-31T11:51:00Z">
            <w:rPr>
              <w:szCs w:val="22"/>
              <w:lang w:val="es-ES"/>
            </w:rPr>
          </w:rPrChange>
        </w:rPr>
      </w:pPr>
      <w:r>
        <w:rPr>
          <w:szCs w:val="22"/>
          <w:lang w:val="pt-PT"/>
          <w:rPrChange w:id="1095" w:author="translator" w:date="2025-01-31T11:51:00Z">
            <w:rPr>
              <w:szCs w:val="22"/>
              <w:lang w:val="es-ES"/>
            </w:rPr>
          </w:rPrChange>
        </w:rPr>
        <w:t>EU/1/07/427/080</w:t>
      </w:r>
    </w:p>
    <w:p w14:paraId="2B283726" w14:textId="77777777" w:rsidR="004D697E" w:rsidRPr="004D697E" w:rsidRDefault="006E40BA">
      <w:pPr>
        <w:rPr>
          <w:szCs w:val="22"/>
          <w:lang w:val="pt-PT"/>
          <w:rPrChange w:id="1096" w:author="translator" w:date="2025-01-31T11:51:00Z">
            <w:rPr>
              <w:szCs w:val="22"/>
              <w:lang w:val="es-ES"/>
            </w:rPr>
          </w:rPrChange>
        </w:rPr>
      </w:pPr>
      <w:r>
        <w:rPr>
          <w:szCs w:val="22"/>
          <w:lang w:val="pt-PT"/>
          <w:rPrChange w:id="1097" w:author="translator" w:date="2025-01-31T11:51:00Z">
            <w:rPr>
              <w:szCs w:val="22"/>
              <w:lang w:val="es-ES"/>
            </w:rPr>
          </w:rPrChange>
        </w:rPr>
        <w:t>EU/1/07/427/081</w:t>
      </w:r>
    </w:p>
    <w:p w14:paraId="40D86A9F" w14:textId="77777777" w:rsidR="004D697E" w:rsidRPr="004D697E" w:rsidRDefault="006E40BA">
      <w:pPr>
        <w:rPr>
          <w:szCs w:val="22"/>
          <w:lang w:val="pt-PT"/>
          <w:rPrChange w:id="1098" w:author="translator" w:date="2025-01-31T11:51:00Z">
            <w:rPr>
              <w:szCs w:val="22"/>
              <w:lang w:val="es-ES"/>
            </w:rPr>
          </w:rPrChange>
        </w:rPr>
      </w:pPr>
      <w:r>
        <w:rPr>
          <w:szCs w:val="22"/>
          <w:lang w:val="pt-PT"/>
          <w:rPrChange w:id="1099" w:author="translator" w:date="2025-01-31T11:51:00Z">
            <w:rPr>
              <w:szCs w:val="22"/>
              <w:lang w:val="es-ES"/>
            </w:rPr>
          </w:rPrChange>
        </w:rPr>
        <w:t>EU/1/07/427/082</w:t>
      </w:r>
    </w:p>
    <w:p w14:paraId="497F29FB" w14:textId="77777777" w:rsidR="004D697E" w:rsidRPr="004D697E" w:rsidRDefault="004D697E">
      <w:pPr>
        <w:tabs>
          <w:tab w:val="left" w:pos="567"/>
        </w:tabs>
        <w:suppressAutoHyphens/>
        <w:spacing w:line="260" w:lineRule="exact"/>
        <w:rPr>
          <w:szCs w:val="22"/>
          <w:lang w:val="pt-PT"/>
          <w:rPrChange w:id="1100" w:author="translator" w:date="2025-01-31T11:51:00Z">
            <w:rPr>
              <w:szCs w:val="22"/>
              <w:lang w:val="es-ES"/>
            </w:rPr>
          </w:rPrChange>
        </w:rPr>
      </w:pPr>
    </w:p>
    <w:p w14:paraId="2E7A6251" w14:textId="77777777" w:rsidR="004D697E" w:rsidRPr="004D697E" w:rsidRDefault="004D697E">
      <w:pPr>
        <w:tabs>
          <w:tab w:val="left" w:pos="567"/>
        </w:tabs>
        <w:suppressAutoHyphens/>
        <w:spacing w:line="260" w:lineRule="exact"/>
        <w:rPr>
          <w:szCs w:val="22"/>
          <w:lang w:val="pt-PT"/>
          <w:rPrChange w:id="1101" w:author="translator" w:date="2025-01-31T11:51:00Z">
            <w:rPr>
              <w:szCs w:val="22"/>
              <w:lang w:val="es-ES"/>
            </w:rPr>
          </w:rPrChange>
        </w:rPr>
      </w:pPr>
    </w:p>
    <w:p w14:paraId="281A98FD" w14:textId="00B910A1" w:rsidR="004D697E" w:rsidRP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pt-PT"/>
          <w:rPrChange w:id="1102" w:author="translator" w:date="2025-01-31T11:51:00Z">
            <w:rPr>
              <w:szCs w:val="22"/>
              <w:lang w:val="es-ES"/>
            </w:rPr>
          </w:rPrChange>
        </w:rPr>
      </w:pPr>
      <w:r>
        <w:rPr>
          <w:b/>
          <w:szCs w:val="22"/>
          <w:lang w:val="pt-PT"/>
          <w:rPrChange w:id="1103" w:author="translator" w:date="2025-01-31T11:51:00Z">
            <w:rPr>
              <w:b/>
              <w:szCs w:val="22"/>
              <w:lang w:val="es-ES"/>
            </w:rPr>
          </w:rPrChange>
        </w:rPr>
        <w:t>13.</w:t>
      </w:r>
      <w:r>
        <w:rPr>
          <w:b/>
          <w:szCs w:val="22"/>
          <w:lang w:val="pt-PT"/>
          <w:rPrChange w:id="1104" w:author="translator" w:date="2025-01-31T11:51:00Z">
            <w:rPr>
              <w:b/>
              <w:szCs w:val="22"/>
              <w:lang w:val="es-ES"/>
            </w:rPr>
          </w:rPrChange>
        </w:rPr>
        <w:tab/>
        <w:t>NÚMERO DE LOTE</w:t>
      </w:r>
      <w:r w:rsidR="00664DEC">
        <w:rPr>
          <w:b/>
          <w:szCs w:val="22"/>
          <w:lang w:val="pt-PT"/>
        </w:rPr>
        <w:fldChar w:fldCharType="begin"/>
      </w:r>
      <w:r w:rsidR="00664DEC">
        <w:rPr>
          <w:b/>
          <w:szCs w:val="22"/>
          <w:lang w:val="pt-PT"/>
        </w:rPr>
        <w:instrText xml:space="preserve"> DOCVARIABLE VAULT_ND_cb5fe0cd-22a7-47e2-817d-df6f66071ade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1F6BFA67" w14:textId="77777777" w:rsidR="004D697E" w:rsidRPr="004D697E" w:rsidRDefault="004D697E">
      <w:pPr>
        <w:tabs>
          <w:tab w:val="left" w:pos="567"/>
        </w:tabs>
        <w:suppressAutoHyphens/>
        <w:spacing w:line="260" w:lineRule="exact"/>
        <w:outlineLvl w:val="0"/>
        <w:rPr>
          <w:szCs w:val="22"/>
          <w:lang w:val="pt-PT"/>
          <w:rPrChange w:id="1105" w:author="translator" w:date="2025-01-31T11:51:00Z">
            <w:rPr>
              <w:szCs w:val="22"/>
              <w:lang w:val="es-ES"/>
            </w:rPr>
          </w:rPrChange>
        </w:rPr>
      </w:pPr>
    </w:p>
    <w:p w14:paraId="0C7208C1"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0DC68498" w14:textId="77777777" w:rsidR="004D697E" w:rsidRDefault="004D697E">
      <w:pPr>
        <w:tabs>
          <w:tab w:val="left" w:pos="567"/>
        </w:tabs>
        <w:suppressAutoHyphens/>
        <w:spacing w:line="260" w:lineRule="exact"/>
        <w:rPr>
          <w:szCs w:val="22"/>
          <w:lang w:val="es-ES"/>
        </w:rPr>
      </w:pPr>
    </w:p>
    <w:p w14:paraId="13D982B4" w14:textId="77777777" w:rsidR="004D697E" w:rsidRDefault="004D697E">
      <w:pPr>
        <w:tabs>
          <w:tab w:val="left" w:pos="567"/>
        </w:tabs>
        <w:suppressAutoHyphens/>
        <w:spacing w:line="260" w:lineRule="exact"/>
        <w:rPr>
          <w:szCs w:val="22"/>
          <w:lang w:val="es-ES"/>
        </w:rPr>
      </w:pPr>
    </w:p>
    <w:p w14:paraId="1A77F1CF" w14:textId="6849CFA1"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VAULT_ND_2313d3a5-0e0c-43dd-b243-050183d878ad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6845171" w14:textId="77777777" w:rsidR="004D697E" w:rsidRDefault="004D697E">
      <w:pPr>
        <w:keepNext/>
        <w:tabs>
          <w:tab w:val="left" w:pos="567"/>
        </w:tabs>
        <w:suppressAutoHyphens/>
        <w:spacing w:line="260" w:lineRule="exact"/>
        <w:rPr>
          <w:szCs w:val="22"/>
          <w:lang w:val="es-ES"/>
        </w:rPr>
      </w:pPr>
    </w:p>
    <w:p w14:paraId="1D351B38" w14:textId="77777777" w:rsidR="004D697E" w:rsidRDefault="004D697E">
      <w:pPr>
        <w:keepNext/>
        <w:tabs>
          <w:tab w:val="left" w:pos="567"/>
        </w:tabs>
        <w:suppressAutoHyphens/>
        <w:spacing w:line="260" w:lineRule="exact"/>
        <w:rPr>
          <w:szCs w:val="22"/>
          <w:lang w:val="es-ES"/>
        </w:rPr>
      </w:pPr>
    </w:p>
    <w:p w14:paraId="1961EB8B" w14:textId="77777777" w:rsidR="004D697E" w:rsidRDefault="004D697E">
      <w:pPr>
        <w:tabs>
          <w:tab w:val="left" w:pos="567"/>
        </w:tabs>
        <w:suppressAutoHyphens/>
        <w:spacing w:line="260" w:lineRule="exact"/>
        <w:rPr>
          <w:szCs w:val="22"/>
          <w:lang w:val="es-ES"/>
        </w:rPr>
      </w:pPr>
    </w:p>
    <w:p w14:paraId="5C95EFD0" w14:textId="2C6A5DC4"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lastRenderedPageBreak/>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VAULT_ND_3ab9f95b-bb45-4649-b352-0c41f0383af3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F1DE0DD" w14:textId="77777777" w:rsidR="004D697E" w:rsidRDefault="004D697E">
      <w:pPr>
        <w:keepNext/>
        <w:tabs>
          <w:tab w:val="left" w:pos="567"/>
        </w:tabs>
        <w:suppressAutoHyphens/>
        <w:spacing w:line="260" w:lineRule="exact"/>
        <w:rPr>
          <w:szCs w:val="22"/>
          <w:lang w:val="es-ES"/>
        </w:rPr>
      </w:pPr>
    </w:p>
    <w:p w14:paraId="38488A7A" w14:textId="77777777" w:rsidR="004D697E" w:rsidRDefault="004D697E">
      <w:pPr>
        <w:tabs>
          <w:tab w:val="left" w:pos="567"/>
        </w:tabs>
        <w:suppressAutoHyphens/>
        <w:spacing w:line="260" w:lineRule="exact"/>
        <w:rPr>
          <w:szCs w:val="22"/>
          <w:lang w:val="es-ES"/>
        </w:rPr>
      </w:pPr>
    </w:p>
    <w:p w14:paraId="51F53E77" w14:textId="77777777" w:rsidR="004D697E" w:rsidRDefault="004D697E">
      <w:pPr>
        <w:tabs>
          <w:tab w:val="left" w:pos="567"/>
        </w:tabs>
        <w:suppressAutoHyphens/>
        <w:spacing w:line="260" w:lineRule="exact"/>
        <w:rPr>
          <w:szCs w:val="22"/>
          <w:lang w:val="es-ES"/>
        </w:rPr>
      </w:pPr>
    </w:p>
    <w:p w14:paraId="486A3465" w14:textId="52D76C72"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VAULT_ND_5740e0d2-f178-43d9-adaf-218488a8baa4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D68E660" w14:textId="77777777" w:rsidR="004D697E" w:rsidRDefault="004D697E">
      <w:pPr>
        <w:keepNext/>
        <w:tabs>
          <w:tab w:val="left" w:pos="567"/>
        </w:tabs>
        <w:suppressAutoHyphens/>
        <w:spacing w:line="260" w:lineRule="exact"/>
        <w:rPr>
          <w:szCs w:val="22"/>
          <w:lang w:val="es-ES"/>
        </w:rPr>
      </w:pPr>
    </w:p>
    <w:p w14:paraId="2C5AC8FE" w14:textId="77777777" w:rsidR="004D697E" w:rsidRDefault="006E40BA">
      <w:pPr>
        <w:keepNext/>
        <w:tabs>
          <w:tab w:val="left" w:pos="567"/>
        </w:tabs>
        <w:spacing w:line="260" w:lineRule="exact"/>
        <w:rPr>
          <w:szCs w:val="22"/>
          <w:lang w:val="es-ES"/>
        </w:rPr>
      </w:pPr>
      <w:r>
        <w:rPr>
          <w:szCs w:val="22"/>
          <w:lang w:val="es-ES"/>
        </w:rPr>
        <w:t xml:space="preserve">Olanzapina Teva 7,5 mg comprimidos recubiertos con película </w:t>
      </w:r>
    </w:p>
    <w:p w14:paraId="31DD8321" w14:textId="77777777" w:rsidR="004D697E" w:rsidRDefault="004D697E">
      <w:pPr>
        <w:rPr>
          <w:szCs w:val="22"/>
          <w:highlight w:val="lightGray"/>
          <w:lang w:val="es-ES"/>
        </w:rPr>
      </w:pPr>
    </w:p>
    <w:p w14:paraId="19FC4E13" w14:textId="77777777" w:rsidR="004D697E" w:rsidRDefault="004D697E">
      <w:pPr>
        <w:rPr>
          <w:szCs w:val="22"/>
          <w:highlight w:val="lightGray"/>
          <w:lang w:val="es-ES"/>
        </w:rPr>
      </w:pPr>
    </w:p>
    <w:p w14:paraId="7F4BF482" w14:textId="53A56C8A"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1106" w:author="translator" w:date="2025-01-31T11:51:00Z">
            <w:rPr>
              <w:i/>
              <w:lang w:val="es-ES"/>
            </w:rPr>
          </w:rPrChange>
        </w:rPr>
      </w:pPr>
      <w:r>
        <w:rPr>
          <w:b/>
          <w:lang w:val="pt-PT"/>
          <w:rPrChange w:id="1107" w:author="translator" w:date="2025-01-31T11:51:00Z">
            <w:rPr>
              <w:b/>
              <w:lang w:val="es-ES"/>
            </w:rPr>
          </w:rPrChange>
        </w:rPr>
        <w:t>17.</w:t>
      </w:r>
      <w:r>
        <w:rPr>
          <w:b/>
          <w:lang w:val="pt-PT"/>
          <w:rPrChange w:id="1108"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VAULT_ND_2830fa06-9e24-4f51-8e56-dc5431891afb \* MERGEFORMAT </w:instrText>
      </w:r>
      <w:r w:rsidR="00664DEC">
        <w:rPr>
          <w:b/>
          <w:lang w:val="pt-PT"/>
        </w:rPr>
        <w:fldChar w:fldCharType="separate"/>
      </w:r>
      <w:r w:rsidR="00664DEC">
        <w:rPr>
          <w:b/>
          <w:lang w:val="pt-PT"/>
        </w:rPr>
        <w:t xml:space="preserve"> </w:t>
      </w:r>
      <w:r w:rsidR="00664DEC">
        <w:rPr>
          <w:b/>
          <w:lang w:val="pt-PT"/>
        </w:rPr>
        <w:fldChar w:fldCharType="end"/>
      </w:r>
    </w:p>
    <w:p w14:paraId="1FF0159E" w14:textId="77777777" w:rsidR="004D697E" w:rsidRPr="004D697E" w:rsidRDefault="004D697E">
      <w:pPr>
        <w:keepNext/>
        <w:rPr>
          <w:lang w:val="pt-PT"/>
          <w:rPrChange w:id="1109" w:author="translator" w:date="2025-01-31T11:51:00Z">
            <w:rPr>
              <w:lang w:val="es-ES"/>
            </w:rPr>
          </w:rPrChange>
        </w:rPr>
      </w:pPr>
    </w:p>
    <w:p w14:paraId="587A0193"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5B9B4090" w14:textId="77777777" w:rsidR="004D697E" w:rsidRDefault="004D697E">
      <w:pPr>
        <w:rPr>
          <w:lang w:val="es-ES"/>
        </w:rPr>
      </w:pPr>
    </w:p>
    <w:p w14:paraId="6E08BE2F" w14:textId="77777777" w:rsidR="004D697E" w:rsidRDefault="004D697E">
      <w:pPr>
        <w:rPr>
          <w:lang w:val="es-ES"/>
        </w:rPr>
      </w:pPr>
    </w:p>
    <w:p w14:paraId="6075042A" w14:textId="03369E37"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VAULT_ND_151c9558-357f-4cde-82cf-746ca200f4a6 \* MERGEFORMAT </w:instrText>
      </w:r>
      <w:r w:rsidR="00664DEC">
        <w:rPr>
          <w:b/>
          <w:lang w:val="es-ES"/>
        </w:rPr>
        <w:fldChar w:fldCharType="separate"/>
      </w:r>
      <w:r w:rsidR="00664DEC">
        <w:rPr>
          <w:b/>
          <w:lang w:val="es-ES"/>
        </w:rPr>
        <w:t xml:space="preserve"> </w:t>
      </w:r>
      <w:r w:rsidR="00664DEC">
        <w:rPr>
          <w:b/>
          <w:lang w:val="es-ES"/>
        </w:rPr>
        <w:fldChar w:fldCharType="end"/>
      </w:r>
    </w:p>
    <w:p w14:paraId="042D991A" w14:textId="77777777" w:rsidR="004D697E" w:rsidRDefault="004D697E">
      <w:pPr>
        <w:keepNext/>
        <w:rPr>
          <w:lang w:val="es-ES"/>
        </w:rPr>
      </w:pPr>
    </w:p>
    <w:p w14:paraId="645725C1" w14:textId="77777777" w:rsidR="004D697E" w:rsidRDefault="006E40BA">
      <w:pPr>
        <w:keepNext/>
        <w:rPr>
          <w:szCs w:val="22"/>
          <w:lang w:val="es-ES"/>
        </w:rPr>
      </w:pPr>
      <w:r>
        <w:rPr>
          <w:lang w:val="es-ES"/>
        </w:rPr>
        <w:t>PC</w:t>
      </w:r>
    </w:p>
    <w:p w14:paraId="7E503680" w14:textId="77777777" w:rsidR="004D697E" w:rsidRDefault="006E40BA">
      <w:pPr>
        <w:keepNext/>
        <w:rPr>
          <w:szCs w:val="22"/>
          <w:lang w:val="es-ES"/>
        </w:rPr>
      </w:pPr>
      <w:r>
        <w:rPr>
          <w:lang w:val="es-ES"/>
        </w:rPr>
        <w:t>SN</w:t>
      </w:r>
    </w:p>
    <w:p w14:paraId="6647C116" w14:textId="77777777" w:rsidR="004D697E" w:rsidRDefault="006E40BA">
      <w:pPr>
        <w:keepNext/>
        <w:rPr>
          <w:ins w:id="1110" w:author="translator" w:date="2025-01-21T19:53:00Z"/>
          <w:lang w:val="es-ES"/>
        </w:rPr>
      </w:pPr>
      <w:r>
        <w:rPr>
          <w:lang w:val="es-ES"/>
        </w:rPr>
        <w:t>NN</w:t>
      </w:r>
    </w:p>
    <w:p w14:paraId="69C75B1B" w14:textId="77777777" w:rsidR="004D697E" w:rsidRDefault="004D697E">
      <w:pPr>
        <w:keepNext/>
        <w:rPr>
          <w:ins w:id="1111" w:author="translator" w:date="2025-01-21T19:53:00Z"/>
          <w:lang w:val="es-ES"/>
        </w:rPr>
      </w:pPr>
    </w:p>
    <w:p w14:paraId="1FFF0D27" w14:textId="77777777" w:rsidR="004D697E" w:rsidRDefault="006E40BA">
      <w:pPr>
        <w:keepNext/>
        <w:rPr>
          <w:szCs w:val="22"/>
          <w:lang w:val="es-ES"/>
        </w:rPr>
      </w:pPr>
      <w:r>
        <w:rPr>
          <w:lang w:val="es-ES"/>
        </w:rPr>
        <w:br w:type="page"/>
      </w:r>
    </w:p>
    <w:tbl>
      <w:tblPr>
        <w:tblW w:w="9287" w:type="dxa"/>
        <w:tblLook w:val="0000" w:firstRow="0" w:lastRow="0" w:firstColumn="0" w:lastColumn="0" w:noHBand="0" w:noVBand="0"/>
      </w:tblPr>
      <w:tblGrid>
        <w:gridCol w:w="9287"/>
      </w:tblGrid>
      <w:tr w:rsidR="004D697E" w14:paraId="431BEDE2" w14:textId="77777777">
        <w:trPr>
          <w:ins w:id="1112"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6A84BB1" w14:textId="77777777" w:rsidR="004D697E" w:rsidRDefault="006E40BA">
            <w:pPr>
              <w:pageBreakBefore/>
              <w:rPr>
                <w:ins w:id="1113" w:author="translator" w:date="2025-02-02T17:18:00Z"/>
                <w:b/>
                <w:szCs w:val="22"/>
                <w:lang w:val="es-ES"/>
              </w:rPr>
            </w:pPr>
            <w:ins w:id="1114" w:author="translator" w:date="2025-02-02T17:18:00Z">
              <w:r>
                <w:rPr>
                  <w:b/>
                  <w:szCs w:val="22"/>
                  <w:lang w:val="es-ES"/>
                </w:rPr>
                <w:lastRenderedPageBreak/>
                <w:t>INFORMACIÓN QUE DEBE FIGURAR EN EL EMBALAJE EXTERIOR</w:t>
              </w:r>
            </w:ins>
          </w:p>
          <w:p w14:paraId="516C7375" w14:textId="77777777" w:rsidR="004D697E" w:rsidRDefault="004D697E">
            <w:pPr>
              <w:rPr>
                <w:ins w:id="1115" w:author="translator" w:date="2025-02-02T17:18:00Z"/>
                <w:b/>
                <w:szCs w:val="22"/>
                <w:lang w:val="es-ES"/>
              </w:rPr>
            </w:pPr>
          </w:p>
          <w:p w14:paraId="48962526" w14:textId="77777777" w:rsidR="004D697E" w:rsidRDefault="006E40BA">
            <w:pPr>
              <w:rPr>
                <w:ins w:id="1116" w:author="translator" w:date="2025-02-02T17:18:00Z"/>
                <w:b/>
                <w:szCs w:val="22"/>
                <w:lang w:val="es-ES"/>
              </w:rPr>
            </w:pPr>
            <w:ins w:id="1117" w:author="translator" w:date="2025-02-02T17:18:00Z">
              <w:r>
                <w:rPr>
                  <w:b/>
                  <w:szCs w:val="22"/>
                  <w:lang w:val="es-ES"/>
                </w:rPr>
                <w:t>ESTUCHE DE CARTÓN (FRASCO DE HDPE)</w:t>
              </w:r>
            </w:ins>
          </w:p>
        </w:tc>
      </w:tr>
    </w:tbl>
    <w:p w14:paraId="2181D118" w14:textId="77777777" w:rsidR="004D697E" w:rsidRDefault="004D697E">
      <w:pPr>
        <w:rPr>
          <w:ins w:id="1118" w:author="translator" w:date="2025-02-02T17:18:00Z"/>
          <w:b/>
          <w:szCs w:val="22"/>
          <w:lang w:val="es-ES"/>
        </w:rPr>
      </w:pPr>
    </w:p>
    <w:p w14:paraId="0C3F3EF8" w14:textId="77777777" w:rsidR="004D697E" w:rsidRDefault="004D697E">
      <w:pPr>
        <w:rPr>
          <w:ins w:id="1119" w:author="translator" w:date="2025-02-02T17:18:00Z"/>
          <w:szCs w:val="22"/>
          <w:lang w:val="es-ES"/>
        </w:rPr>
      </w:pPr>
    </w:p>
    <w:tbl>
      <w:tblPr>
        <w:tblW w:w="9287" w:type="dxa"/>
        <w:tblLook w:val="0000" w:firstRow="0" w:lastRow="0" w:firstColumn="0" w:lastColumn="0" w:noHBand="0" w:noVBand="0"/>
      </w:tblPr>
      <w:tblGrid>
        <w:gridCol w:w="9287"/>
      </w:tblGrid>
      <w:tr w:rsidR="004D697E" w14:paraId="722E38B6" w14:textId="77777777">
        <w:trPr>
          <w:ins w:id="1120"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15F5AE0" w14:textId="77777777" w:rsidR="004D697E" w:rsidRDefault="006E40BA">
            <w:pPr>
              <w:tabs>
                <w:tab w:val="left" w:pos="142"/>
              </w:tabs>
              <w:ind w:left="567" w:hanging="567"/>
              <w:rPr>
                <w:ins w:id="1121" w:author="translator" w:date="2025-02-02T17:18:00Z"/>
                <w:b/>
                <w:szCs w:val="22"/>
                <w:lang w:val="es-ES"/>
              </w:rPr>
            </w:pPr>
            <w:ins w:id="1122" w:author="translator" w:date="2025-02-02T17:18:00Z">
              <w:r>
                <w:rPr>
                  <w:b/>
                  <w:szCs w:val="22"/>
                  <w:lang w:val="es-ES"/>
                </w:rPr>
                <w:t>1.</w:t>
              </w:r>
              <w:r>
                <w:rPr>
                  <w:b/>
                  <w:szCs w:val="22"/>
                  <w:lang w:val="es-ES"/>
                </w:rPr>
                <w:tab/>
                <w:t>NOMBRE DEL MEDICAMENTO</w:t>
              </w:r>
            </w:ins>
          </w:p>
        </w:tc>
      </w:tr>
    </w:tbl>
    <w:p w14:paraId="72428956" w14:textId="77777777" w:rsidR="004D697E" w:rsidRDefault="004D697E">
      <w:pPr>
        <w:ind w:left="567" w:hanging="567"/>
        <w:rPr>
          <w:ins w:id="1123" w:author="translator" w:date="2025-02-02T17:18:00Z"/>
          <w:szCs w:val="22"/>
          <w:lang w:val="es-ES"/>
        </w:rPr>
      </w:pPr>
    </w:p>
    <w:p w14:paraId="7D9BA5BE" w14:textId="77777777" w:rsidR="004D697E" w:rsidRDefault="006E40BA">
      <w:pPr>
        <w:tabs>
          <w:tab w:val="left" w:pos="567"/>
        </w:tabs>
        <w:spacing w:line="260" w:lineRule="exact"/>
        <w:rPr>
          <w:ins w:id="1124" w:author="translator" w:date="2025-02-02T17:18:00Z"/>
          <w:szCs w:val="22"/>
          <w:lang w:val="es-ES"/>
        </w:rPr>
      </w:pPr>
      <w:ins w:id="1125" w:author="translator" w:date="2025-02-02T17:18:00Z">
        <w:r>
          <w:rPr>
            <w:szCs w:val="22"/>
            <w:lang w:val="es-ES"/>
          </w:rPr>
          <w:t>Olanzapina Teva 7,5 mg comprimidos recubiertos con película EFG</w:t>
        </w:r>
      </w:ins>
    </w:p>
    <w:p w14:paraId="573273D1" w14:textId="77777777" w:rsidR="004D697E" w:rsidRDefault="006E40BA">
      <w:pPr>
        <w:rPr>
          <w:ins w:id="1126" w:author="translator" w:date="2025-02-02T17:18:00Z"/>
          <w:szCs w:val="22"/>
          <w:lang w:val="es-ES"/>
        </w:rPr>
      </w:pPr>
      <w:ins w:id="1127" w:author="translator" w:date="2025-02-02T17:18:00Z">
        <w:r>
          <w:rPr>
            <w:szCs w:val="22"/>
            <w:lang w:val="es-ES"/>
          </w:rPr>
          <w:t>olanzapina</w:t>
        </w:r>
      </w:ins>
    </w:p>
    <w:p w14:paraId="4591F443" w14:textId="77777777" w:rsidR="004D697E" w:rsidRDefault="004D697E">
      <w:pPr>
        <w:rPr>
          <w:ins w:id="1128" w:author="translator" w:date="2025-02-02T17:18:00Z"/>
          <w:szCs w:val="22"/>
          <w:lang w:val="es-ES"/>
        </w:rPr>
      </w:pPr>
    </w:p>
    <w:p w14:paraId="0B54984B" w14:textId="77777777" w:rsidR="004D697E" w:rsidRDefault="004D697E">
      <w:pPr>
        <w:rPr>
          <w:ins w:id="1129" w:author="translator" w:date="2025-02-02T17:18:00Z"/>
          <w:szCs w:val="22"/>
          <w:lang w:val="es-ES"/>
        </w:rPr>
      </w:pPr>
    </w:p>
    <w:tbl>
      <w:tblPr>
        <w:tblW w:w="9287" w:type="dxa"/>
        <w:tblLook w:val="0000" w:firstRow="0" w:lastRow="0" w:firstColumn="0" w:lastColumn="0" w:noHBand="0" w:noVBand="0"/>
      </w:tblPr>
      <w:tblGrid>
        <w:gridCol w:w="9287"/>
      </w:tblGrid>
      <w:tr w:rsidR="004D697E" w14:paraId="41325D7C" w14:textId="77777777">
        <w:trPr>
          <w:ins w:id="1130"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7632294" w14:textId="77777777" w:rsidR="004D697E" w:rsidRDefault="006E40BA">
            <w:pPr>
              <w:tabs>
                <w:tab w:val="left" w:pos="142"/>
              </w:tabs>
              <w:ind w:left="567" w:hanging="567"/>
              <w:rPr>
                <w:ins w:id="1131" w:author="translator" w:date="2025-02-02T17:18:00Z"/>
                <w:b/>
                <w:szCs w:val="22"/>
                <w:lang w:val="es-ES"/>
              </w:rPr>
            </w:pPr>
            <w:ins w:id="1132" w:author="translator" w:date="2025-02-02T17:18:00Z">
              <w:r>
                <w:rPr>
                  <w:b/>
                  <w:szCs w:val="22"/>
                  <w:lang w:val="es-ES"/>
                </w:rPr>
                <w:t>2.</w:t>
              </w:r>
              <w:r>
                <w:rPr>
                  <w:b/>
                  <w:szCs w:val="22"/>
                  <w:lang w:val="es-ES"/>
                </w:rPr>
                <w:tab/>
                <w:t>PRINCIPIO(S) ACTIVO(S)</w:t>
              </w:r>
            </w:ins>
          </w:p>
        </w:tc>
      </w:tr>
    </w:tbl>
    <w:p w14:paraId="44393018" w14:textId="77777777" w:rsidR="004D697E" w:rsidRDefault="004D697E">
      <w:pPr>
        <w:rPr>
          <w:ins w:id="1133" w:author="translator" w:date="2025-02-02T17:18:00Z"/>
          <w:szCs w:val="22"/>
          <w:lang w:val="es-ES"/>
        </w:rPr>
      </w:pPr>
    </w:p>
    <w:p w14:paraId="60F6DE96" w14:textId="77777777" w:rsidR="004D697E" w:rsidRDefault="006E40BA">
      <w:pPr>
        <w:tabs>
          <w:tab w:val="left" w:pos="567"/>
        </w:tabs>
        <w:spacing w:line="260" w:lineRule="exact"/>
        <w:rPr>
          <w:ins w:id="1134" w:author="translator" w:date="2025-02-02T17:18:00Z"/>
          <w:szCs w:val="22"/>
          <w:lang w:val="es-ES"/>
        </w:rPr>
      </w:pPr>
      <w:ins w:id="1135" w:author="translator" w:date="2025-02-02T17:18:00Z">
        <w:r>
          <w:rPr>
            <w:szCs w:val="22"/>
            <w:lang w:val="es-ES"/>
          </w:rPr>
          <w:t>Cada comprimido recubierto con película contiene: 7,5 mg de olanzapina.</w:t>
        </w:r>
      </w:ins>
    </w:p>
    <w:p w14:paraId="79C60079" w14:textId="77777777" w:rsidR="004D697E" w:rsidRDefault="004D697E">
      <w:pPr>
        <w:rPr>
          <w:ins w:id="1136" w:author="translator" w:date="2025-02-02T17:18:00Z"/>
          <w:szCs w:val="22"/>
          <w:lang w:val="es-ES"/>
        </w:rPr>
      </w:pPr>
    </w:p>
    <w:p w14:paraId="3C0D15F2" w14:textId="77777777" w:rsidR="004D697E" w:rsidRDefault="004D697E">
      <w:pPr>
        <w:rPr>
          <w:ins w:id="1137" w:author="translator" w:date="2025-02-02T17:18:00Z"/>
          <w:szCs w:val="22"/>
          <w:lang w:val="es-ES"/>
        </w:rPr>
      </w:pPr>
    </w:p>
    <w:tbl>
      <w:tblPr>
        <w:tblW w:w="9287" w:type="dxa"/>
        <w:tblLook w:val="0000" w:firstRow="0" w:lastRow="0" w:firstColumn="0" w:lastColumn="0" w:noHBand="0" w:noVBand="0"/>
      </w:tblPr>
      <w:tblGrid>
        <w:gridCol w:w="9287"/>
      </w:tblGrid>
      <w:tr w:rsidR="004D697E" w14:paraId="411E37E3" w14:textId="77777777">
        <w:trPr>
          <w:ins w:id="1138" w:author="translator" w:date="2025-02-02T17:18: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D0FC5A5" w14:textId="77777777" w:rsidR="004D697E" w:rsidRDefault="006E40BA">
            <w:pPr>
              <w:tabs>
                <w:tab w:val="left" w:pos="142"/>
              </w:tabs>
              <w:ind w:left="567" w:hanging="567"/>
              <w:rPr>
                <w:ins w:id="1139" w:author="translator" w:date="2025-02-02T17:18:00Z"/>
                <w:b/>
                <w:szCs w:val="22"/>
                <w:lang w:val="es-ES"/>
              </w:rPr>
            </w:pPr>
            <w:ins w:id="1140" w:author="translator" w:date="2025-02-02T17:18:00Z">
              <w:r>
                <w:rPr>
                  <w:b/>
                  <w:szCs w:val="22"/>
                  <w:lang w:val="es-ES"/>
                </w:rPr>
                <w:t>3.</w:t>
              </w:r>
              <w:r>
                <w:rPr>
                  <w:b/>
                  <w:szCs w:val="22"/>
                  <w:lang w:val="es-ES"/>
                </w:rPr>
                <w:tab/>
                <w:t>LISTA DE EXCIPIENTES</w:t>
              </w:r>
            </w:ins>
          </w:p>
        </w:tc>
      </w:tr>
    </w:tbl>
    <w:p w14:paraId="3F52DD5A" w14:textId="77777777" w:rsidR="004D697E" w:rsidRDefault="004D697E">
      <w:pPr>
        <w:rPr>
          <w:ins w:id="1141" w:author="translator" w:date="2025-02-02T17:18:00Z"/>
          <w:szCs w:val="22"/>
          <w:lang w:val="es-ES"/>
        </w:rPr>
      </w:pPr>
    </w:p>
    <w:p w14:paraId="69029006" w14:textId="77777777" w:rsidR="004D697E" w:rsidRDefault="006E40BA">
      <w:pPr>
        <w:tabs>
          <w:tab w:val="left" w:pos="567"/>
        </w:tabs>
        <w:suppressAutoHyphens/>
        <w:spacing w:line="260" w:lineRule="exact"/>
        <w:rPr>
          <w:ins w:id="1142" w:author="translator" w:date="2025-02-02T17:18:00Z"/>
          <w:szCs w:val="22"/>
          <w:lang w:val="es-ES"/>
        </w:rPr>
      </w:pPr>
      <w:ins w:id="1143" w:author="translator" w:date="2025-02-02T17:18:00Z">
        <w:r>
          <w:rPr>
            <w:szCs w:val="22"/>
            <w:lang w:val="es-ES"/>
          </w:rPr>
          <w:t>Contiene, entre otros, lactosa monohidrato.</w:t>
        </w:r>
      </w:ins>
    </w:p>
    <w:p w14:paraId="225C1737" w14:textId="77777777" w:rsidR="004D697E" w:rsidRDefault="004D697E">
      <w:pPr>
        <w:tabs>
          <w:tab w:val="left" w:pos="567"/>
        </w:tabs>
        <w:suppressAutoHyphens/>
        <w:spacing w:line="260" w:lineRule="exact"/>
        <w:rPr>
          <w:ins w:id="1144" w:author="translator" w:date="2025-02-02T17:18:00Z"/>
          <w:szCs w:val="22"/>
          <w:lang w:val="es-ES"/>
        </w:rPr>
      </w:pPr>
    </w:p>
    <w:p w14:paraId="41F35513" w14:textId="77777777" w:rsidR="004D697E" w:rsidRDefault="004D697E">
      <w:pPr>
        <w:tabs>
          <w:tab w:val="left" w:pos="567"/>
        </w:tabs>
        <w:suppressAutoHyphens/>
        <w:spacing w:line="260" w:lineRule="exact"/>
        <w:rPr>
          <w:ins w:id="1145" w:author="translator" w:date="2025-02-02T17:18:00Z"/>
          <w:szCs w:val="22"/>
          <w:lang w:val="es-ES"/>
        </w:rPr>
      </w:pPr>
    </w:p>
    <w:p w14:paraId="2F13874E" w14:textId="0BFFB97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146" w:author="translator" w:date="2025-02-02T17:18:00Z"/>
          <w:szCs w:val="22"/>
          <w:lang w:val="es-ES"/>
        </w:rPr>
      </w:pPr>
      <w:ins w:id="1147" w:author="translator" w:date="2025-02-02T17:18: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VAULT_ND_6044c34b-56c0-4630-8244-487d299ded66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B3A872A" w14:textId="77777777" w:rsidR="004D697E" w:rsidRDefault="004D697E">
      <w:pPr>
        <w:tabs>
          <w:tab w:val="left" w:pos="567"/>
        </w:tabs>
        <w:spacing w:line="260" w:lineRule="exact"/>
        <w:rPr>
          <w:ins w:id="1148" w:author="translator" w:date="2025-02-02T17:18:00Z"/>
          <w:szCs w:val="22"/>
          <w:lang w:val="es-ES"/>
        </w:rPr>
      </w:pPr>
    </w:p>
    <w:p w14:paraId="2F602934" w14:textId="77777777" w:rsidR="004D697E" w:rsidRDefault="006E40BA">
      <w:pPr>
        <w:tabs>
          <w:tab w:val="left" w:pos="-1440"/>
          <w:tab w:val="left" w:pos="-720"/>
          <w:tab w:val="left" w:pos="567"/>
          <w:tab w:val="left" w:pos="1080"/>
          <w:tab w:val="left" w:pos="1560"/>
          <w:tab w:val="left" w:pos="3124"/>
          <w:tab w:val="left" w:pos="3369"/>
        </w:tabs>
        <w:spacing w:line="260" w:lineRule="exact"/>
        <w:rPr>
          <w:ins w:id="1149" w:author="translator" w:date="2025-02-02T17:18:00Z"/>
          <w:szCs w:val="22"/>
          <w:lang w:val="es-ES"/>
        </w:rPr>
      </w:pPr>
      <w:ins w:id="1150" w:author="translator" w:date="2025-02-02T17:18:00Z">
        <w:r>
          <w:rPr>
            <w:szCs w:val="22"/>
            <w:lang w:val="es-ES"/>
          </w:rPr>
          <w:t>100 comprimidos recubiertos con película</w:t>
        </w:r>
      </w:ins>
    </w:p>
    <w:p w14:paraId="17198CA8" w14:textId="77777777" w:rsidR="004D697E" w:rsidRDefault="004D697E">
      <w:pPr>
        <w:tabs>
          <w:tab w:val="left" w:pos="567"/>
        </w:tabs>
        <w:suppressAutoHyphens/>
        <w:spacing w:line="260" w:lineRule="exact"/>
        <w:outlineLvl w:val="0"/>
        <w:rPr>
          <w:ins w:id="1151" w:author="translator" w:date="2025-02-02T17:18:00Z"/>
          <w:szCs w:val="22"/>
          <w:lang w:val="es-ES"/>
        </w:rPr>
      </w:pPr>
    </w:p>
    <w:p w14:paraId="4A35B790" w14:textId="77777777" w:rsidR="004D697E" w:rsidRDefault="004D697E">
      <w:pPr>
        <w:tabs>
          <w:tab w:val="left" w:pos="567"/>
        </w:tabs>
        <w:suppressAutoHyphens/>
        <w:spacing w:line="260" w:lineRule="exact"/>
        <w:outlineLvl w:val="0"/>
        <w:rPr>
          <w:ins w:id="1152" w:author="translator" w:date="2025-02-02T17:18:00Z"/>
          <w:szCs w:val="22"/>
          <w:lang w:val="es-ES"/>
        </w:rPr>
      </w:pPr>
    </w:p>
    <w:p w14:paraId="09CFE170" w14:textId="1A10C30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153" w:author="translator" w:date="2025-02-02T17:18:00Z"/>
          <w:szCs w:val="22"/>
          <w:lang w:val="es-ES"/>
        </w:rPr>
      </w:pPr>
      <w:ins w:id="1154" w:author="translator" w:date="2025-02-02T17:18: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VAULT_ND_19276864-4866-45a3-bd19-e935355cd66c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7083C2A" w14:textId="77777777" w:rsidR="004D697E" w:rsidRDefault="004D697E">
      <w:pPr>
        <w:tabs>
          <w:tab w:val="left" w:pos="567"/>
        </w:tabs>
        <w:suppressAutoHyphens/>
        <w:spacing w:line="260" w:lineRule="exact"/>
        <w:outlineLvl w:val="0"/>
        <w:rPr>
          <w:ins w:id="1155" w:author="translator" w:date="2025-02-02T17:18:00Z"/>
          <w:szCs w:val="22"/>
          <w:lang w:val="es-ES"/>
        </w:rPr>
      </w:pPr>
    </w:p>
    <w:p w14:paraId="61F8CCC1" w14:textId="01E5BABB" w:rsidR="004D697E" w:rsidRDefault="006E40BA">
      <w:pPr>
        <w:tabs>
          <w:tab w:val="left" w:pos="567"/>
        </w:tabs>
        <w:suppressAutoHyphens/>
        <w:spacing w:line="260" w:lineRule="exact"/>
        <w:outlineLvl w:val="0"/>
        <w:rPr>
          <w:ins w:id="1156" w:author="translator" w:date="2025-02-02T17:18:00Z"/>
          <w:szCs w:val="22"/>
          <w:lang w:val="es-ES"/>
        </w:rPr>
      </w:pPr>
      <w:ins w:id="1157" w:author="translator" w:date="2025-02-02T17:18: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vault_nd_0c7e35f5-60f5-4e11-8e6e-d2859a1ce056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0D3FC7B" w14:textId="77777777" w:rsidR="004D697E" w:rsidRDefault="004D697E">
      <w:pPr>
        <w:tabs>
          <w:tab w:val="left" w:pos="567"/>
        </w:tabs>
        <w:suppressAutoHyphens/>
        <w:spacing w:line="260" w:lineRule="exact"/>
        <w:outlineLvl w:val="0"/>
        <w:rPr>
          <w:ins w:id="1158" w:author="translator" w:date="2025-02-02T17:18:00Z"/>
          <w:szCs w:val="22"/>
          <w:lang w:val="es-ES"/>
        </w:rPr>
      </w:pPr>
    </w:p>
    <w:p w14:paraId="7F89B187" w14:textId="07420367" w:rsidR="004D697E" w:rsidRDefault="006E40BA">
      <w:pPr>
        <w:tabs>
          <w:tab w:val="left" w:pos="567"/>
        </w:tabs>
        <w:suppressAutoHyphens/>
        <w:spacing w:line="260" w:lineRule="exact"/>
        <w:outlineLvl w:val="0"/>
        <w:rPr>
          <w:ins w:id="1159" w:author="translator" w:date="2025-02-02T17:18:00Z"/>
          <w:szCs w:val="22"/>
          <w:lang w:val="es-ES"/>
        </w:rPr>
      </w:pPr>
      <w:ins w:id="1160" w:author="translator" w:date="2025-02-02T17:18:00Z">
        <w:r>
          <w:rPr>
            <w:szCs w:val="22"/>
            <w:lang w:val="es-ES"/>
          </w:rPr>
          <w:t>Vía oral</w:t>
        </w:r>
      </w:ins>
      <w:r w:rsidR="00664DEC">
        <w:rPr>
          <w:szCs w:val="22"/>
          <w:lang w:val="es-ES"/>
        </w:rPr>
        <w:fldChar w:fldCharType="begin"/>
      </w:r>
      <w:r w:rsidR="00664DEC">
        <w:rPr>
          <w:szCs w:val="22"/>
          <w:lang w:val="es-ES"/>
        </w:rPr>
        <w:instrText xml:space="preserve"> DOCVARIABLE vault_nd_66db7016-5cbe-4e0c-9263-77737a437014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06C86BF" w14:textId="77777777" w:rsidR="004D697E" w:rsidRDefault="004D697E">
      <w:pPr>
        <w:tabs>
          <w:tab w:val="left" w:pos="567"/>
        </w:tabs>
        <w:suppressAutoHyphens/>
        <w:spacing w:line="260" w:lineRule="exact"/>
        <w:rPr>
          <w:ins w:id="1161" w:author="translator" w:date="2025-02-02T17:18:00Z"/>
          <w:szCs w:val="22"/>
          <w:lang w:val="es-ES"/>
        </w:rPr>
      </w:pPr>
    </w:p>
    <w:p w14:paraId="3E7A2D38" w14:textId="77777777" w:rsidR="004D697E" w:rsidRDefault="004D697E">
      <w:pPr>
        <w:tabs>
          <w:tab w:val="left" w:pos="567"/>
        </w:tabs>
        <w:suppressAutoHyphens/>
        <w:spacing w:line="260" w:lineRule="exact"/>
        <w:rPr>
          <w:ins w:id="1162" w:author="translator" w:date="2025-02-02T17:18:00Z"/>
          <w:szCs w:val="22"/>
          <w:lang w:val="es-ES"/>
        </w:rPr>
      </w:pPr>
    </w:p>
    <w:p w14:paraId="7025A365" w14:textId="4800BDC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163" w:author="translator" w:date="2025-02-02T17:18:00Z"/>
          <w:b/>
          <w:szCs w:val="22"/>
          <w:lang w:val="es-ES"/>
        </w:rPr>
      </w:pPr>
      <w:ins w:id="1164" w:author="translator" w:date="2025-02-02T17:18: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VAULT_ND_3771f4d6-8e5f-4851-962f-c169a2dd517e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EFA42AA" w14:textId="77777777" w:rsidR="004D697E" w:rsidRDefault="004D697E">
      <w:pPr>
        <w:tabs>
          <w:tab w:val="left" w:pos="567"/>
        </w:tabs>
        <w:suppressAutoHyphens/>
        <w:spacing w:line="260" w:lineRule="exact"/>
        <w:rPr>
          <w:ins w:id="1165" w:author="translator" w:date="2025-02-02T17:18:00Z"/>
          <w:b/>
          <w:szCs w:val="22"/>
          <w:lang w:val="es-ES"/>
        </w:rPr>
      </w:pPr>
    </w:p>
    <w:p w14:paraId="11DC6008" w14:textId="6A1B0908" w:rsidR="004D697E" w:rsidRDefault="006E40BA">
      <w:pPr>
        <w:tabs>
          <w:tab w:val="left" w:pos="567"/>
        </w:tabs>
        <w:suppressAutoHyphens/>
        <w:spacing w:line="260" w:lineRule="exact"/>
        <w:outlineLvl w:val="0"/>
        <w:rPr>
          <w:ins w:id="1166" w:author="translator" w:date="2025-02-02T17:18:00Z"/>
          <w:szCs w:val="22"/>
          <w:lang w:val="es-ES"/>
        </w:rPr>
      </w:pPr>
      <w:ins w:id="1167" w:author="translator" w:date="2025-02-02T17:18: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vault_nd_8892e16a-eb4c-4a70-b837-4d149a2c65db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E5CD884" w14:textId="77777777" w:rsidR="004D697E" w:rsidRDefault="004D697E">
      <w:pPr>
        <w:tabs>
          <w:tab w:val="left" w:pos="567"/>
        </w:tabs>
        <w:suppressAutoHyphens/>
        <w:spacing w:line="260" w:lineRule="exact"/>
        <w:rPr>
          <w:ins w:id="1168" w:author="translator" w:date="2025-02-02T17:18:00Z"/>
          <w:szCs w:val="22"/>
          <w:lang w:val="es-ES"/>
        </w:rPr>
      </w:pPr>
    </w:p>
    <w:p w14:paraId="5AEB0FFA" w14:textId="77777777" w:rsidR="004D697E" w:rsidRDefault="004D697E">
      <w:pPr>
        <w:tabs>
          <w:tab w:val="left" w:pos="567"/>
        </w:tabs>
        <w:suppressAutoHyphens/>
        <w:spacing w:line="260" w:lineRule="exact"/>
        <w:rPr>
          <w:ins w:id="1169" w:author="translator" w:date="2025-02-02T17:18:00Z"/>
          <w:szCs w:val="22"/>
          <w:lang w:val="es-ES"/>
        </w:rPr>
      </w:pPr>
    </w:p>
    <w:p w14:paraId="06D0C35D" w14:textId="3878E33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170" w:author="translator" w:date="2025-02-02T17:18:00Z"/>
          <w:szCs w:val="22"/>
          <w:lang w:val="es-ES"/>
        </w:rPr>
      </w:pPr>
      <w:ins w:id="1171" w:author="translator" w:date="2025-02-02T17:18: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VAULT_ND_3dece148-6240-4ca3-acc1-4e4e8a350c90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1E37C96" w14:textId="77777777" w:rsidR="004D697E" w:rsidRDefault="004D697E">
      <w:pPr>
        <w:tabs>
          <w:tab w:val="left" w:pos="567"/>
        </w:tabs>
        <w:suppressAutoHyphens/>
        <w:spacing w:line="260" w:lineRule="exact"/>
        <w:rPr>
          <w:ins w:id="1172" w:author="translator" w:date="2025-02-02T17:18:00Z"/>
          <w:szCs w:val="22"/>
          <w:lang w:val="es-ES"/>
        </w:rPr>
      </w:pPr>
    </w:p>
    <w:p w14:paraId="5F2F4A00" w14:textId="77777777" w:rsidR="004D697E" w:rsidRDefault="004D697E">
      <w:pPr>
        <w:tabs>
          <w:tab w:val="left" w:pos="567"/>
        </w:tabs>
        <w:suppressAutoHyphens/>
        <w:spacing w:line="260" w:lineRule="exact"/>
        <w:rPr>
          <w:ins w:id="1173" w:author="translator" w:date="2025-02-02T17:18:00Z"/>
          <w:szCs w:val="22"/>
          <w:lang w:val="es-ES"/>
        </w:rPr>
      </w:pPr>
    </w:p>
    <w:p w14:paraId="3436D517" w14:textId="77777777" w:rsidR="004D697E" w:rsidRDefault="004D697E">
      <w:pPr>
        <w:tabs>
          <w:tab w:val="left" w:pos="567"/>
        </w:tabs>
        <w:suppressAutoHyphens/>
        <w:spacing w:line="260" w:lineRule="exact"/>
        <w:rPr>
          <w:ins w:id="1174" w:author="translator" w:date="2025-02-02T17:18:00Z"/>
          <w:szCs w:val="22"/>
          <w:lang w:val="es-ES"/>
        </w:rPr>
      </w:pPr>
    </w:p>
    <w:p w14:paraId="3699AD32" w14:textId="4B186298"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175" w:author="translator" w:date="2025-02-02T17:18:00Z"/>
          <w:szCs w:val="22"/>
          <w:lang w:val="es-ES"/>
        </w:rPr>
      </w:pPr>
      <w:ins w:id="1176" w:author="translator" w:date="2025-02-02T17:18: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VAULT_ND_c9ad7afd-1706-46d4-996b-4689c221da16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09628D6" w14:textId="77777777" w:rsidR="004D697E" w:rsidRDefault="004D697E">
      <w:pPr>
        <w:keepNext/>
        <w:tabs>
          <w:tab w:val="left" w:pos="567"/>
        </w:tabs>
        <w:suppressAutoHyphens/>
        <w:spacing w:line="260" w:lineRule="exact"/>
        <w:outlineLvl w:val="0"/>
        <w:rPr>
          <w:ins w:id="1177" w:author="translator" w:date="2025-02-02T17:18:00Z"/>
          <w:szCs w:val="22"/>
          <w:lang w:val="es-ES"/>
        </w:rPr>
      </w:pPr>
    </w:p>
    <w:p w14:paraId="5BA97321" w14:textId="7D636E24" w:rsidR="004D697E" w:rsidRDefault="006E40BA">
      <w:pPr>
        <w:keepNext/>
        <w:tabs>
          <w:tab w:val="left" w:pos="567"/>
        </w:tabs>
        <w:suppressAutoHyphens/>
        <w:spacing w:line="260" w:lineRule="exact"/>
        <w:outlineLvl w:val="0"/>
        <w:rPr>
          <w:ins w:id="1178" w:author="translator" w:date="2025-02-02T17:18:00Z"/>
          <w:szCs w:val="22"/>
          <w:lang w:val="es-ES"/>
        </w:rPr>
      </w:pPr>
      <w:ins w:id="1179" w:author="translator" w:date="2025-02-02T17:18:00Z">
        <w:r>
          <w:rPr>
            <w:szCs w:val="22"/>
            <w:lang w:val="es-ES"/>
          </w:rPr>
          <w:t>EXP</w:t>
        </w:r>
      </w:ins>
      <w:r w:rsidR="00664DEC">
        <w:rPr>
          <w:szCs w:val="22"/>
          <w:lang w:val="es-ES"/>
        </w:rPr>
        <w:fldChar w:fldCharType="begin"/>
      </w:r>
      <w:r w:rsidR="00664DEC">
        <w:rPr>
          <w:szCs w:val="22"/>
          <w:lang w:val="es-ES"/>
        </w:rPr>
        <w:instrText xml:space="preserve"> DOCVARIABLE VAULT_ND_d31ec3d0-32b3-4a8b-9bf0-ee290900ce06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EB2AD94" w14:textId="77777777" w:rsidR="004D697E" w:rsidRDefault="004D697E">
      <w:pPr>
        <w:keepNext/>
        <w:tabs>
          <w:tab w:val="left" w:pos="567"/>
        </w:tabs>
        <w:suppressAutoHyphens/>
        <w:spacing w:line="260" w:lineRule="exact"/>
        <w:outlineLvl w:val="0"/>
        <w:rPr>
          <w:ins w:id="1180" w:author="translator" w:date="2025-02-02T17:18:00Z"/>
          <w:szCs w:val="22"/>
          <w:lang w:val="es-ES"/>
        </w:rPr>
      </w:pPr>
    </w:p>
    <w:p w14:paraId="77B9D284" w14:textId="77777777" w:rsidR="004D697E" w:rsidRDefault="004D697E">
      <w:pPr>
        <w:tabs>
          <w:tab w:val="left" w:pos="567"/>
        </w:tabs>
        <w:suppressAutoHyphens/>
        <w:spacing w:line="260" w:lineRule="exact"/>
        <w:outlineLvl w:val="0"/>
        <w:rPr>
          <w:ins w:id="1181" w:author="translator" w:date="2025-02-02T17:18:00Z"/>
          <w:szCs w:val="22"/>
          <w:lang w:val="es-ES"/>
        </w:rPr>
      </w:pPr>
    </w:p>
    <w:p w14:paraId="2ECE044C" w14:textId="5CCAF5E1"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1182" w:author="translator" w:date="2025-02-02T17:18:00Z"/>
          <w:b/>
          <w:szCs w:val="22"/>
          <w:lang w:val="es-ES"/>
        </w:rPr>
      </w:pPr>
      <w:ins w:id="1183" w:author="translator" w:date="2025-02-02T17:18: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VAULT_ND_c3844d04-e202-4d45-a815-4861880936c9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0879248" w14:textId="77777777" w:rsidR="004D697E" w:rsidRDefault="004D697E">
      <w:pPr>
        <w:keepNext/>
        <w:tabs>
          <w:tab w:val="left" w:pos="567"/>
        </w:tabs>
        <w:suppressAutoHyphens/>
        <w:spacing w:line="260" w:lineRule="exact"/>
        <w:outlineLvl w:val="0"/>
        <w:rPr>
          <w:ins w:id="1184" w:author="translator" w:date="2025-02-02T17:18:00Z"/>
          <w:szCs w:val="22"/>
          <w:lang w:val="es-ES"/>
        </w:rPr>
      </w:pPr>
    </w:p>
    <w:p w14:paraId="5C03903F" w14:textId="716A260B" w:rsidR="004D697E" w:rsidRDefault="006E40BA">
      <w:pPr>
        <w:keepNext/>
        <w:tabs>
          <w:tab w:val="left" w:pos="567"/>
        </w:tabs>
        <w:suppressAutoHyphens/>
        <w:spacing w:line="260" w:lineRule="exact"/>
        <w:outlineLvl w:val="0"/>
        <w:rPr>
          <w:ins w:id="1185" w:author="translator" w:date="2025-02-02T17:18:00Z"/>
          <w:szCs w:val="22"/>
          <w:lang w:val="es-ES"/>
        </w:rPr>
      </w:pPr>
      <w:ins w:id="1186" w:author="translator" w:date="2025-02-02T17:18: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vault_nd_d26e140f-89a0-4bf6-a64e-d979ef7d0905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FC1B4A7" w14:textId="2322F325" w:rsidR="004D697E" w:rsidRDefault="006E40BA">
      <w:pPr>
        <w:tabs>
          <w:tab w:val="left" w:pos="567"/>
        </w:tabs>
        <w:suppressAutoHyphens/>
        <w:spacing w:line="260" w:lineRule="exact"/>
        <w:outlineLvl w:val="0"/>
        <w:rPr>
          <w:ins w:id="1187" w:author="translator" w:date="2025-02-02T17:18:00Z"/>
          <w:szCs w:val="22"/>
          <w:lang w:val="es-ES"/>
        </w:rPr>
      </w:pPr>
      <w:ins w:id="1188" w:author="translator" w:date="2025-02-02T17:18: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vault_nd_4060ebbe-6b29-44ca-9572-ff9199dab95c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53C3680" w14:textId="77777777" w:rsidR="004D697E" w:rsidRDefault="004D697E">
      <w:pPr>
        <w:tabs>
          <w:tab w:val="left" w:pos="567"/>
        </w:tabs>
        <w:suppressAutoHyphens/>
        <w:spacing w:line="260" w:lineRule="exact"/>
        <w:outlineLvl w:val="0"/>
        <w:rPr>
          <w:ins w:id="1189" w:author="translator" w:date="2025-02-02T17:18:00Z"/>
          <w:szCs w:val="22"/>
          <w:lang w:val="es-ES"/>
        </w:rPr>
      </w:pPr>
    </w:p>
    <w:p w14:paraId="42037915" w14:textId="77777777" w:rsidR="004D697E" w:rsidRDefault="004D697E">
      <w:pPr>
        <w:tabs>
          <w:tab w:val="left" w:pos="567"/>
        </w:tabs>
        <w:suppressAutoHyphens/>
        <w:spacing w:line="260" w:lineRule="exact"/>
        <w:outlineLvl w:val="0"/>
        <w:rPr>
          <w:ins w:id="1190" w:author="translator" w:date="2025-02-02T17:18:00Z"/>
          <w:szCs w:val="22"/>
          <w:lang w:val="es-ES"/>
        </w:rPr>
      </w:pPr>
    </w:p>
    <w:p w14:paraId="1A48F765" w14:textId="263BB8E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191" w:author="translator" w:date="2025-02-02T17:18:00Z"/>
          <w:b/>
          <w:szCs w:val="22"/>
          <w:lang w:val="es-ES"/>
        </w:rPr>
      </w:pPr>
      <w:ins w:id="1192" w:author="translator" w:date="2025-02-02T17:18:00Z">
        <w:r>
          <w:rPr>
            <w:b/>
            <w:szCs w:val="22"/>
            <w:lang w:val="es-ES"/>
          </w:rPr>
          <w:lastRenderedPageBreak/>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VAULT_ND_1f6d3ced-174e-4182-b268-fa122ee45b55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C478C38" w14:textId="77777777" w:rsidR="004D697E" w:rsidRDefault="004D697E">
      <w:pPr>
        <w:tabs>
          <w:tab w:val="left" w:pos="567"/>
        </w:tabs>
        <w:suppressAutoHyphens/>
        <w:spacing w:line="260" w:lineRule="exact"/>
        <w:rPr>
          <w:ins w:id="1193" w:author="translator" w:date="2025-02-02T17:18:00Z"/>
          <w:szCs w:val="22"/>
          <w:lang w:val="es-ES"/>
        </w:rPr>
      </w:pPr>
    </w:p>
    <w:p w14:paraId="5FDB38D4" w14:textId="77777777" w:rsidR="004D697E" w:rsidRDefault="004D697E">
      <w:pPr>
        <w:tabs>
          <w:tab w:val="left" w:pos="567"/>
        </w:tabs>
        <w:suppressAutoHyphens/>
        <w:spacing w:line="260" w:lineRule="exact"/>
        <w:rPr>
          <w:ins w:id="1194" w:author="translator" w:date="2025-02-02T17:18:00Z"/>
          <w:szCs w:val="22"/>
          <w:lang w:val="es-ES"/>
        </w:rPr>
      </w:pPr>
    </w:p>
    <w:p w14:paraId="781FF9D9" w14:textId="77777777" w:rsidR="004D697E" w:rsidRDefault="004D697E">
      <w:pPr>
        <w:tabs>
          <w:tab w:val="left" w:pos="567"/>
        </w:tabs>
        <w:suppressAutoHyphens/>
        <w:spacing w:line="260" w:lineRule="exact"/>
        <w:rPr>
          <w:ins w:id="1195" w:author="translator" w:date="2025-02-02T17:18:00Z"/>
          <w:szCs w:val="22"/>
          <w:lang w:val="es-ES"/>
        </w:rPr>
      </w:pPr>
    </w:p>
    <w:p w14:paraId="7DC0FC0E" w14:textId="729C867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196" w:author="translator" w:date="2025-02-02T17:18:00Z"/>
          <w:b/>
          <w:szCs w:val="22"/>
          <w:lang w:val="es-ES"/>
        </w:rPr>
      </w:pPr>
      <w:ins w:id="1197" w:author="translator" w:date="2025-02-02T17:18: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VAULT_ND_f00cf614-85bc-4065-88ce-2186db47b35b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F929999" w14:textId="77777777" w:rsidR="004D697E" w:rsidRDefault="004D697E">
      <w:pPr>
        <w:tabs>
          <w:tab w:val="left" w:pos="567"/>
        </w:tabs>
        <w:suppressAutoHyphens/>
        <w:spacing w:line="260" w:lineRule="exact"/>
        <w:rPr>
          <w:ins w:id="1198" w:author="translator" w:date="2025-02-02T17:18:00Z"/>
          <w:szCs w:val="22"/>
          <w:lang w:val="es-ES"/>
        </w:rPr>
      </w:pPr>
    </w:p>
    <w:p w14:paraId="661B6DCD" w14:textId="77777777" w:rsidR="004D697E" w:rsidRDefault="006E40BA">
      <w:pPr>
        <w:rPr>
          <w:ins w:id="1199" w:author="translator" w:date="2025-02-02T17:18:00Z"/>
          <w:lang w:val="nl-NL"/>
        </w:rPr>
      </w:pPr>
      <w:ins w:id="1200" w:author="translator" w:date="2025-02-02T17:18:00Z">
        <w:r>
          <w:rPr>
            <w:lang w:val="nl-NL"/>
          </w:rPr>
          <w:t>Teva B.V.</w:t>
        </w:r>
      </w:ins>
    </w:p>
    <w:p w14:paraId="45504EFA" w14:textId="77777777" w:rsidR="004D697E" w:rsidRDefault="006E40BA">
      <w:pPr>
        <w:rPr>
          <w:ins w:id="1201" w:author="translator" w:date="2025-02-02T17:18:00Z"/>
          <w:lang w:val="nl-NL"/>
        </w:rPr>
      </w:pPr>
      <w:ins w:id="1202" w:author="translator" w:date="2025-02-02T17:18:00Z">
        <w:r>
          <w:rPr>
            <w:lang w:val="nl-NL"/>
          </w:rPr>
          <w:t>Swensweg 5</w:t>
        </w:r>
      </w:ins>
    </w:p>
    <w:p w14:paraId="34F2B02D" w14:textId="77777777" w:rsidR="004D697E" w:rsidRDefault="006E40BA">
      <w:pPr>
        <w:rPr>
          <w:ins w:id="1203" w:author="translator" w:date="2025-02-02T17:18:00Z"/>
          <w:lang w:val="nl-NL"/>
        </w:rPr>
      </w:pPr>
      <w:ins w:id="1204" w:author="translator" w:date="2025-02-02T17:18:00Z">
        <w:r>
          <w:rPr>
            <w:lang w:val="nl-NL"/>
          </w:rPr>
          <w:t>2031GA Haarlem</w:t>
        </w:r>
      </w:ins>
    </w:p>
    <w:p w14:paraId="5D5D82A4" w14:textId="77777777" w:rsidR="004D697E" w:rsidRDefault="006E40BA">
      <w:pPr>
        <w:rPr>
          <w:ins w:id="1205" w:author="translator" w:date="2025-02-02T17:18:00Z"/>
          <w:lang w:val="es-ES"/>
        </w:rPr>
      </w:pPr>
      <w:ins w:id="1206" w:author="translator" w:date="2025-02-02T17:18:00Z">
        <w:r>
          <w:rPr>
            <w:lang w:val="es-ES"/>
          </w:rPr>
          <w:t>Países Bajos</w:t>
        </w:r>
      </w:ins>
    </w:p>
    <w:p w14:paraId="6769B4AD" w14:textId="77777777" w:rsidR="004D697E" w:rsidRDefault="004D697E">
      <w:pPr>
        <w:rPr>
          <w:ins w:id="1207" w:author="translator" w:date="2025-02-02T17:18:00Z"/>
          <w:szCs w:val="22"/>
          <w:lang w:val="es-ES"/>
        </w:rPr>
      </w:pPr>
    </w:p>
    <w:p w14:paraId="5D454EA7" w14:textId="77777777" w:rsidR="004D697E" w:rsidRDefault="004D697E">
      <w:pPr>
        <w:tabs>
          <w:tab w:val="left" w:pos="567"/>
        </w:tabs>
        <w:suppressAutoHyphens/>
        <w:spacing w:line="260" w:lineRule="exact"/>
        <w:rPr>
          <w:ins w:id="1208" w:author="translator" w:date="2025-02-02T17:18:00Z"/>
          <w:szCs w:val="22"/>
          <w:lang w:val="es-ES"/>
        </w:rPr>
      </w:pPr>
    </w:p>
    <w:p w14:paraId="46E73588" w14:textId="1844121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209" w:author="translator" w:date="2025-02-02T17:18:00Z"/>
          <w:szCs w:val="22"/>
          <w:lang w:val="es-ES"/>
        </w:rPr>
      </w:pPr>
      <w:ins w:id="1210" w:author="translator" w:date="2025-02-02T17:18: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VAULT_ND_8d993768-9ce9-4177-82f0-11e9a458dd56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EFD8C95" w14:textId="77777777" w:rsidR="004D697E" w:rsidRDefault="004D697E">
      <w:pPr>
        <w:tabs>
          <w:tab w:val="left" w:pos="567"/>
        </w:tabs>
        <w:suppressAutoHyphens/>
        <w:spacing w:line="260" w:lineRule="exact"/>
        <w:outlineLvl w:val="0"/>
        <w:rPr>
          <w:ins w:id="1211" w:author="translator" w:date="2025-02-02T17:18:00Z"/>
          <w:szCs w:val="22"/>
          <w:lang w:val="es-ES"/>
        </w:rPr>
      </w:pPr>
    </w:p>
    <w:p w14:paraId="5006F25D" w14:textId="77777777" w:rsidR="004D697E" w:rsidRDefault="006E40BA">
      <w:pPr>
        <w:rPr>
          <w:ins w:id="1212" w:author="translator" w:date="2025-02-02T17:18:00Z"/>
          <w:lang w:val="es-ES"/>
        </w:rPr>
      </w:pPr>
      <w:ins w:id="1213" w:author="translator" w:date="2025-02-02T17:18:00Z">
        <w:r>
          <w:rPr>
            <w:lang w:val="es-ES"/>
          </w:rPr>
          <w:t>EU/1/07/427/095</w:t>
        </w:r>
      </w:ins>
    </w:p>
    <w:p w14:paraId="358CC981" w14:textId="77777777" w:rsidR="004D697E" w:rsidRDefault="004D697E">
      <w:pPr>
        <w:tabs>
          <w:tab w:val="left" w:pos="567"/>
        </w:tabs>
        <w:suppressAutoHyphens/>
        <w:spacing w:line="260" w:lineRule="exact"/>
        <w:rPr>
          <w:ins w:id="1214" w:author="translator" w:date="2025-02-02T17:18:00Z"/>
          <w:szCs w:val="22"/>
          <w:lang w:val="es-ES"/>
        </w:rPr>
      </w:pPr>
    </w:p>
    <w:p w14:paraId="751B2D08" w14:textId="77777777" w:rsidR="004D697E" w:rsidRDefault="004D697E">
      <w:pPr>
        <w:tabs>
          <w:tab w:val="left" w:pos="567"/>
        </w:tabs>
        <w:suppressAutoHyphens/>
        <w:spacing w:line="260" w:lineRule="exact"/>
        <w:rPr>
          <w:ins w:id="1215" w:author="translator" w:date="2025-02-02T17:18:00Z"/>
          <w:szCs w:val="22"/>
          <w:lang w:val="es-ES"/>
        </w:rPr>
      </w:pPr>
    </w:p>
    <w:p w14:paraId="2E9B7D93" w14:textId="3BA7721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216" w:author="translator" w:date="2025-02-02T17:18:00Z"/>
          <w:szCs w:val="22"/>
          <w:lang w:val="es-ES"/>
        </w:rPr>
      </w:pPr>
      <w:ins w:id="1217" w:author="translator" w:date="2025-02-02T17:18:00Z">
        <w:r>
          <w:rPr>
            <w:b/>
            <w:szCs w:val="22"/>
            <w:lang w:val="es-ES"/>
          </w:rPr>
          <w:t>13.</w:t>
        </w:r>
        <w:r>
          <w:rPr>
            <w:b/>
            <w:szCs w:val="22"/>
            <w:lang w:val="es-ES"/>
          </w:rPr>
          <w:tab/>
          <w:t>NÚMERO DE LOTE</w:t>
        </w:r>
      </w:ins>
      <w:r w:rsidR="00664DEC">
        <w:rPr>
          <w:b/>
          <w:szCs w:val="22"/>
          <w:lang w:val="es-ES"/>
        </w:rPr>
        <w:fldChar w:fldCharType="begin"/>
      </w:r>
      <w:r w:rsidR="00664DEC">
        <w:rPr>
          <w:b/>
          <w:szCs w:val="22"/>
          <w:lang w:val="es-ES"/>
        </w:rPr>
        <w:instrText xml:space="preserve"> DOCVARIABLE VAULT_ND_8fb9a79d-a72d-4883-8330-922e57c5ed3d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E2D3903" w14:textId="77777777" w:rsidR="004D697E" w:rsidRDefault="004D697E">
      <w:pPr>
        <w:tabs>
          <w:tab w:val="left" w:pos="567"/>
        </w:tabs>
        <w:suppressAutoHyphens/>
        <w:spacing w:line="260" w:lineRule="exact"/>
        <w:outlineLvl w:val="0"/>
        <w:rPr>
          <w:ins w:id="1218" w:author="translator" w:date="2025-02-02T17:18:00Z"/>
          <w:szCs w:val="22"/>
          <w:lang w:val="es-ES"/>
        </w:rPr>
      </w:pPr>
    </w:p>
    <w:p w14:paraId="47F0DBF1"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1219" w:author="translator" w:date="2025-02-02T17:18:00Z"/>
          <w:szCs w:val="22"/>
          <w:lang w:val="es-ES"/>
        </w:rPr>
      </w:pPr>
      <w:ins w:id="1220" w:author="translator" w:date="2025-02-02T17:18:00Z">
        <w:r>
          <w:rPr>
            <w:szCs w:val="22"/>
            <w:lang w:val="es-ES"/>
          </w:rPr>
          <w:t>Lot</w:t>
        </w:r>
      </w:ins>
    </w:p>
    <w:p w14:paraId="7E327AB3" w14:textId="77777777" w:rsidR="004D697E" w:rsidRDefault="004D697E">
      <w:pPr>
        <w:tabs>
          <w:tab w:val="left" w:pos="567"/>
        </w:tabs>
        <w:suppressAutoHyphens/>
        <w:spacing w:line="260" w:lineRule="exact"/>
        <w:rPr>
          <w:ins w:id="1221" w:author="translator" w:date="2025-02-02T17:18:00Z"/>
          <w:szCs w:val="22"/>
          <w:lang w:val="es-ES"/>
        </w:rPr>
      </w:pPr>
    </w:p>
    <w:p w14:paraId="719A102C" w14:textId="77777777" w:rsidR="004D697E" w:rsidRDefault="004D697E">
      <w:pPr>
        <w:tabs>
          <w:tab w:val="left" w:pos="567"/>
        </w:tabs>
        <w:suppressAutoHyphens/>
        <w:spacing w:line="260" w:lineRule="exact"/>
        <w:rPr>
          <w:ins w:id="1222" w:author="translator" w:date="2025-02-02T17:18:00Z"/>
          <w:szCs w:val="22"/>
          <w:lang w:val="es-ES"/>
        </w:rPr>
      </w:pPr>
    </w:p>
    <w:p w14:paraId="3E6B5E99" w14:textId="1BD2785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223" w:author="translator" w:date="2025-02-02T17:18:00Z"/>
          <w:szCs w:val="22"/>
          <w:lang w:val="es-ES"/>
        </w:rPr>
      </w:pPr>
      <w:ins w:id="1224" w:author="translator" w:date="2025-02-02T17:18: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VAULT_ND_edcab4f0-60b4-49a1-bebf-445201cffacc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818DBBD" w14:textId="77777777" w:rsidR="004D697E" w:rsidRDefault="004D697E">
      <w:pPr>
        <w:tabs>
          <w:tab w:val="left" w:pos="567"/>
        </w:tabs>
        <w:suppressAutoHyphens/>
        <w:spacing w:line="260" w:lineRule="exact"/>
        <w:rPr>
          <w:ins w:id="1225" w:author="translator" w:date="2025-02-02T17:18:00Z"/>
          <w:szCs w:val="22"/>
          <w:lang w:val="es-ES"/>
        </w:rPr>
      </w:pPr>
    </w:p>
    <w:p w14:paraId="2CB2B86E" w14:textId="77777777" w:rsidR="004D697E" w:rsidRDefault="004D697E">
      <w:pPr>
        <w:tabs>
          <w:tab w:val="left" w:pos="567"/>
        </w:tabs>
        <w:suppressAutoHyphens/>
        <w:spacing w:line="260" w:lineRule="exact"/>
        <w:rPr>
          <w:ins w:id="1226" w:author="translator" w:date="2025-02-02T17:18:00Z"/>
          <w:szCs w:val="22"/>
          <w:lang w:val="es-ES"/>
        </w:rPr>
      </w:pPr>
    </w:p>
    <w:p w14:paraId="5F5A1479" w14:textId="4DFCFBA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227" w:author="translator" w:date="2025-02-02T17:18:00Z"/>
          <w:b/>
          <w:szCs w:val="22"/>
          <w:lang w:val="es-ES"/>
        </w:rPr>
      </w:pPr>
      <w:ins w:id="1228" w:author="translator" w:date="2025-02-02T17:18: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VAULT_ND_626c1133-d98d-40f8-b899-4d4324792d68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DD04EDC" w14:textId="77777777" w:rsidR="004D697E" w:rsidRDefault="004D697E">
      <w:pPr>
        <w:tabs>
          <w:tab w:val="left" w:pos="567"/>
        </w:tabs>
        <w:suppressAutoHyphens/>
        <w:spacing w:line="260" w:lineRule="exact"/>
        <w:rPr>
          <w:ins w:id="1229" w:author="translator" w:date="2025-02-02T17:18:00Z"/>
          <w:szCs w:val="22"/>
          <w:lang w:val="es-ES"/>
        </w:rPr>
      </w:pPr>
    </w:p>
    <w:p w14:paraId="5B6E0CC9" w14:textId="77777777" w:rsidR="004D697E" w:rsidRDefault="004D697E">
      <w:pPr>
        <w:tabs>
          <w:tab w:val="left" w:pos="567"/>
        </w:tabs>
        <w:suppressAutoHyphens/>
        <w:spacing w:line="260" w:lineRule="exact"/>
        <w:rPr>
          <w:ins w:id="1230" w:author="translator" w:date="2025-02-02T17:18:00Z"/>
          <w:szCs w:val="22"/>
          <w:lang w:val="es-ES"/>
        </w:rPr>
      </w:pPr>
    </w:p>
    <w:p w14:paraId="27ED6412" w14:textId="4654D43E"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231" w:author="translator" w:date="2025-02-02T17:18:00Z"/>
          <w:b/>
          <w:szCs w:val="22"/>
          <w:lang w:val="es-ES"/>
        </w:rPr>
      </w:pPr>
      <w:ins w:id="1232" w:author="translator" w:date="2025-02-02T17:18: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VAULT_ND_e77ffc03-3933-4dd0-bcd3-2d836cc21832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924D357" w14:textId="77777777" w:rsidR="004D697E" w:rsidRDefault="004D697E">
      <w:pPr>
        <w:keepNext/>
        <w:tabs>
          <w:tab w:val="left" w:pos="567"/>
        </w:tabs>
        <w:suppressAutoHyphens/>
        <w:spacing w:line="260" w:lineRule="exact"/>
        <w:rPr>
          <w:ins w:id="1233" w:author="translator" w:date="2025-02-02T17:18:00Z"/>
          <w:szCs w:val="22"/>
          <w:lang w:val="es-ES"/>
        </w:rPr>
      </w:pPr>
    </w:p>
    <w:p w14:paraId="74CC9169" w14:textId="77777777" w:rsidR="004D697E" w:rsidRDefault="006E40BA">
      <w:pPr>
        <w:keepNext/>
        <w:tabs>
          <w:tab w:val="left" w:pos="567"/>
        </w:tabs>
        <w:spacing w:line="260" w:lineRule="exact"/>
        <w:rPr>
          <w:ins w:id="1234" w:author="translator" w:date="2025-02-02T17:18:00Z"/>
          <w:szCs w:val="22"/>
          <w:lang w:val="es-ES"/>
        </w:rPr>
      </w:pPr>
      <w:ins w:id="1235" w:author="translator" w:date="2025-02-02T17:18:00Z">
        <w:r>
          <w:rPr>
            <w:szCs w:val="22"/>
            <w:lang w:val="es-ES"/>
          </w:rPr>
          <w:t>Olanzapina Teva 7,5 mg comprimidos</w:t>
        </w:r>
      </w:ins>
    </w:p>
    <w:p w14:paraId="66F35D0E" w14:textId="77777777" w:rsidR="004D697E" w:rsidRDefault="004D697E">
      <w:pPr>
        <w:tabs>
          <w:tab w:val="left" w:pos="567"/>
        </w:tabs>
        <w:spacing w:line="260" w:lineRule="exact"/>
        <w:rPr>
          <w:ins w:id="1236" w:author="translator" w:date="2025-02-02T17:18:00Z"/>
          <w:szCs w:val="22"/>
          <w:lang w:val="es-ES"/>
        </w:rPr>
      </w:pPr>
    </w:p>
    <w:p w14:paraId="2145E24A" w14:textId="77777777" w:rsidR="004D697E" w:rsidRDefault="004D697E">
      <w:pPr>
        <w:rPr>
          <w:ins w:id="1237" w:author="translator" w:date="2025-02-02T17:18:00Z"/>
          <w:szCs w:val="22"/>
          <w:highlight w:val="lightGray"/>
          <w:lang w:val="es-ES"/>
        </w:rPr>
      </w:pPr>
    </w:p>
    <w:p w14:paraId="1107028F" w14:textId="009DD113"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238" w:author="translator" w:date="2025-02-02T17:18:00Z"/>
          <w:i/>
          <w:lang w:val="pt-PT"/>
        </w:rPr>
      </w:pPr>
      <w:ins w:id="1239" w:author="translator" w:date="2025-02-02T17:18:00Z">
        <w:r>
          <w:rPr>
            <w:b/>
            <w:lang w:val="pt-PT"/>
          </w:rPr>
          <w:t>17.</w:t>
        </w:r>
        <w:r>
          <w:rPr>
            <w:b/>
            <w:lang w:val="pt-PT"/>
          </w:rPr>
          <w:tab/>
          <w:t>IDENTIFICADOR ÚNICO - CÓDIGO DE BARRAS 2D</w:t>
        </w:r>
      </w:ins>
      <w:r w:rsidR="00664DEC">
        <w:rPr>
          <w:b/>
          <w:lang w:val="pt-PT"/>
        </w:rPr>
        <w:fldChar w:fldCharType="begin"/>
      </w:r>
      <w:r w:rsidR="00664DEC">
        <w:rPr>
          <w:b/>
          <w:lang w:val="pt-PT"/>
        </w:rPr>
        <w:instrText xml:space="preserve"> DOCVARIABLE VAULT_ND_2e31166c-fde4-4c2c-8f35-4ab4599ceae9 \* MERGEFORMAT </w:instrText>
      </w:r>
      <w:r w:rsidR="00664DEC">
        <w:rPr>
          <w:b/>
          <w:lang w:val="pt-PT"/>
        </w:rPr>
        <w:fldChar w:fldCharType="separate"/>
      </w:r>
      <w:r w:rsidR="00664DEC">
        <w:rPr>
          <w:b/>
          <w:lang w:val="pt-PT"/>
        </w:rPr>
        <w:t xml:space="preserve"> </w:t>
      </w:r>
      <w:r w:rsidR="00664DEC">
        <w:rPr>
          <w:b/>
          <w:lang w:val="pt-PT"/>
        </w:rPr>
        <w:fldChar w:fldCharType="end"/>
      </w:r>
    </w:p>
    <w:p w14:paraId="54F9DAF9" w14:textId="77777777" w:rsidR="004D697E" w:rsidRDefault="004D697E">
      <w:pPr>
        <w:keepNext/>
        <w:rPr>
          <w:ins w:id="1240" w:author="translator" w:date="2025-02-02T17:18:00Z"/>
          <w:lang w:val="pt-PT"/>
        </w:rPr>
      </w:pPr>
    </w:p>
    <w:p w14:paraId="1052770C" w14:textId="77777777" w:rsidR="004D697E" w:rsidRDefault="006E40BA">
      <w:pPr>
        <w:keepNext/>
        <w:rPr>
          <w:ins w:id="1241" w:author="translator" w:date="2025-02-02T17:18:00Z"/>
          <w:szCs w:val="22"/>
          <w:highlight w:val="lightGray"/>
          <w:lang w:val="es-ES"/>
        </w:rPr>
      </w:pPr>
      <w:ins w:id="1242" w:author="translator" w:date="2025-02-02T17:18:00Z">
        <w:r>
          <w:rPr>
            <w:highlight w:val="lightGray"/>
            <w:lang w:val="es-ES"/>
          </w:rPr>
          <w:t>Incluido el código de barras 2D que lleva el identificador único.</w:t>
        </w:r>
      </w:ins>
    </w:p>
    <w:p w14:paraId="46ADD31D" w14:textId="77777777" w:rsidR="004D697E" w:rsidRDefault="004D697E">
      <w:pPr>
        <w:rPr>
          <w:ins w:id="1243" w:author="translator" w:date="2025-02-02T17:18:00Z"/>
          <w:lang w:val="es-ES"/>
        </w:rPr>
      </w:pPr>
    </w:p>
    <w:p w14:paraId="1588CB84" w14:textId="77777777" w:rsidR="004D697E" w:rsidRDefault="004D697E">
      <w:pPr>
        <w:rPr>
          <w:ins w:id="1244" w:author="translator" w:date="2025-02-02T17:18:00Z"/>
          <w:lang w:val="es-ES"/>
        </w:rPr>
      </w:pPr>
    </w:p>
    <w:p w14:paraId="3BF44179" w14:textId="0458DAD9"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245" w:author="translator" w:date="2025-02-02T17:18:00Z"/>
          <w:i/>
          <w:lang w:val="es-ES"/>
        </w:rPr>
      </w:pPr>
      <w:ins w:id="1246" w:author="translator" w:date="2025-02-02T17:18: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VAULT_ND_d114ce7f-7b2b-4d3c-9366-dbef7f864939 \* MERGEFORMAT </w:instrText>
      </w:r>
      <w:r w:rsidR="00664DEC">
        <w:rPr>
          <w:b/>
          <w:lang w:val="es-ES"/>
        </w:rPr>
        <w:fldChar w:fldCharType="separate"/>
      </w:r>
      <w:r w:rsidR="00664DEC">
        <w:rPr>
          <w:b/>
          <w:lang w:val="es-ES"/>
        </w:rPr>
        <w:t xml:space="preserve"> </w:t>
      </w:r>
      <w:r w:rsidR="00664DEC">
        <w:rPr>
          <w:b/>
          <w:lang w:val="es-ES"/>
        </w:rPr>
        <w:fldChar w:fldCharType="end"/>
      </w:r>
    </w:p>
    <w:p w14:paraId="2480937A" w14:textId="77777777" w:rsidR="004D697E" w:rsidRDefault="004D697E">
      <w:pPr>
        <w:keepNext/>
        <w:rPr>
          <w:ins w:id="1247" w:author="translator" w:date="2025-02-02T17:18:00Z"/>
          <w:lang w:val="es-ES"/>
        </w:rPr>
      </w:pPr>
    </w:p>
    <w:p w14:paraId="73A684F6" w14:textId="77777777" w:rsidR="004D697E" w:rsidRDefault="006E40BA">
      <w:pPr>
        <w:keepNext/>
        <w:rPr>
          <w:ins w:id="1248" w:author="translator" w:date="2025-02-02T17:18:00Z"/>
          <w:szCs w:val="22"/>
          <w:lang w:val="es-ES"/>
        </w:rPr>
      </w:pPr>
      <w:ins w:id="1249" w:author="translator" w:date="2025-02-02T17:18:00Z">
        <w:r>
          <w:rPr>
            <w:lang w:val="es-ES"/>
          </w:rPr>
          <w:t>PC</w:t>
        </w:r>
      </w:ins>
    </w:p>
    <w:p w14:paraId="5647C2CF" w14:textId="77777777" w:rsidR="004D697E" w:rsidRDefault="006E40BA">
      <w:pPr>
        <w:keepNext/>
        <w:rPr>
          <w:ins w:id="1250" w:author="translator" w:date="2025-02-02T17:18:00Z"/>
          <w:szCs w:val="22"/>
          <w:lang w:val="es-ES"/>
        </w:rPr>
      </w:pPr>
      <w:ins w:id="1251" w:author="translator" w:date="2025-02-02T17:18:00Z">
        <w:r>
          <w:rPr>
            <w:lang w:val="es-ES"/>
          </w:rPr>
          <w:t>SN</w:t>
        </w:r>
      </w:ins>
    </w:p>
    <w:p w14:paraId="1A095957" w14:textId="77777777" w:rsidR="004D697E" w:rsidRDefault="006E40BA">
      <w:pPr>
        <w:rPr>
          <w:ins w:id="1252" w:author="translator" w:date="2025-02-02T17:18:00Z"/>
          <w:lang w:val="es-ES"/>
        </w:rPr>
      </w:pPr>
      <w:ins w:id="1253" w:author="translator" w:date="2025-02-02T17:18:00Z">
        <w:r>
          <w:rPr>
            <w:lang w:val="es-ES"/>
          </w:rPr>
          <w:t>NN</w:t>
        </w:r>
      </w:ins>
    </w:p>
    <w:p w14:paraId="73B525C9" w14:textId="77777777" w:rsidR="004D697E" w:rsidRDefault="004D697E">
      <w:pPr>
        <w:rPr>
          <w:ins w:id="1254" w:author="translator" w:date="2025-02-02T17:18:00Z"/>
          <w:lang w:val="es-ES"/>
        </w:rPr>
      </w:pPr>
    </w:p>
    <w:p w14:paraId="07777F4B" w14:textId="77777777" w:rsidR="004D697E" w:rsidRDefault="006E40BA">
      <w:pPr>
        <w:rPr>
          <w:szCs w:val="22"/>
          <w:lang w:val="es-ES"/>
        </w:rPr>
      </w:pPr>
      <w:ins w:id="1255" w:author="translator" w:date="2025-02-02T17:18:00Z">
        <w:r>
          <w:rPr>
            <w:lang w:val="es-ES"/>
          </w:rPr>
          <w:br w:type="page"/>
        </w:r>
      </w:ins>
    </w:p>
    <w:tbl>
      <w:tblPr>
        <w:tblW w:w="9287" w:type="dxa"/>
        <w:tblLook w:val="0000" w:firstRow="0" w:lastRow="0" w:firstColumn="0" w:lastColumn="0" w:noHBand="0" w:noVBand="0"/>
      </w:tblPr>
      <w:tblGrid>
        <w:gridCol w:w="9287"/>
      </w:tblGrid>
      <w:tr w:rsidR="004D697E" w14:paraId="78E62B0A" w14:textId="77777777">
        <w:trPr>
          <w:ins w:id="1256" w:author="translator" w:date="2025-02-02T17:19: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E5B09AF" w14:textId="77777777" w:rsidR="004D697E" w:rsidRDefault="006E40BA">
            <w:pPr>
              <w:pageBreakBefore/>
              <w:rPr>
                <w:ins w:id="1257" w:author="translator" w:date="2025-02-02T17:19:00Z"/>
                <w:b/>
                <w:szCs w:val="22"/>
                <w:lang w:val="es-ES"/>
              </w:rPr>
            </w:pPr>
            <w:ins w:id="1258" w:author="translator" w:date="2025-02-02T17:19:00Z">
              <w:r>
                <w:rPr>
                  <w:b/>
                  <w:szCs w:val="22"/>
                  <w:lang w:val="es-ES"/>
                </w:rPr>
                <w:lastRenderedPageBreak/>
                <w:t>INFORMACIÓN QUE DEBE FIGURAR EN EL ACONDICIONAMIENTO PRIMARIO</w:t>
              </w:r>
            </w:ins>
          </w:p>
          <w:p w14:paraId="558F4335" w14:textId="77777777" w:rsidR="004D697E" w:rsidRDefault="004D697E">
            <w:pPr>
              <w:rPr>
                <w:ins w:id="1259" w:author="translator" w:date="2025-02-02T17:19:00Z"/>
                <w:b/>
                <w:szCs w:val="22"/>
                <w:lang w:val="es-ES"/>
              </w:rPr>
            </w:pPr>
          </w:p>
          <w:p w14:paraId="741230C7" w14:textId="77777777" w:rsidR="004D697E" w:rsidRDefault="006E40BA">
            <w:pPr>
              <w:rPr>
                <w:ins w:id="1260" w:author="translator" w:date="2025-02-02T17:19:00Z"/>
                <w:b/>
                <w:szCs w:val="22"/>
                <w:lang w:val="es-ES"/>
              </w:rPr>
            </w:pPr>
            <w:ins w:id="1261" w:author="translator" w:date="2025-02-02T17:19:00Z">
              <w:r>
                <w:rPr>
                  <w:b/>
                  <w:szCs w:val="22"/>
                  <w:lang w:val="es-ES"/>
                </w:rPr>
                <w:t>FRASCO DE HDPE</w:t>
              </w:r>
            </w:ins>
          </w:p>
        </w:tc>
      </w:tr>
    </w:tbl>
    <w:p w14:paraId="310E1C70" w14:textId="77777777" w:rsidR="004D697E" w:rsidRDefault="004D697E">
      <w:pPr>
        <w:rPr>
          <w:ins w:id="1262" w:author="translator" w:date="2025-02-02T17:19:00Z"/>
          <w:b/>
          <w:szCs w:val="22"/>
          <w:lang w:val="es-ES"/>
        </w:rPr>
      </w:pPr>
    </w:p>
    <w:p w14:paraId="0565CDA2" w14:textId="77777777" w:rsidR="004D697E" w:rsidRDefault="004D697E">
      <w:pPr>
        <w:rPr>
          <w:ins w:id="1263" w:author="translator" w:date="2025-02-02T17:19:00Z"/>
          <w:szCs w:val="22"/>
          <w:lang w:val="es-ES"/>
        </w:rPr>
      </w:pPr>
    </w:p>
    <w:tbl>
      <w:tblPr>
        <w:tblW w:w="9287" w:type="dxa"/>
        <w:tblLook w:val="0000" w:firstRow="0" w:lastRow="0" w:firstColumn="0" w:lastColumn="0" w:noHBand="0" w:noVBand="0"/>
      </w:tblPr>
      <w:tblGrid>
        <w:gridCol w:w="9287"/>
      </w:tblGrid>
      <w:tr w:rsidR="004D697E" w14:paraId="4AA9692E" w14:textId="77777777">
        <w:trPr>
          <w:ins w:id="1264" w:author="translator" w:date="2025-02-02T17:19: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D8E6445" w14:textId="77777777" w:rsidR="004D697E" w:rsidRDefault="006E40BA">
            <w:pPr>
              <w:tabs>
                <w:tab w:val="left" w:pos="142"/>
              </w:tabs>
              <w:ind w:left="567" w:hanging="567"/>
              <w:rPr>
                <w:ins w:id="1265" w:author="translator" w:date="2025-02-02T17:19:00Z"/>
                <w:b/>
                <w:szCs w:val="22"/>
                <w:lang w:val="es-ES"/>
              </w:rPr>
            </w:pPr>
            <w:ins w:id="1266" w:author="translator" w:date="2025-02-02T17:19:00Z">
              <w:r>
                <w:rPr>
                  <w:b/>
                  <w:szCs w:val="22"/>
                  <w:lang w:val="es-ES"/>
                </w:rPr>
                <w:t>1.</w:t>
              </w:r>
              <w:r>
                <w:rPr>
                  <w:b/>
                  <w:szCs w:val="22"/>
                  <w:lang w:val="es-ES"/>
                </w:rPr>
                <w:tab/>
                <w:t>NOMBRE DEL MEDICAMENTO</w:t>
              </w:r>
            </w:ins>
          </w:p>
        </w:tc>
      </w:tr>
    </w:tbl>
    <w:p w14:paraId="6034F9CD" w14:textId="77777777" w:rsidR="004D697E" w:rsidRDefault="004D697E">
      <w:pPr>
        <w:ind w:left="567" w:hanging="567"/>
        <w:rPr>
          <w:ins w:id="1267" w:author="translator" w:date="2025-02-02T17:19:00Z"/>
          <w:szCs w:val="22"/>
          <w:lang w:val="es-ES"/>
        </w:rPr>
      </w:pPr>
    </w:p>
    <w:p w14:paraId="6B60237B" w14:textId="77777777" w:rsidR="004D697E" w:rsidRDefault="006E40BA">
      <w:pPr>
        <w:tabs>
          <w:tab w:val="left" w:pos="567"/>
        </w:tabs>
        <w:spacing w:line="260" w:lineRule="exact"/>
        <w:rPr>
          <w:ins w:id="1268" w:author="translator" w:date="2025-02-02T17:19:00Z"/>
          <w:szCs w:val="22"/>
          <w:lang w:val="es-ES"/>
        </w:rPr>
      </w:pPr>
      <w:ins w:id="1269" w:author="translator" w:date="2025-02-02T17:19:00Z">
        <w:r>
          <w:rPr>
            <w:szCs w:val="22"/>
            <w:lang w:val="es-ES"/>
          </w:rPr>
          <w:t>Olanzapina Teva 7,5 mg comprimidos recubiertos con película EFG</w:t>
        </w:r>
      </w:ins>
    </w:p>
    <w:p w14:paraId="623E291B" w14:textId="77777777" w:rsidR="004D697E" w:rsidRDefault="006E40BA">
      <w:pPr>
        <w:rPr>
          <w:ins w:id="1270" w:author="translator" w:date="2025-02-02T17:19:00Z"/>
          <w:szCs w:val="22"/>
          <w:lang w:val="es-ES"/>
        </w:rPr>
      </w:pPr>
      <w:ins w:id="1271" w:author="translator" w:date="2025-02-02T17:19:00Z">
        <w:r>
          <w:rPr>
            <w:szCs w:val="22"/>
            <w:lang w:val="es-ES"/>
          </w:rPr>
          <w:t>olanzapina</w:t>
        </w:r>
      </w:ins>
    </w:p>
    <w:p w14:paraId="05BBE1BB" w14:textId="77777777" w:rsidR="004D697E" w:rsidRDefault="004D697E">
      <w:pPr>
        <w:rPr>
          <w:ins w:id="1272" w:author="translator" w:date="2025-02-02T17:19:00Z"/>
          <w:szCs w:val="22"/>
          <w:lang w:val="es-ES"/>
        </w:rPr>
      </w:pPr>
    </w:p>
    <w:p w14:paraId="13CF6C26" w14:textId="77777777" w:rsidR="004D697E" w:rsidRDefault="004D697E">
      <w:pPr>
        <w:rPr>
          <w:ins w:id="1273" w:author="translator" w:date="2025-02-02T17:19:00Z"/>
          <w:szCs w:val="22"/>
          <w:lang w:val="es-ES"/>
        </w:rPr>
      </w:pPr>
    </w:p>
    <w:tbl>
      <w:tblPr>
        <w:tblW w:w="9287" w:type="dxa"/>
        <w:tblLook w:val="0000" w:firstRow="0" w:lastRow="0" w:firstColumn="0" w:lastColumn="0" w:noHBand="0" w:noVBand="0"/>
      </w:tblPr>
      <w:tblGrid>
        <w:gridCol w:w="9287"/>
      </w:tblGrid>
      <w:tr w:rsidR="004D697E" w14:paraId="6FCC5F4B" w14:textId="77777777">
        <w:trPr>
          <w:ins w:id="1274" w:author="translator" w:date="2025-02-02T17:19: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7749D89" w14:textId="77777777" w:rsidR="004D697E" w:rsidRDefault="006E40BA">
            <w:pPr>
              <w:tabs>
                <w:tab w:val="left" w:pos="142"/>
              </w:tabs>
              <w:ind w:left="567" w:hanging="567"/>
              <w:rPr>
                <w:ins w:id="1275" w:author="translator" w:date="2025-02-02T17:19:00Z"/>
                <w:b/>
                <w:szCs w:val="22"/>
                <w:lang w:val="es-ES"/>
              </w:rPr>
            </w:pPr>
            <w:ins w:id="1276" w:author="translator" w:date="2025-02-02T17:19:00Z">
              <w:r>
                <w:rPr>
                  <w:b/>
                  <w:szCs w:val="22"/>
                  <w:lang w:val="es-ES"/>
                </w:rPr>
                <w:t>2.</w:t>
              </w:r>
              <w:r>
                <w:rPr>
                  <w:b/>
                  <w:szCs w:val="22"/>
                  <w:lang w:val="es-ES"/>
                </w:rPr>
                <w:tab/>
                <w:t>PRINCIPIO(S) ACTIVO(S)</w:t>
              </w:r>
            </w:ins>
          </w:p>
        </w:tc>
      </w:tr>
    </w:tbl>
    <w:p w14:paraId="0E70A7E0" w14:textId="77777777" w:rsidR="004D697E" w:rsidRDefault="004D697E">
      <w:pPr>
        <w:rPr>
          <w:ins w:id="1277" w:author="translator" w:date="2025-02-02T17:19:00Z"/>
          <w:szCs w:val="22"/>
          <w:lang w:val="es-ES"/>
        </w:rPr>
      </w:pPr>
    </w:p>
    <w:p w14:paraId="12E4F7F2" w14:textId="77777777" w:rsidR="004D697E" w:rsidRDefault="006E40BA">
      <w:pPr>
        <w:tabs>
          <w:tab w:val="left" w:pos="567"/>
        </w:tabs>
        <w:spacing w:line="260" w:lineRule="exact"/>
        <w:rPr>
          <w:ins w:id="1278" w:author="translator" w:date="2025-02-02T17:19:00Z"/>
          <w:szCs w:val="22"/>
          <w:lang w:val="es-ES"/>
        </w:rPr>
      </w:pPr>
      <w:ins w:id="1279" w:author="translator" w:date="2025-02-02T17:19:00Z">
        <w:r>
          <w:rPr>
            <w:szCs w:val="22"/>
            <w:lang w:val="es-ES"/>
          </w:rPr>
          <w:t>Cada comprimido contiene: 7,5 mg de olanzapina.</w:t>
        </w:r>
      </w:ins>
    </w:p>
    <w:p w14:paraId="7508C1E6" w14:textId="77777777" w:rsidR="004D697E" w:rsidRDefault="004D697E">
      <w:pPr>
        <w:rPr>
          <w:ins w:id="1280" w:author="translator" w:date="2025-02-02T17:19:00Z"/>
          <w:szCs w:val="22"/>
          <w:lang w:val="es-ES"/>
        </w:rPr>
      </w:pPr>
    </w:p>
    <w:p w14:paraId="6C037D3A" w14:textId="77777777" w:rsidR="004D697E" w:rsidRDefault="004D697E">
      <w:pPr>
        <w:rPr>
          <w:ins w:id="1281" w:author="translator" w:date="2025-02-02T17:19:00Z"/>
          <w:szCs w:val="22"/>
          <w:lang w:val="es-ES"/>
        </w:rPr>
      </w:pPr>
    </w:p>
    <w:tbl>
      <w:tblPr>
        <w:tblW w:w="9287" w:type="dxa"/>
        <w:tblLook w:val="0000" w:firstRow="0" w:lastRow="0" w:firstColumn="0" w:lastColumn="0" w:noHBand="0" w:noVBand="0"/>
      </w:tblPr>
      <w:tblGrid>
        <w:gridCol w:w="9287"/>
      </w:tblGrid>
      <w:tr w:rsidR="004D697E" w14:paraId="4DDA9179" w14:textId="77777777">
        <w:trPr>
          <w:ins w:id="1282" w:author="translator" w:date="2025-02-02T17:19: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CE810D5" w14:textId="77777777" w:rsidR="004D697E" w:rsidRDefault="006E40BA">
            <w:pPr>
              <w:tabs>
                <w:tab w:val="left" w:pos="142"/>
              </w:tabs>
              <w:ind w:left="567" w:hanging="567"/>
              <w:rPr>
                <w:ins w:id="1283" w:author="translator" w:date="2025-02-02T17:19:00Z"/>
                <w:b/>
                <w:szCs w:val="22"/>
                <w:lang w:val="es-ES"/>
              </w:rPr>
            </w:pPr>
            <w:ins w:id="1284" w:author="translator" w:date="2025-02-02T17:19:00Z">
              <w:r>
                <w:rPr>
                  <w:b/>
                  <w:szCs w:val="22"/>
                  <w:lang w:val="es-ES"/>
                </w:rPr>
                <w:t>3.</w:t>
              </w:r>
              <w:r>
                <w:rPr>
                  <w:b/>
                  <w:szCs w:val="22"/>
                  <w:lang w:val="es-ES"/>
                </w:rPr>
                <w:tab/>
                <w:t>LISTA DE EXCIPIENTES</w:t>
              </w:r>
            </w:ins>
          </w:p>
        </w:tc>
      </w:tr>
    </w:tbl>
    <w:p w14:paraId="550B9D7B" w14:textId="77777777" w:rsidR="004D697E" w:rsidRDefault="004D697E">
      <w:pPr>
        <w:rPr>
          <w:ins w:id="1285" w:author="translator" w:date="2025-02-02T17:19:00Z"/>
          <w:szCs w:val="22"/>
          <w:lang w:val="es-ES"/>
        </w:rPr>
      </w:pPr>
    </w:p>
    <w:p w14:paraId="39A55F4F" w14:textId="77777777" w:rsidR="004D697E" w:rsidRDefault="006E40BA">
      <w:pPr>
        <w:tabs>
          <w:tab w:val="left" w:pos="567"/>
        </w:tabs>
        <w:suppressAutoHyphens/>
        <w:spacing w:line="260" w:lineRule="exact"/>
        <w:rPr>
          <w:ins w:id="1286" w:author="translator" w:date="2025-02-02T17:19:00Z"/>
          <w:szCs w:val="22"/>
          <w:lang w:val="es-ES"/>
        </w:rPr>
      </w:pPr>
      <w:ins w:id="1287" w:author="translator" w:date="2025-02-02T17:19:00Z">
        <w:r>
          <w:rPr>
            <w:szCs w:val="22"/>
            <w:lang w:val="es-ES"/>
          </w:rPr>
          <w:t>Contiene lactosa monohidrato.</w:t>
        </w:r>
      </w:ins>
    </w:p>
    <w:p w14:paraId="18463B8F" w14:textId="77777777" w:rsidR="004D697E" w:rsidRDefault="004D697E">
      <w:pPr>
        <w:tabs>
          <w:tab w:val="left" w:pos="567"/>
        </w:tabs>
        <w:suppressAutoHyphens/>
        <w:spacing w:line="260" w:lineRule="exact"/>
        <w:rPr>
          <w:ins w:id="1288" w:author="translator" w:date="2025-02-02T17:19:00Z"/>
          <w:szCs w:val="22"/>
          <w:lang w:val="es-ES"/>
        </w:rPr>
      </w:pPr>
    </w:p>
    <w:p w14:paraId="596798F7" w14:textId="77777777" w:rsidR="004D697E" w:rsidRDefault="004D697E">
      <w:pPr>
        <w:tabs>
          <w:tab w:val="left" w:pos="567"/>
        </w:tabs>
        <w:suppressAutoHyphens/>
        <w:spacing w:line="260" w:lineRule="exact"/>
        <w:rPr>
          <w:ins w:id="1289" w:author="translator" w:date="2025-02-02T17:19:00Z"/>
          <w:szCs w:val="22"/>
          <w:lang w:val="es-ES"/>
        </w:rPr>
      </w:pPr>
    </w:p>
    <w:p w14:paraId="76642886" w14:textId="6990238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290" w:author="translator" w:date="2025-02-02T17:19:00Z"/>
          <w:szCs w:val="22"/>
          <w:lang w:val="es-ES"/>
        </w:rPr>
      </w:pPr>
      <w:ins w:id="1291" w:author="translator" w:date="2025-02-02T17:19: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VAULT_ND_69b51246-eae8-4109-96b4-9e05882f29c7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B7392FD" w14:textId="77777777" w:rsidR="004D697E" w:rsidRDefault="004D697E">
      <w:pPr>
        <w:tabs>
          <w:tab w:val="left" w:pos="567"/>
        </w:tabs>
        <w:spacing w:line="260" w:lineRule="exact"/>
        <w:rPr>
          <w:ins w:id="1292" w:author="translator" w:date="2025-02-02T17:19:00Z"/>
          <w:szCs w:val="22"/>
          <w:lang w:val="es-ES"/>
        </w:rPr>
      </w:pPr>
    </w:p>
    <w:p w14:paraId="1BDAECEC" w14:textId="77777777" w:rsidR="004D697E" w:rsidRDefault="006E40BA">
      <w:pPr>
        <w:tabs>
          <w:tab w:val="left" w:pos="-1440"/>
          <w:tab w:val="left" w:pos="-720"/>
          <w:tab w:val="left" w:pos="567"/>
          <w:tab w:val="left" w:pos="1080"/>
          <w:tab w:val="left" w:pos="1560"/>
          <w:tab w:val="left" w:pos="3124"/>
          <w:tab w:val="left" w:pos="3369"/>
        </w:tabs>
        <w:spacing w:line="260" w:lineRule="exact"/>
        <w:rPr>
          <w:ins w:id="1293" w:author="translator" w:date="2025-02-02T17:19:00Z"/>
          <w:szCs w:val="22"/>
          <w:lang w:val="es-ES"/>
        </w:rPr>
      </w:pPr>
      <w:ins w:id="1294" w:author="translator" w:date="2025-02-02T17:19:00Z">
        <w:r>
          <w:rPr>
            <w:szCs w:val="22"/>
            <w:lang w:val="es-ES"/>
          </w:rPr>
          <w:t>100 comprimidos</w:t>
        </w:r>
      </w:ins>
    </w:p>
    <w:p w14:paraId="38BFDAB3" w14:textId="77777777" w:rsidR="004D697E" w:rsidRDefault="004D697E">
      <w:pPr>
        <w:tabs>
          <w:tab w:val="left" w:pos="567"/>
        </w:tabs>
        <w:suppressAutoHyphens/>
        <w:spacing w:line="260" w:lineRule="exact"/>
        <w:outlineLvl w:val="0"/>
        <w:rPr>
          <w:ins w:id="1295" w:author="translator" w:date="2025-02-02T17:19:00Z"/>
          <w:szCs w:val="22"/>
          <w:lang w:val="es-ES"/>
        </w:rPr>
      </w:pPr>
    </w:p>
    <w:p w14:paraId="3335CB03" w14:textId="77777777" w:rsidR="004D697E" w:rsidRDefault="004D697E">
      <w:pPr>
        <w:tabs>
          <w:tab w:val="left" w:pos="567"/>
        </w:tabs>
        <w:suppressAutoHyphens/>
        <w:spacing w:line="260" w:lineRule="exact"/>
        <w:outlineLvl w:val="0"/>
        <w:rPr>
          <w:ins w:id="1296" w:author="translator" w:date="2025-02-02T17:19:00Z"/>
          <w:szCs w:val="22"/>
          <w:lang w:val="es-ES"/>
        </w:rPr>
      </w:pPr>
    </w:p>
    <w:p w14:paraId="31B9FE98" w14:textId="1F987E2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297" w:author="translator" w:date="2025-02-02T17:19:00Z"/>
          <w:szCs w:val="22"/>
          <w:lang w:val="es-ES"/>
        </w:rPr>
      </w:pPr>
      <w:ins w:id="1298" w:author="translator" w:date="2025-02-02T17:19: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VAULT_ND_548ec5aa-d41f-4a6c-99e4-76950c21ad9f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768D227" w14:textId="77777777" w:rsidR="004D697E" w:rsidRDefault="004D697E">
      <w:pPr>
        <w:tabs>
          <w:tab w:val="left" w:pos="567"/>
        </w:tabs>
        <w:suppressAutoHyphens/>
        <w:spacing w:line="260" w:lineRule="exact"/>
        <w:outlineLvl w:val="0"/>
        <w:rPr>
          <w:ins w:id="1299" w:author="translator" w:date="2025-02-02T17:19:00Z"/>
          <w:szCs w:val="22"/>
          <w:lang w:val="es-ES"/>
        </w:rPr>
      </w:pPr>
    </w:p>
    <w:p w14:paraId="1B530035" w14:textId="14DB1DF8" w:rsidR="004D697E" w:rsidRDefault="006E40BA">
      <w:pPr>
        <w:tabs>
          <w:tab w:val="left" w:pos="567"/>
        </w:tabs>
        <w:suppressAutoHyphens/>
        <w:spacing w:line="260" w:lineRule="exact"/>
        <w:outlineLvl w:val="0"/>
        <w:rPr>
          <w:ins w:id="1300" w:author="translator" w:date="2025-02-02T17:19:00Z"/>
          <w:szCs w:val="22"/>
          <w:lang w:val="es-ES"/>
        </w:rPr>
      </w:pPr>
      <w:ins w:id="1301" w:author="translator" w:date="2025-02-02T17:19: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vault_nd_8c455c2c-1d24-4460-8db3-8fb08ba0206c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A3BA328" w14:textId="77777777" w:rsidR="004D697E" w:rsidRDefault="004D697E">
      <w:pPr>
        <w:tabs>
          <w:tab w:val="left" w:pos="567"/>
        </w:tabs>
        <w:suppressAutoHyphens/>
        <w:spacing w:line="260" w:lineRule="exact"/>
        <w:outlineLvl w:val="0"/>
        <w:rPr>
          <w:ins w:id="1302" w:author="translator" w:date="2025-02-02T17:19:00Z"/>
          <w:szCs w:val="22"/>
          <w:lang w:val="es-ES"/>
        </w:rPr>
      </w:pPr>
    </w:p>
    <w:p w14:paraId="3CEF0E52" w14:textId="3C7B90FD" w:rsidR="004D697E" w:rsidRDefault="006E40BA">
      <w:pPr>
        <w:tabs>
          <w:tab w:val="left" w:pos="567"/>
        </w:tabs>
        <w:suppressAutoHyphens/>
        <w:spacing w:line="260" w:lineRule="exact"/>
        <w:outlineLvl w:val="0"/>
        <w:rPr>
          <w:ins w:id="1303" w:author="translator" w:date="2025-02-02T17:19:00Z"/>
          <w:szCs w:val="22"/>
          <w:lang w:val="es-ES"/>
        </w:rPr>
      </w:pPr>
      <w:ins w:id="1304" w:author="translator" w:date="2025-02-02T17:19:00Z">
        <w:r>
          <w:rPr>
            <w:szCs w:val="22"/>
            <w:lang w:val="es-ES"/>
          </w:rPr>
          <w:t>Vía oral</w:t>
        </w:r>
      </w:ins>
      <w:r w:rsidR="00664DEC">
        <w:rPr>
          <w:szCs w:val="22"/>
          <w:lang w:val="es-ES"/>
        </w:rPr>
        <w:fldChar w:fldCharType="begin"/>
      </w:r>
      <w:r w:rsidR="00664DEC">
        <w:rPr>
          <w:szCs w:val="22"/>
          <w:lang w:val="es-ES"/>
        </w:rPr>
        <w:instrText xml:space="preserve"> DOCVARIABLE vault_nd_0f6af2ef-31fa-4dd2-b2d2-6e2ce3fd9a9f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A0542FF" w14:textId="77777777" w:rsidR="004D697E" w:rsidRDefault="004D697E">
      <w:pPr>
        <w:tabs>
          <w:tab w:val="left" w:pos="567"/>
        </w:tabs>
        <w:suppressAutoHyphens/>
        <w:spacing w:line="260" w:lineRule="exact"/>
        <w:rPr>
          <w:ins w:id="1305" w:author="translator" w:date="2025-02-02T17:19:00Z"/>
          <w:szCs w:val="22"/>
          <w:lang w:val="es-ES"/>
        </w:rPr>
      </w:pPr>
    </w:p>
    <w:p w14:paraId="76E7F6FE" w14:textId="77777777" w:rsidR="004D697E" w:rsidRDefault="004D697E">
      <w:pPr>
        <w:tabs>
          <w:tab w:val="left" w:pos="567"/>
        </w:tabs>
        <w:suppressAutoHyphens/>
        <w:spacing w:line="260" w:lineRule="exact"/>
        <w:rPr>
          <w:ins w:id="1306" w:author="translator" w:date="2025-02-02T17:19:00Z"/>
          <w:szCs w:val="22"/>
          <w:lang w:val="es-ES"/>
        </w:rPr>
      </w:pPr>
    </w:p>
    <w:p w14:paraId="3BFB5D9E" w14:textId="24CC039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07" w:author="translator" w:date="2025-02-02T17:19:00Z"/>
          <w:b/>
          <w:szCs w:val="22"/>
          <w:lang w:val="es-ES"/>
        </w:rPr>
      </w:pPr>
      <w:ins w:id="1308" w:author="translator" w:date="2025-02-02T17:19: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VAULT_ND_19b2176b-0e0c-4a6f-a56c-9487ca01e589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5434D3E" w14:textId="77777777" w:rsidR="004D697E" w:rsidRDefault="004D697E">
      <w:pPr>
        <w:tabs>
          <w:tab w:val="left" w:pos="567"/>
        </w:tabs>
        <w:suppressAutoHyphens/>
        <w:spacing w:line="260" w:lineRule="exact"/>
        <w:rPr>
          <w:ins w:id="1309" w:author="translator" w:date="2025-02-02T17:19:00Z"/>
          <w:b/>
          <w:szCs w:val="22"/>
          <w:lang w:val="es-ES"/>
        </w:rPr>
      </w:pPr>
    </w:p>
    <w:p w14:paraId="71F70B01" w14:textId="08EE77BC" w:rsidR="004D697E" w:rsidRDefault="006E40BA">
      <w:pPr>
        <w:tabs>
          <w:tab w:val="left" w:pos="567"/>
        </w:tabs>
        <w:suppressAutoHyphens/>
        <w:spacing w:line="260" w:lineRule="exact"/>
        <w:outlineLvl w:val="0"/>
        <w:rPr>
          <w:ins w:id="1310" w:author="translator" w:date="2025-02-02T17:19:00Z"/>
          <w:szCs w:val="22"/>
          <w:lang w:val="es-ES"/>
        </w:rPr>
      </w:pPr>
      <w:ins w:id="1311" w:author="translator" w:date="2025-02-02T17:19: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vault_nd_fb82922b-4675-4124-9ab3-3e46f3410000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D6E0A25" w14:textId="77777777" w:rsidR="004D697E" w:rsidRDefault="004D697E">
      <w:pPr>
        <w:tabs>
          <w:tab w:val="left" w:pos="567"/>
        </w:tabs>
        <w:suppressAutoHyphens/>
        <w:spacing w:line="260" w:lineRule="exact"/>
        <w:rPr>
          <w:ins w:id="1312" w:author="translator" w:date="2025-02-02T17:19:00Z"/>
          <w:szCs w:val="22"/>
          <w:lang w:val="es-ES"/>
        </w:rPr>
      </w:pPr>
    </w:p>
    <w:p w14:paraId="7187ECC1" w14:textId="77777777" w:rsidR="004D697E" w:rsidRDefault="004D697E">
      <w:pPr>
        <w:tabs>
          <w:tab w:val="left" w:pos="567"/>
        </w:tabs>
        <w:suppressAutoHyphens/>
        <w:spacing w:line="260" w:lineRule="exact"/>
        <w:rPr>
          <w:ins w:id="1313" w:author="translator" w:date="2025-02-02T17:19:00Z"/>
          <w:szCs w:val="22"/>
          <w:lang w:val="es-ES"/>
        </w:rPr>
      </w:pPr>
    </w:p>
    <w:p w14:paraId="0692949D" w14:textId="3FC95F1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14" w:author="translator" w:date="2025-02-02T17:19:00Z"/>
          <w:szCs w:val="22"/>
          <w:lang w:val="es-ES"/>
        </w:rPr>
      </w:pPr>
      <w:ins w:id="1315" w:author="translator" w:date="2025-02-02T17:19: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VAULT_ND_f56ddd6b-8292-4869-b8ab-bc46fccf5d57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05BFF1C" w14:textId="77777777" w:rsidR="004D697E" w:rsidRDefault="004D697E">
      <w:pPr>
        <w:tabs>
          <w:tab w:val="left" w:pos="567"/>
        </w:tabs>
        <w:suppressAutoHyphens/>
        <w:spacing w:line="260" w:lineRule="exact"/>
        <w:rPr>
          <w:ins w:id="1316" w:author="translator" w:date="2025-02-02T17:19:00Z"/>
          <w:szCs w:val="22"/>
          <w:lang w:val="es-ES"/>
        </w:rPr>
      </w:pPr>
    </w:p>
    <w:p w14:paraId="2456B83B" w14:textId="77777777" w:rsidR="004D697E" w:rsidRDefault="004D697E">
      <w:pPr>
        <w:tabs>
          <w:tab w:val="left" w:pos="567"/>
        </w:tabs>
        <w:suppressAutoHyphens/>
        <w:spacing w:line="260" w:lineRule="exact"/>
        <w:rPr>
          <w:ins w:id="1317" w:author="translator" w:date="2025-02-02T17:19:00Z"/>
          <w:szCs w:val="22"/>
          <w:lang w:val="es-ES"/>
        </w:rPr>
      </w:pPr>
    </w:p>
    <w:p w14:paraId="2DE667DB" w14:textId="77777777" w:rsidR="004D697E" w:rsidRDefault="004D697E">
      <w:pPr>
        <w:tabs>
          <w:tab w:val="left" w:pos="567"/>
        </w:tabs>
        <w:suppressAutoHyphens/>
        <w:spacing w:line="260" w:lineRule="exact"/>
        <w:rPr>
          <w:ins w:id="1318" w:author="translator" w:date="2025-02-02T17:19:00Z"/>
          <w:szCs w:val="22"/>
          <w:lang w:val="es-ES"/>
        </w:rPr>
      </w:pPr>
    </w:p>
    <w:p w14:paraId="7B2B0DC7" w14:textId="0461C56E"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19" w:author="translator" w:date="2025-02-02T17:19:00Z"/>
          <w:szCs w:val="22"/>
          <w:lang w:val="es-ES"/>
        </w:rPr>
      </w:pPr>
      <w:ins w:id="1320" w:author="translator" w:date="2025-02-02T17:19: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VAULT_ND_d00843ee-516b-4b81-831e-0a10998e162e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DBC8799" w14:textId="77777777" w:rsidR="004D697E" w:rsidRDefault="004D697E">
      <w:pPr>
        <w:keepNext/>
        <w:tabs>
          <w:tab w:val="left" w:pos="567"/>
        </w:tabs>
        <w:suppressAutoHyphens/>
        <w:spacing w:line="260" w:lineRule="exact"/>
        <w:outlineLvl w:val="0"/>
        <w:rPr>
          <w:ins w:id="1321" w:author="translator" w:date="2025-02-02T17:19:00Z"/>
          <w:szCs w:val="22"/>
          <w:lang w:val="es-ES"/>
        </w:rPr>
      </w:pPr>
    </w:p>
    <w:p w14:paraId="04AADF9D" w14:textId="70DE312C" w:rsidR="004D697E" w:rsidRDefault="006E40BA">
      <w:pPr>
        <w:keepNext/>
        <w:tabs>
          <w:tab w:val="left" w:pos="567"/>
        </w:tabs>
        <w:suppressAutoHyphens/>
        <w:spacing w:line="260" w:lineRule="exact"/>
        <w:outlineLvl w:val="0"/>
        <w:rPr>
          <w:ins w:id="1322" w:author="translator" w:date="2025-02-02T17:19:00Z"/>
          <w:szCs w:val="22"/>
          <w:lang w:val="es-ES"/>
        </w:rPr>
      </w:pPr>
      <w:ins w:id="1323" w:author="translator" w:date="2025-02-02T17:19:00Z">
        <w:r>
          <w:rPr>
            <w:szCs w:val="22"/>
            <w:lang w:val="es-ES"/>
          </w:rPr>
          <w:t>EXP</w:t>
        </w:r>
      </w:ins>
      <w:r w:rsidR="00664DEC">
        <w:rPr>
          <w:szCs w:val="22"/>
          <w:lang w:val="es-ES"/>
        </w:rPr>
        <w:fldChar w:fldCharType="begin"/>
      </w:r>
      <w:r w:rsidR="00664DEC">
        <w:rPr>
          <w:szCs w:val="22"/>
          <w:lang w:val="es-ES"/>
        </w:rPr>
        <w:instrText xml:space="preserve"> DOCVARIABLE VAULT_ND_40121994-da9d-4eee-88a5-7d2c9bd12e80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A513426" w14:textId="77777777" w:rsidR="004D697E" w:rsidRDefault="004D697E">
      <w:pPr>
        <w:keepNext/>
        <w:tabs>
          <w:tab w:val="left" w:pos="567"/>
        </w:tabs>
        <w:suppressAutoHyphens/>
        <w:spacing w:line="260" w:lineRule="exact"/>
        <w:outlineLvl w:val="0"/>
        <w:rPr>
          <w:ins w:id="1324" w:author="translator" w:date="2025-02-02T17:19:00Z"/>
          <w:szCs w:val="22"/>
          <w:lang w:val="es-ES"/>
        </w:rPr>
      </w:pPr>
    </w:p>
    <w:p w14:paraId="084A4C6E" w14:textId="77777777" w:rsidR="004D697E" w:rsidRDefault="004D697E">
      <w:pPr>
        <w:tabs>
          <w:tab w:val="left" w:pos="567"/>
        </w:tabs>
        <w:suppressAutoHyphens/>
        <w:spacing w:line="260" w:lineRule="exact"/>
        <w:outlineLvl w:val="0"/>
        <w:rPr>
          <w:ins w:id="1325" w:author="translator" w:date="2025-02-02T17:19:00Z"/>
          <w:szCs w:val="22"/>
          <w:lang w:val="es-ES"/>
        </w:rPr>
      </w:pPr>
    </w:p>
    <w:p w14:paraId="2562DB66" w14:textId="65D2C866"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1326" w:author="translator" w:date="2025-02-02T17:19:00Z"/>
          <w:b/>
          <w:szCs w:val="22"/>
          <w:lang w:val="es-ES"/>
        </w:rPr>
      </w:pPr>
      <w:ins w:id="1327" w:author="translator" w:date="2025-02-02T17:19: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VAULT_ND_bb03b183-8d97-4837-a019-e1a101e37eb7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C879DD0" w14:textId="77777777" w:rsidR="004D697E" w:rsidRDefault="004D697E">
      <w:pPr>
        <w:keepNext/>
        <w:tabs>
          <w:tab w:val="left" w:pos="567"/>
        </w:tabs>
        <w:suppressAutoHyphens/>
        <w:spacing w:line="260" w:lineRule="exact"/>
        <w:outlineLvl w:val="0"/>
        <w:rPr>
          <w:ins w:id="1328" w:author="translator" w:date="2025-02-02T17:19:00Z"/>
          <w:szCs w:val="22"/>
          <w:lang w:val="es-ES"/>
        </w:rPr>
      </w:pPr>
    </w:p>
    <w:p w14:paraId="59BE1285" w14:textId="311EB669" w:rsidR="004D697E" w:rsidRDefault="006E40BA">
      <w:pPr>
        <w:keepNext/>
        <w:tabs>
          <w:tab w:val="left" w:pos="567"/>
        </w:tabs>
        <w:suppressAutoHyphens/>
        <w:spacing w:line="260" w:lineRule="exact"/>
        <w:outlineLvl w:val="0"/>
        <w:rPr>
          <w:ins w:id="1329" w:author="translator" w:date="2025-02-02T17:19:00Z"/>
          <w:szCs w:val="22"/>
          <w:lang w:val="es-ES"/>
        </w:rPr>
      </w:pPr>
      <w:ins w:id="1330" w:author="translator" w:date="2025-02-02T17:19: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vault_nd_11b6f9e7-e5fb-4273-b63a-00a5f70ba9b6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BD96FF9" w14:textId="5BE72159" w:rsidR="004D697E" w:rsidRDefault="006E40BA">
      <w:pPr>
        <w:tabs>
          <w:tab w:val="left" w:pos="567"/>
        </w:tabs>
        <w:suppressAutoHyphens/>
        <w:spacing w:line="260" w:lineRule="exact"/>
        <w:outlineLvl w:val="0"/>
        <w:rPr>
          <w:ins w:id="1331" w:author="translator" w:date="2025-02-02T17:19:00Z"/>
          <w:szCs w:val="22"/>
          <w:lang w:val="es-ES"/>
        </w:rPr>
      </w:pPr>
      <w:ins w:id="1332" w:author="translator" w:date="2025-02-02T17:19: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vault_nd_c330d234-1af0-4a6f-b88b-7049b4473e9a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FA9A6BC" w14:textId="77777777" w:rsidR="004D697E" w:rsidRDefault="004D697E">
      <w:pPr>
        <w:tabs>
          <w:tab w:val="left" w:pos="567"/>
        </w:tabs>
        <w:suppressAutoHyphens/>
        <w:spacing w:line="260" w:lineRule="exact"/>
        <w:outlineLvl w:val="0"/>
        <w:rPr>
          <w:ins w:id="1333" w:author="translator" w:date="2025-02-02T17:19:00Z"/>
          <w:szCs w:val="22"/>
          <w:lang w:val="es-ES"/>
        </w:rPr>
      </w:pPr>
    </w:p>
    <w:p w14:paraId="7A6E36C3" w14:textId="77777777" w:rsidR="004D697E" w:rsidRDefault="004D697E">
      <w:pPr>
        <w:tabs>
          <w:tab w:val="left" w:pos="567"/>
        </w:tabs>
        <w:suppressAutoHyphens/>
        <w:spacing w:line="260" w:lineRule="exact"/>
        <w:outlineLvl w:val="0"/>
        <w:rPr>
          <w:ins w:id="1334" w:author="translator" w:date="2025-02-02T17:19:00Z"/>
          <w:szCs w:val="22"/>
          <w:lang w:val="es-ES"/>
        </w:rPr>
      </w:pPr>
    </w:p>
    <w:p w14:paraId="7137C714" w14:textId="6C21A50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35" w:author="translator" w:date="2025-02-02T17:19:00Z"/>
          <w:b/>
          <w:szCs w:val="22"/>
          <w:lang w:val="es-ES"/>
        </w:rPr>
      </w:pPr>
      <w:ins w:id="1336" w:author="translator" w:date="2025-02-02T17:19:00Z">
        <w:r>
          <w:rPr>
            <w:b/>
            <w:szCs w:val="22"/>
            <w:lang w:val="es-ES"/>
          </w:rPr>
          <w:lastRenderedPageBreak/>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VAULT_ND_886970ed-09de-44bd-830b-de17efa3e831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3DD4E5E" w14:textId="77777777" w:rsidR="004D697E" w:rsidRDefault="004D697E">
      <w:pPr>
        <w:tabs>
          <w:tab w:val="left" w:pos="567"/>
        </w:tabs>
        <w:suppressAutoHyphens/>
        <w:spacing w:line="260" w:lineRule="exact"/>
        <w:rPr>
          <w:ins w:id="1337" w:author="translator" w:date="2025-02-02T17:19:00Z"/>
          <w:szCs w:val="22"/>
          <w:lang w:val="es-ES"/>
        </w:rPr>
      </w:pPr>
    </w:p>
    <w:p w14:paraId="5C14289D" w14:textId="77777777" w:rsidR="004D697E" w:rsidRDefault="004D697E">
      <w:pPr>
        <w:tabs>
          <w:tab w:val="left" w:pos="567"/>
        </w:tabs>
        <w:suppressAutoHyphens/>
        <w:spacing w:line="260" w:lineRule="exact"/>
        <w:rPr>
          <w:ins w:id="1338" w:author="translator" w:date="2025-02-02T17:19:00Z"/>
          <w:szCs w:val="22"/>
          <w:lang w:val="es-ES"/>
        </w:rPr>
      </w:pPr>
    </w:p>
    <w:p w14:paraId="0C66FF48" w14:textId="77777777" w:rsidR="004D697E" w:rsidRDefault="004D697E">
      <w:pPr>
        <w:tabs>
          <w:tab w:val="left" w:pos="567"/>
        </w:tabs>
        <w:suppressAutoHyphens/>
        <w:spacing w:line="260" w:lineRule="exact"/>
        <w:rPr>
          <w:ins w:id="1339" w:author="translator" w:date="2025-02-02T17:19:00Z"/>
          <w:szCs w:val="22"/>
          <w:lang w:val="es-ES"/>
        </w:rPr>
      </w:pPr>
    </w:p>
    <w:p w14:paraId="665C2460" w14:textId="72B19DF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40" w:author="translator" w:date="2025-02-02T17:19:00Z"/>
          <w:b/>
          <w:szCs w:val="22"/>
          <w:lang w:val="es-ES"/>
        </w:rPr>
      </w:pPr>
      <w:ins w:id="1341" w:author="translator" w:date="2025-02-02T17:19: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VAULT_ND_96385cdb-db21-4910-ac73-d1a923172cf4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7EC720E" w14:textId="77777777" w:rsidR="004D697E" w:rsidRDefault="004D697E">
      <w:pPr>
        <w:tabs>
          <w:tab w:val="left" w:pos="567"/>
        </w:tabs>
        <w:suppressAutoHyphens/>
        <w:spacing w:line="260" w:lineRule="exact"/>
        <w:rPr>
          <w:ins w:id="1342" w:author="translator" w:date="2025-02-02T17:19:00Z"/>
          <w:szCs w:val="22"/>
          <w:lang w:val="es-ES"/>
        </w:rPr>
      </w:pPr>
    </w:p>
    <w:p w14:paraId="44E0749A" w14:textId="77777777" w:rsidR="004D697E" w:rsidRDefault="006E40BA">
      <w:pPr>
        <w:rPr>
          <w:ins w:id="1343" w:author="translator" w:date="2025-02-02T17:19:00Z"/>
          <w:lang w:val="nl-NL"/>
        </w:rPr>
      </w:pPr>
      <w:ins w:id="1344" w:author="translator" w:date="2025-02-02T17:19:00Z">
        <w:r>
          <w:rPr>
            <w:lang w:val="nl-NL"/>
          </w:rPr>
          <w:t>Teva B.V.</w:t>
        </w:r>
      </w:ins>
    </w:p>
    <w:p w14:paraId="71E618FA" w14:textId="77777777" w:rsidR="004D697E" w:rsidRDefault="006E40BA">
      <w:pPr>
        <w:rPr>
          <w:ins w:id="1345" w:author="translator" w:date="2025-02-02T17:19:00Z"/>
          <w:lang w:val="nl-NL"/>
        </w:rPr>
      </w:pPr>
      <w:ins w:id="1346" w:author="translator" w:date="2025-02-02T17:19:00Z">
        <w:r>
          <w:rPr>
            <w:lang w:val="nl-NL"/>
          </w:rPr>
          <w:t>Swensweg 5</w:t>
        </w:r>
      </w:ins>
    </w:p>
    <w:p w14:paraId="23591147" w14:textId="77777777" w:rsidR="004D697E" w:rsidRDefault="006E40BA">
      <w:pPr>
        <w:rPr>
          <w:ins w:id="1347" w:author="translator" w:date="2025-02-02T17:19:00Z"/>
          <w:lang w:val="nl-NL"/>
        </w:rPr>
      </w:pPr>
      <w:ins w:id="1348" w:author="translator" w:date="2025-02-02T17:19:00Z">
        <w:r>
          <w:rPr>
            <w:lang w:val="nl-NL"/>
          </w:rPr>
          <w:t>2031GA Haarlem</w:t>
        </w:r>
      </w:ins>
    </w:p>
    <w:p w14:paraId="2AF89E58" w14:textId="77777777" w:rsidR="004D697E" w:rsidRDefault="006E40BA">
      <w:pPr>
        <w:rPr>
          <w:ins w:id="1349" w:author="translator" w:date="2025-02-02T17:19:00Z"/>
          <w:lang w:val="es-ES"/>
        </w:rPr>
      </w:pPr>
      <w:ins w:id="1350" w:author="translator" w:date="2025-02-02T17:19:00Z">
        <w:r>
          <w:rPr>
            <w:lang w:val="es-ES"/>
          </w:rPr>
          <w:t>Países Bajos</w:t>
        </w:r>
      </w:ins>
    </w:p>
    <w:p w14:paraId="1EDF6FBC" w14:textId="77777777" w:rsidR="004D697E" w:rsidRDefault="004D697E">
      <w:pPr>
        <w:rPr>
          <w:ins w:id="1351" w:author="translator" w:date="2025-02-02T17:19:00Z"/>
          <w:szCs w:val="22"/>
          <w:lang w:val="es-ES"/>
        </w:rPr>
      </w:pPr>
    </w:p>
    <w:p w14:paraId="7CCE49FF" w14:textId="77777777" w:rsidR="004D697E" w:rsidRDefault="004D697E">
      <w:pPr>
        <w:tabs>
          <w:tab w:val="left" w:pos="567"/>
        </w:tabs>
        <w:suppressAutoHyphens/>
        <w:spacing w:line="260" w:lineRule="exact"/>
        <w:rPr>
          <w:ins w:id="1352" w:author="translator" w:date="2025-02-02T17:19:00Z"/>
          <w:szCs w:val="22"/>
          <w:lang w:val="es-ES"/>
        </w:rPr>
      </w:pPr>
    </w:p>
    <w:p w14:paraId="10F9BF84" w14:textId="68FF754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53" w:author="translator" w:date="2025-02-02T17:19:00Z"/>
          <w:szCs w:val="22"/>
          <w:lang w:val="es-ES"/>
        </w:rPr>
      </w:pPr>
      <w:ins w:id="1354" w:author="translator" w:date="2025-02-02T17:19: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VAULT_ND_93223ff4-ff21-4d47-b32a-0b7ca0a67a2e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834D270" w14:textId="77777777" w:rsidR="004D697E" w:rsidRDefault="004D697E">
      <w:pPr>
        <w:tabs>
          <w:tab w:val="left" w:pos="567"/>
        </w:tabs>
        <w:suppressAutoHyphens/>
        <w:spacing w:line="260" w:lineRule="exact"/>
        <w:outlineLvl w:val="0"/>
        <w:rPr>
          <w:ins w:id="1355" w:author="translator" w:date="2025-02-02T17:19:00Z"/>
          <w:szCs w:val="22"/>
          <w:lang w:val="es-ES"/>
        </w:rPr>
      </w:pPr>
    </w:p>
    <w:p w14:paraId="7D7A0852" w14:textId="77777777" w:rsidR="004D697E" w:rsidRDefault="006E40BA">
      <w:pPr>
        <w:rPr>
          <w:ins w:id="1356" w:author="translator" w:date="2025-02-02T17:19:00Z"/>
          <w:lang w:val="es-ES"/>
        </w:rPr>
      </w:pPr>
      <w:ins w:id="1357" w:author="translator" w:date="2025-02-02T17:19:00Z">
        <w:r>
          <w:rPr>
            <w:lang w:val="es-ES"/>
          </w:rPr>
          <w:t>EU/1/07/427/</w:t>
        </w:r>
        <w:r>
          <w:rPr>
            <w:szCs w:val="22"/>
          </w:rPr>
          <w:t>095</w:t>
        </w:r>
      </w:ins>
    </w:p>
    <w:p w14:paraId="4D9E38BC" w14:textId="77777777" w:rsidR="004D697E" w:rsidRDefault="004D697E">
      <w:pPr>
        <w:tabs>
          <w:tab w:val="left" w:pos="567"/>
        </w:tabs>
        <w:suppressAutoHyphens/>
        <w:spacing w:line="260" w:lineRule="exact"/>
        <w:rPr>
          <w:ins w:id="1358" w:author="translator" w:date="2025-02-02T17:19:00Z"/>
          <w:szCs w:val="22"/>
          <w:lang w:val="es-ES"/>
        </w:rPr>
      </w:pPr>
    </w:p>
    <w:p w14:paraId="49F36361" w14:textId="77777777" w:rsidR="004D697E" w:rsidRDefault="004D697E">
      <w:pPr>
        <w:tabs>
          <w:tab w:val="left" w:pos="567"/>
        </w:tabs>
        <w:suppressAutoHyphens/>
        <w:spacing w:line="260" w:lineRule="exact"/>
        <w:rPr>
          <w:ins w:id="1359" w:author="translator" w:date="2025-02-02T17:19:00Z"/>
          <w:szCs w:val="22"/>
          <w:lang w:val="es-ES"/>
        </w:rPr>
      </w:pPr>
    </w:p>
    <w:p w14:paraId="19386D56" w14:textId="31D1164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60" w:author="translator" w:date="2025-02-02T17:19:00Z"/>
          <w:szCs w:val="22"/>
          <w:lang w:val="es-ES"/>
        </w:rPr>
      </w:pPr>
      <w:ins w:id="1361" w:author="translator" w:date="2025-02-02T17:19:00Z">
        <w:r>
          <w:rPr>
            <w:b/>
            <w:szCs w:val="22"/>
            <w:lang w:val="es-ES"/>
          </w:rPr>
          <w:t>13.</w:t>
        </w:r>
        <w:r>
          <w:rPr>
            <w:b/>
            <w:szCs w:val="22"/>
            <w:lang w:val="es-ES"/>
          </w:rPr>
          <w:tab/>
          <w:t>NÚMERO DE LOTE</w:t>
        </w:r>
      </w:ins>
      <w:r w:rsidR="00664DEC">
        <w:rPr>
          <w:b/>
          <w:szCs w:val="22"/>
          <w:lang w:val="es-ES"/>
        </w:rPr>
        <w:fldChar w:fldCharType="begin"/>
      </w:r>
      <w:r w:rsidR="00664DEC">
        <w:rPr>
          <w:b/>
          <w:szCs w:val="22"/>
          <w:lang w:val="es-ES"/>
        </w:rPr>
        <w:instrText xml:space="preserve"> DOCVARIABLE VAULT_ND_c6d076f4-45c1-46c0-975d-e6731aa1ef9d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4C741B4" w14:textId="77777777" w:rsidR="004D697E" w:rsidRDefault="004D697E">
      <w:pPr>
        <w:tabs>
          <w:tab w:val="left" w:pos="567"/>
        </w:tabs>
        <w:suppressAutoHyphens/>
        <w:spacing w:line="260" w:lineRule="exact"/>
        <w:outlineLvl w:val="0"/>
        <w:rPr>
          <w:ins w:id="1362" w:author="translator" w:date="2025-02-02T17:19:00Z"/>
          <w:szCs w:val="22"/>
          <w:lang w:val="es-ES"/>
        </w:rPr>
      </w:pPr>
    </w:p>
    <w:p w14:paraId="0B30587B"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1363" w:author="translator" w:date="2025-02-02T17:19:00Z"/>
          <w:szCs w:val="22"/>
          <w:lang w:val="es-ES"/>
        </w:rPr>
      </w:pPr>
      <w:ins w:id="1364" w:author="translator" w:date="2025-02-02T17:19:00Z">
        <w:r>
          <w:rPr>
            <w:szCs w:val="22"/>
            <w:lang w:val="es-ES"/>
          </w:rPr>
          <w:t>Lot</w:t>
        </w:r>
      </w:ins>
    </w:p>
    <w:p w14:paraId="58BF221A" w14:textId="77777777" w:rsidR="004D697E" w:rsidRDefault="004D697E">
      <w:pPr>
        <w:tabs>
          <w:tab w:val="left" w:pos="567"/>
        </w:tabs>
        <w:suppressAutoHyphens/>
        <w:spacing w:line="260" w:lineRule="exact"/>
        <w:rPr>
          <w:ins w:id="1365" w:author="translator" w:date="2025-02-02T17:19:00Z"/>
          <w:szCs w:val="22"/>
          <w:lang w:val="es-ES"/>
        </w:rPr>
      </w:pPr>
    </w:p>
    <w:p w14:paraId="378C1ADC" w14:textId="77777777" w:rsidR="004D697E" w:rsidRDefault="004D697E">
      <w:pPr>
        <w:tabs>
          <w:tab w:val="left" w:pos="567"/>
        </w:tabs>
        <w:suppressAutoHyphens/>
        <w:spacing w:line="260" w:lineRule="exact"/>
        <w:rPr>
          <w:ins w:id="1366" w:author="translator" w:date="2025-02-02T17:19:00Z"/>
          <w:szCs w:val="22"/>
          <w:lang w:val="es-ES"/>
        </w:rPr>
      </w:pPr>
    </w:p>
    <w:p w14:paraId="14EF347A" w14:textId="3AFED55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67" w:author="translator" w:date="2025-02-02T17:19:00Z"/>
          <w:szCs w:val="22"/>
          <w:lang w:val="es-ES"/>
        </w:rPr>
      </w:pPr>
      <w:ins w:id="1368" w:author="translator" w:date="2025-02-02T17:19: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VAULT_ND_471a4b1a-c21f-4cfb-bc25-00f8430d901a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7BCFBE5" w14:textId="77777777" w:rsidR="004D697E" w:rsidRDefault="004D697E">
      <w:pPr>
        <w:tabs>
          <w:tab w:val="left" w:pos="567"/>
        </w:tabs>
        <w:suppressAutoHyphens/>
        <w:spacing w:line="260" w:lineRule="exact"/>
        <w:rPr>
          <w:ins w:id="1369" w:author="translator" w:date="2025-02-02T17:19:00Z"/>
          <w:szCs w:val="22"/>
          <w:lang w:val="es-ES"/>
        </w:rPr>
      </w:pPr>
    </w:p>
    <w:p w14:paraId="68185648" w14:textId="77777777" w:rsidR="004D697E" w:rsidRDefault="004D697E">
      <w:pPr>
        <w:tabs>
          <w:tab w:val="left" w:pos="567"/>
        </w:tabs>
        <w:suppressAutoHyphens/>
        <w:spacing w:line="260" w:lineRule="exact"/>
        <w:rPr>
          <w:ins w:id="1370" w:author="translator" w:date="2025-02-02T17:19:00Z"/>
          <w:szCs w:val="22"/>
          <w:lang w:val="es-ES"/>
        </w:rPr>
      </w:pPr>
    </w:p>
    <w:p w14:paraId="08B2FD0C" w14:textId="262C576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71" w:author="translator" w:date="2025-02-02T17:19:00Z"/>
          <w:b/>
          <w:szCs w:val="22"/>
          <w:lang w:val="es-ES"/>
        </w:rPr>
      </w:pPr>
      <w:ins w:id="1372" w:author="translator" w:date="2025-02-02T17:19: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VAULT_ND_e5cdee80-f5b8-46d4-892b-6f1329d8cb6e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5A2769F" w14:textId="77777777" w:rsidR="004D697E" w:rsidRDefault="004D697E">
      <w:pPr>
        <w:tabs>
          <w:tab w:val="left" w:pos="567"/>
        </w:tabs>
        <w:suppressAutoHyphens/>
        <w:spacing w:line="260" w:lineRule="exact"/>
        <w:rPr>
          <w:ins w:id="1373" w:author="translator" w:date="2025-02-02T17:19:00Z"/>
          <w:szCs w:val="22"/>
          <w:lang w:val="es-ES"/>
        </w:rPr>
      </w:pPr>
    </w:p>
    <w:p w14:paraId="54AD939E" w14:textId="77777777" w:rsidR="004D697E" w:rsidRDefault="004D697E">
      <w:pPr>
        <w:tabs>
          <w:tab w:val="left" w:pos="567"/>
        </w:tabs>
        <w:suppressAutoHyphens/>
        <w:spacing w:line="260" w:lineRule="exact"/>
        <w:rPr>
          <w:ins w:id="1374" w:author="translator" w:date="2025-02-02T17:19:00Z"/>
          <w:szCs w:val="22"/>
          <w:lang w:val="es-ES"/>
        </w:rPr>
      </w:pPr>
    </w:p>
    <w:p w14:paraId="2204F6C8" w14:textId="64BEB615"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375" w:author="translator" w:date="2025-02-02T17:19:00Z"/>
          <w:b/>
          <w:szCs w:val="22"/>
          <w:lang w:val="es-ES"/>
        </w:rPr>
      </w:pPr>
      <w:ins w:id="1376" w:author="translator" w:date="2025-02-02T17:19: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VAULT_ND_7e228ae5-9bc6-4bc6-b5c2-adfc49867cb6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37C1D17" w14:textId="77777777" w:rsidR="004D697E" w:rsidRDefault="004D697E">
      <w:pPr>
        <w:keepNext/>
        <w:tabs>
          <w:tab w:val="left" w:pos="567"/>
        </w:tabs>
        <w:suppressAutoHyphens/>
        <w:spacing w:line="260" w:lineRule="exact"/>
        <w:rPr>
          <w:ins w:id="1377" w:author="translator" w:date="2025-02-02T17:19:00Z"/>
          <w:szCs w:val="22"/>
          <w:lang w:val="es-ES"/>
        </w:rPr>
      </w:pPr>
    </w:p>
    <w:p w14:paraId="3B74CB4E" w14:textId="77777777" w:rsidR="004D697E" w:rsidRDefault="004D697E">
      <w:pPr>
        <w:rPr>
          <w:ins w:id="1378" w:author="translator" w:date="2025-02-02T17:19:00Z"/>
          <w:szCs w:val="22"/>
          <w:highlight w:val="lightGray"/>
          <w:lang w:val="es-ES"/>
        </w:rPr>
      </w:pPr>
    </w:p>
    <w:p w14:paraId="0AA841E9" w14:textId="19A548FB"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379" w:author="translator" w:date="2025-02-02T17:19:00Z"/>
          <w:i/>
          <w:lang w:val="pt-PT"/>
        </w:rPr>
      </w:pPr>
      <w:ins w:id="1380" w:author="translator" w:date="2025-02-02T17:19:00Z">
        <w:r>
          <w:rPr>
            <w:b/>
            <w:lang w:val="pt-PT"/>
          </w:rPr>
          <w:t>17.</w:t>
        </w:r>
        <w:r>
          <w:rPr>
            <w:b/>
            <w:lang w:val="pt-PT"/>
          </w:rPr>
          <w:tab/>
          <w:t>IDENTIFICADOR ÚNICO - CÓDIGO DE BARRAS 2D</w:t>
        </w:r>
      </w:ins>
      <w:r w:rsidR="00664DEC">
        <w:rPr>
          <w:b/>
          <w:lang w:val="pt-PT"/>
        </w:rPr>
        <w:fldChar w:fldCharType="begin"/>
      </w:r>
      <w:r w:rsidR="00664DEC">
        <w:rPr>
          <w:b/>
          <w:lang w:val="pt-PT"/>
        </w:rPr>
        <w:instrText xml:space="preserve"> DOCVARIABLE VAULT_ND_1906a754-7c71-4acb-b49d-8057507764cf \* MERGEFORMAT </w:instrText>
      </w:r>
      <w:r w:rsidR="00664DEC">
        <w:rPr>
          <w:b/>
          <w:lang w:val="pt-PT"/>
        </w:rPr>
        <w:fldChar w:fldCharType="separate"/>
      </w:r>
      <w:r w:rsidR="00664DEC">
        <w:rPr>
          <w:b/>
          <w:lang w:val="pt-PT"/>
        </w:rPr>
        <w:t xml:space="preserve"> </w:t>
      </w:r>
      <w:r w:rsidR="00664DEC">
        <w:rPr>
          <w:b/>
          <w:lang w:val="pt-PT"/>
        </w:rPr>
        <w:fldChar w:fldCharType="end"/>
      </w:r>
    </w:p>
    <w:p w14:paraId="73F54190" w14:textId="77777777" w:rsidR="004D697E" w:rsidRDefault="004D697E">
      <w:pPr>
        <w:keepNext/>
        <w:rPr>
          <w:ins w:id="1381" w:author="translator" w:date="2025-02-02T17:19:00Z"/>
          <w:lang w:val="pt-PT"/>
        </w:rPr>
      </w:pPr>
    </w:p>
    <w:p w14:paraId="22E11AD0" w14:textId="77777777" w:rsidR="004D697E" w:rsidRDefault="004D697E">
      <w:pPr>
        <w:rPr>
          <w:ins w:id="1382" w:author="translator" w:date="2025-02-02T17:19:00Z"/>
          <w:lang w:val="pt-PT"/>
        </w:rPr>
      </w:pPr>
    </w:p>
    <w:p w14:paraId="30CE6DD0" w14:textId="79644B97"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383" w:author="translator" w:date="2025-02-02T17:19:00Z"/>
          <w:i/>
          <w:lang w:val="es-ES"/>
        </w:rPr>
      </w:pPr>
      <w:ins w:id="1384" w:author="translator" w:date="2025-02-02T17:19: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VAULT_ND_33110292-4a7c-484e-bc2b-824fced61d82 \* MERGEFORMAT </w:instrText>
      </w:r>
      <w:r w:rsidR="00664DEC">
        <w:rPr>
          <w:b/>
          <w:lang w:val="es-ES"/>
        </w:rPr>
        <w:fldChar w:fldCharType="separate"/>
      </w:r>
      <w:r w:rsidR="00664DEC">
        <w:rPr>
          <w:b/>
          <w:lang w:val="es-ES"/>
        </w:rPr>
        <w:t xml:space="preserve"> </w:t>
      </w:r>
      <w:r w:rsidR="00664DEC">
        <w:rPr>
          <w:b/>
          <w:lang w:val="es-ES"/>
        </w:rPr>
        <w:fldChar w:fldCharType="end"/>
      </w:r>
    </w:p>
    <w:p w14:paraId="7A578CA4" w14:textId="77777777" w:rsidR="004D697E" w:rsidRDefault="004D697E">
      <w:pPr>
        <w:keepNext/>
        <w:rPr>
          <w:ins w:id="1385" w:author="translator" w:date="2025-02-02T17:19:00Z"/>
          <w:lang w:val="es-ES"/>
        </w:rPr>
      </w:pPr>
    </w:p>
    <w:p w14:paraId="0BBB65BE" w14:textId="77777777" w:rsidR="004D697E" w:rsidRDefault="004D697E">
      <w:pPr>
        <w:rPr>
          <w:ins w:id="1386" w:author="translator" w:date="2025-02-02T17:19:00Z"/>
          <w:lang w:val="es-ES"/>
        </w:rPr>
      </w:pPr>
    </w:p>
    <w:p w14:paraId="2F3AEEBC" w14:textId="77777777" w:rsidR="004D697E" w:rsidRDefault="006E40BA">
      <w:pPr>
        <w:rPr>
          <w:ins w:id="1387" w:author="translator" w:date="2025-02-02T17:19:00Z"/>
          <w:szCs w:val="22"/>
          <w:lang w:val="es-ES"/>
        </w:rPr>
      </w:pPr>
      <w:ins w:id="1388" w:author="translator" w:date="2025-02-02T17:19:00Z">
        <w:r>
          <w:rPr>
            <w:lang w:val="es-ES"/>
          </w:rPr>
          <w:br w:type="page"/>
        </w:r>
      </w:ins>
    </w:p>
    <w:p w14:paraId="02E56B6E"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3657193A"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466F9DBD"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43033A12" w14:textId="77777777" w:rsidR="004D697E" w:rsidRDefault="004D697E">
      <w:pPr>
        <w:tabs>
          <w:tab w:val="left" w:pos="567"/>
        </w:tabs>
        <w:suppressAutoHyphens/>
        <w:spacing w:line="260" w:lineRule="exact"/>
        <w:rPr>
          <w:szCs w:val="22"/>
          <w:lang w:val="es-ES"/>
        </w:rPr>
      </w:pPr>
    </w:p>
    <w:p w14:paraId="6DD79948" w14:textId="77777777" w:rsidR="004D697E" w:rsidRDefault="004D697E">
      <w:pPr>
        <w:tabs>
          <w:tab w:val="left" w:pos="567"/>
        </w:tabs>
        <w:suppressAutoHyphens/>
        <w:spacing w:line="260" w:lineRule="exact"/>
        <w:rPr>
          <w:szCs w:val="22"/>
          <w:lang w:val="es-ES"/>
        </w:rPr>
      </w:pPr>
    </w:p>
    <w:p w14:paraId="032049B5" w14:textId="02D3196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VAULT_ND_0ce27af6-38f4-4f9a-8214-72ab7d696e55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8B8639F" w14:textId="77777777" w:rsidR="004D697E" w:rsidRDefault="004D697E">
      <w:pPr>
        <w:tabs>
          <w:tab w:val="left" w:pos="567"/>
          <w:tab w:val="center" w:pos="4153"/>
          <w:tab w:val="right" w:pos="8306"/>
        </w:tabs>
        <w:suppressAutoHyphens/>
        <w:rPr>
          <w:szCs w:val="22"/>
          <w:lang w:val="es-ES"/>
        </w:rPr>
      </w:pPr>
    </w:p>
    <w:p w14:paraId="24D28D74" w14:textId="77777777" w:rsidR="004D697E" w:rsidRDefault="006E40BA">
      <w:pPr>
        <w:tabs>
          <w:tab w:val="left" w:pos="567"/>
        </w:tabs>
        <w:spacing w:line="260" w:lineRule="exact"/>
        <w:rPr>
          <w:szCs w:val="22"/>
          <w:lang w:val="es-ES"/>
        </w:rPr>
      </w:pPr>
      <w:r>
        <w:rPr>
          <w:szCs w:val="22"/>
          <w:lang w:val="es-ES"/>
        </w:rPr>
        <w:t>Olanzapina Teva 7,5 mg comprimidos recubiertos con película EFG</w:t>
      </w:r>
    </w:p>
    <w:p w14:paraId="3C895893" w14:textId="77777777" w:rsidR="004D697E" w:rsidRDefault="006E40BA">
      <w:pPr>
        <w:tabs>
          <w:tab w:val="left" w:pos="567"/>
        </w:tabs>
        <w:suppressAutoHyphens/>
        <w:spacing w:line="260" w:lineRule="exact"/>
        <w:rPr>
          <w:szCs w:val="22"/>
          <w:lang w:val="es-ES"/>
        </w:rPr>
      </w:pPr>
      <w:r>
        <w:rPr>
          <w:szCs w:val="22"/>
          <w:lang w:val="es-ES"/>
        </w:rPr>
        <w:t>olanzapina</w:t>
      </w:r>
    </w:p>
    <w:p w14:paraId="7C17C7E4" w14:textId="77777777" w:rsidR="004D697E" w:rsidRDefault="004D697E">
      <w:pPr>
        <w:tabs>
          <w:tab w:val="left" w:pos="567"/>
        </w:tabs>
        <w:suppressAutoHyphens/>
        <w:spacing w:line="260" w:lineRule="exact"/>
        <w:rPr>
          <w:szCs w:val="22"/>
          <w:lang w:val="es-ES"/>
        </w:rPr>
      </w:pPr>
    </w:p>
    <w:p w14:paraId="375C7F19" w14:textId="77777777" w:rsidR="004D697E" w:rsidRDefault="004D697E">
      <w:pPr>
        <w:tabs>
          <w:tab w:val="left" w:pos="567"/>
        </w:tabs>
        <w:suppressAutoHyphens/>
        <w:spacing w:line="260" w:lineRule="exact"/>
        <w:rPr>
          <w:szCs w:val="22"/>
          <w:lang w:val="es-ES"/>
        </w:rPr>
      </w:pPr>
    </w:p>
    <w:p w14:paraId="7284B2ED" w14:textId="494605E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VAULT_ND_ced5fef8-661b-40d0-a7be-de5cd63bf216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7D12DEC" w14:textId="77777777" w:rsidR="004D697E" w:rsidRDefault="004D697E">
      <w:pPr>
        <w:tabs>
          <w:tab w:val="left" w:pos="567"/>
        </w:tabs>
        <w:suppressAutoHyphens/>
        <w:spacing w:line="260" w:lineRule="exact"/>
        <w:rPr>
          <w:szCs w:val="22"/>
          <w:lang w:val="es-ES"/>
        </w:rPr>
      </w:pPr>
    </w:p>
    <w:p w14:paraId="5EDBB270" w14:textId="77777777" w:rsidR="004D697E" w:rsidRDefault="006E40BA">
      <w:pPr>
        <w:rPr>
          <w:szCs w:val="22"/>
          <w:lang w:val="es-ES"/>
        </w:rPr>
      </w:pPr>
      <w:r>
        <w:rPr>
          <w:szCs w:val="22"/>
          <w:lang w:val="es-ES"/>
        </w:rPr>
        <w:t>Teva B.V.</w:t>
      </w:r>
    </w:p>
    <w:p w14:paraId="2D596E9F" w14:textId="77777777" w:rsidR="004D697E" w:rsidRDefault="004D697E">
      <w:pPr>
        <w:rPr>
          <w:szCs w:val="22"/>
          <w:lang w:val="es-ES"/>
        </w:rPr>
      </w:pPr>
    </w:p>
    <w:p w14:paraId="5AF58DDF" w14:textId="77777777" w:rsidR="004D697E" w:rsidRDefault="004D697E">
      <w:pPr>
        <w:tabs>
          <w:tab w:val="left" w:pos="567"/>
        </w:tabs>
        <w:suppressAutoHyphens/>
        <w:spacing w:line="260" w:lineRule="exact"/>
        <w:rPr>
          <w:szCs w:val="22"/>
          <w:lang w:val="es-ES"/>
        </w:rPr>
      </w:pPr>
    </w:p>
    <w:p w14:paraId="19508220" w14:textId="47DF830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VAULT_ND_3417a1b5-8c2b-401b-9b0f-c21e2634de4e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09CBE7F" w14:textId="77777777" w:rsidR="004D697E" w:rsidRDefault="004D697E">
      <w:pPr>
        <w:tabs>
          <w:tab w:val="left" w:pos="567"/>
        </w:tabs>
        <w:suppressAutoHyphens/>
        <w:spacing w:line="260" w:lineRule="exact"/>
        <w:rPr>
          <w:i/>
          <w:szCs w:val="22"/>
          <w:lang w:val="es-ES"/>
        </w:rPr>
      </w:pPr>
    </w:p>
    <w:p w14:paraId="5844E2CE"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65BDDC6A" w14:textId="77777777" w:rsidR="004D697E" w:rsidRDefault="004D697E">
      <w:pPr>
        <w:tabs>
          <w:tab w:val="left" w:pos="567"/>
        </w:tabs>
        <w:suppressAutoHyphens/>
        <w:spacing w:line="260" w:lineRule="exact"/>
        <w:rPr>
          <w:szCs w:val="22"/>
          <w:lang w:val="es-ES"/>
        </w:rPr>
      </w:pPr>
    </w:p>
    <w:p w14:paraId="3FBDB7B5" w14:textId="77777777" w:rsidR="004D697E" w:rsidRDefault="004D697E">
      <w:pPr>
        <w:tabs>
          <w:tab w:val="left" w:pos="567"/>
        </w:tabs>
        <w:suppressAutoHyphens/>
        <w:spacing w:line="260" w:lineRule="exact"/>
        <w:rPr>
          <w:szCs w:val="22"/>
          <w:lang w:val="es-ES"/>
        </w:rPr>
      </w:pPr>
    </w:p>
    <w:p w14:paraId="6C3D757D" w14:textId="520F316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VAULT_ND_54ad5c12-bbd2-4837-95ef-bf22bad9e5d3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CD13B58" w14:textId="77777777" w:rsidR="004D697E" w:rsidRDefault="004D697E">
      <w:pPr>
        <w:tabs>
          <w:tab w:val="left" w:pos="567"/>
        </w:tabs>
        <w:suppressAutoHyphens/>
        <w:spacing w:line="260" w:lineRule="exact"/>
        <w:outlineLvl w:val="0"/>
        <w:rPr>
          <w:szCs w:val="22"/>
          <w:lang w:val="es-ES"/>
        </w:rPr>
      </w:pPr>
    </w:p>
    <w:p w14:paraId="51DE470E"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5758C4BE" w14:textId="77777777" w:rsidR="004D697E" w:rsidRDefault="004D697E">
      <w:pPr>
        <w:tabs>
          <w:tab w:val="left" w:pos="567"/>
        </w:tabs>
        <w:suppressAutoHyphens/>
        <w:spacing w:line="260" w:lineRule="exact"/>
        <w:rPr>
          <w:i/>
          <w:iCs/>
          <w:szCs w:val="22"/>
          <w:lang w:val="es-ES"/>
        </w:rPr>
      </w:pPr>
    </w:p>
    <w:p w14:paraId="03809301" w14:textId="77777777" w:rsidR="004D697E" w:rsidRDefault="004D697E">
      <w:pPr>
        <w:tabs>
          <w:tab w:val="left" w:pos="567"/>
        </w:tabs>
        <w:suppressAutoHyphens/>
        <w:spacing w:line="260" w:lineRule="exact"/>
        <w:rPr>
          <w:i/>
          <w:iCs/>
          <w:szCs w:val="22"/>
          <w:lang w:val="es-ES"/>
        </w:rPr>
      </w:pPr>
    </w:p>
    <w:p w14:paraId="76944901" w14:textId="00ED7F2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VAULT_ND_7a1aa6d0-bda8-4141-bde7-4a48f68c0f8f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1C19BAF" w14:textId="77777777" w:rsidR="004D697E" w:rsidRDefault="004D697E">
      <w:pPr>
        <w:jc w:val="center"/>
        <w:rPr>
          <w:b/>
          <w:bCs/>
          <w:spacing w:val="-2"/>
          <w:szCs w:val="22"/>
          <w:lang w:val="es-ES"/>
        </w:rPr>
      </w:pPr>
    </w:p>
    <w:p w14:paraId="6B7E46D6" w14:textId="77777777" w:rsidR="004D697E" w:rsidRDefault="004D697E">
      <w:pPr>
        <w:jc w:val="center"/>
        <w:rPr>
          <w:b/>
          <w:bCs/>
          <w:spacing w:val="-2"/>
          <w:szCs w:val="22"/>
          <w:lang w:val="es-ES"/>
        </w:rPr>
      </w:pPr>
    </w:p>
    <w:p w14:paraId="66707DC5"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73475BF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495DC7D" w14:textId="77777777" w:rsidR="004D697E" w:rsidRDefault="006E40BA">
            <w:pPr>
              <w:pageBreakBefore/>
              <w:rPr>
                <w:b/>
                <w:szCs w:val="22"/>
                <w:lang w:val="es-ES"/>
              </w:rPr>
            </w:pPr>
            <w:r>
              <w:rPr>
                <w:b/>
                <w:szCs w:val="22"/>
                <w:lang w:val="es-ES"/>
              </w:rPr>
              <w:lastRenderedPageBreak/>
              <w:t>INFORMACIÓN QUE DEBE FIGURAR EN EL EMBALAJE EXTERIOR</w:t>
            </w:r>
          </w:p>
          <w:p w14:paraId="04386CCC" w14:textId="77777777" w:rsidR="004D697E" w:rsidRDefault="004D697E">
            <w:pPr>
              <w:rPr>
                <w:b/>
                <w:szCs w:val="22"/>
                <w:lang w:val="es-ES"/>
              </w:rPr>
            </w:pPr>
          </w:p>
          <w:p w14:paraId="03B2893B" w14:textId="77777777" w:rsidR="004D697E" w:rsidRDefault="006E40BA">
            <w:pPr>
              <w:rPr>
                <w:b/>
                <w:szCs w:val="22"/>
                <w:lang w:val="es-ES"/>
              </w:rPr>
            </w:pPr>
            <w:r>
              <w:rPr>
                <w:b/>
                <w:szCs w:val="22"/>
                <w:lang w:val="es-ES"/>
              </w:rPr>
              <w:t>ESTUCHE DE CARTÓN</w:t>
            </w:r>
            <w:ins w:id="1389" w:author="translator" w:date="2025-01-21T19:58:00Z">
              <w:r>
                <w:rPr>
                  <w:b/>
                  <w:szCs w:val="22"/>
                  <w:lang w:val="es-ES"/>
                </w:rPr>
                <w:t xml:space="preserve"> (BLÍSTER)</w:t>
              </w:r>
            </w:ins>
          </w:p>
        </w:tc>
      </w:tr>
    </w:tbl>
    <w:p w14:paraId="13A03A7F" w14:textId="77777777" w:rsidR="004D697E" w:rsidRDefault="004D697E">
      <w:pPr>
        <w:rPr>
          <w:b/>
          <w:szCs w:val="22"/>
          <w:lang w:val="es-ES"/>
        </w:rPr>
      </w:pPr>
    </w:p>
    <w:p w14:paraId="04F0E84A"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51C12738"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90C23AB"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7A0A6FD9" w14:textId="77777777" w:rsidR="004D697E" w:rsidRDefault="004D697E">
      <w:pPr>
        <w:ind w:left="567" w:hanging="567"/>
        <w:rPr>
          <w:szCs w:val="22"/>
          <w:lang w:val="es-ES"/>
        </w:rPr>
      </w:pPr>
    </w:p>
    <w:p w14:paraId="7D71D63C" w14:textId="77777777" w:rsidR="004D697E" w:rsidRDefault="006E40BA">
      <w:pPr>
        <w:tabs>
          <w:tab w:val="left" w:pos="567"/>
        </w:tabs>
        <w:spacing w:line="260" w:lineRule="exact"/>
        <w:rPr>
          <w:szCs w:val="22"/>
          <w:lang w:val="es-ES"/>
        </w:rPr>
      </w:pPr>
      <w:r>
        <w:rPr>
          <w:szCs w:val="22"/>
          <w:lang w:val="es-ES"/>
        </w:rPr>
        <w:t>Olanzapina Teva 10 mg comprimidos recubiertos con película EFG</w:t>
      </w:r>
    </w:p>
    <w:p w14:paraId="1334A620" w14:textId="77777777" w:rsidR="004D697E" w:rsidRDefault="006E40BA">
      <w:pPr>
        <w:rPr>
          <w:szCs w:val="22"/>
          <w:lang w:val="es-ES"/>
        </w:rPr>
      </w:pPr>
      <w:r>
        <w:rPr>
          <w:szCs w:val="22"/>
          <w:lang w:val="es-ES"/>
        </w:rPr>
        <w:t>olanzapina</w:t>
      </w:r>
    </w:p>
    <w:p w14:paraId="65D5C382" w14:textId="77777777" w:rsidR="004D697E" w:rsidRDefault="004D697E">
      <w:pPr>
        <w:rPr>
          <w:szCs w:val="22"/>
          <w:lang w:val="es-ES"/>
        </w:rPr>
      </w:pPr>
    </w:p>
    <w:p w14:paraId="54BA40AC"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79DC732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84FD649"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193A87B2" w14:textId="77777777" w:rsidR="004D697E" w:rsidRDefault="004D697E">
      <w:pPr>
        <w:rPr>
          <w:szCs w:val="22"/>
          <w:lang w:val="es-ES"/>
        </w:rPr>
      </w:pPr>
    </w:p>
    <w:p w14:paraId="75747A1F" w14:textId="77777777" w:rsidR="004D697E" w:rsidRDefault="006E40BA">
      <w:pPr>
        <w:tabs>
          <w:tab w:val="left" w:pos="567"/>
        </w:tabs>
        <w:spacing w:line="260" w:lineRule="exact"/>
        <w:rPr>
          <w:szCs w:val="22"/>
          <w:lang w:val="es-ES"/>
        </w:rPr>
      </w:pPr>
      <w:r>
        <w:rPr>
          <w:szCs w:val="22"/>
          <w:lang w:val="es-ES"/>
        </w:rPr>
        <w:t>Cada comprimido recubierto con película contiene: 10 mg de olanzapina.</w:t>
      </w:r>
    </w:p>
    <w:p w14:paraId="107DFBE3" w14:textId="77777777" w:rsidR="004D697E" w:rsidRDefault="004D697E">
      <w:pPr>
        <w:rPr>
          <w:szCs w:val="22"/>
          <w:lang w:val="es-ES"/>
        </w:rPr>
      </w:pPr>
    </w:p>
    <w:p w14:paraId="4C34FA6C"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3C3058A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777DB9A"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25C67B07" w14:textId="77777777" w:rsidR="004D697E" w:rsidRDefault="004D697E">
      <w:pPr>
        <w:rPr>
          <w:szCs w:val="22"/>
          <w:lang w:val="es-ES"/>
        </w:rPr>
      </w:pPr>
    </w:p>
    <w:p w14:paraId="4A6A8C64" w14:textId="77777777" w:rsidR="004D697E" w:rsidRDefault="006E40BA">
      <w:pPr>
        <w:tabs>
          <w:tab w:val="left" w:pos="567"/>
        </w:tabs>
        <w:suppressAutoHyphens/>
        <w:spacing w:line="260" w:lineRule="exact"/>
        <w:rPr>
          <w:szCs w:val="22"/>
          <w:lang w:val="es-ES"/>
        </w:rPr>
      </w:pPr>
      <w:r>
        <w:rPr>
          <w:szCs w:val="22"/>
          <w:lang w:val="es-ES"/>
        </w:rPr>
        <w:t>Contiene, entre otros, lactosa monohidrato.</w:t>
      </w:r>
    </w:p>
    <w:p w14:paraId="7498B1CA" w14:textId="77777777" w:rsidR="004D697E" w:rsidRDefault="004D697E">
      <w:pPr>
        <w:tabs>
          <w:tab w:val="left" w:pos="567"/>
        </w:tabs>
        <w:suppressAutoHyphens/>
        <w:spacing w:line="260" w:lineRule="exact"/>
        <w:rPr>
          <w:szCs w:val="22"/>
          <w:lang w:val="es-ES"/>
        </w:rPr>
      </w:pPr>
    </w:p>
    <w:p w14:paraId="20E98DF1" w14:textId="77777777" w:rsidR="004D697E" w:rsidRDefault="004D697E">
      <w:pPr>
        <w:tabs>
          <w:tab w:val="left" w:pos="567"/>
        </w:tabs>
        <w:suppressAutoHyphens/>
        <w:spacing w:line="260" w:lineRule="exact"/>
        <w:rPr>
          <w:szCs w:val="22"/>
          <w:lang w:val="es-ES"/>
        </w:rPr>
      </w:pPr>
    </w:p>
    <w:p w14:paraId="3AF71E42" w14:textId="6BB4BDA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VAULT_ND_9ad46b2a-83cb-4784-a5fd-21fea9b7ac11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5509D4C" w14:textId="77777777" w:rsidR="004D697E" w:rsidRDefault="004D697E">
      <w:pPr>
        <w:tabs>
          <w:tab w:val="left" w:pos="567"/>
        </w:tabs>
        <w:spacing w:line="260" w:lineRule="exact"/>
        <w:rPr>
          <w:szCs w:val="22"/>
          <w:lang w:val="es-ES"/>
        </w:rPr>
      </w:pPr>
    </w:p>
    <w:p w14:paraId="70AF45D9" w14:textId="77777777" w:rsidR="004D697E" w:rsidRDefault="006E40BA">
      <w:pPr>
        <w:rPr>
          <w:szCs w:val="22"/>
          <w:lang w:val="es-ES"/>
        </w:rPr>
      </w:pPr>
      <w:r>
        <w:rPr>
          <w:szCs w:val="22"/>
          <w:lang w:val="es-ES"/>
        </w:rPr>
        <w:t>7 comprimidos recubiertos con película</w:t>
      </w:r>
    </w:p>
    <w:p w14:paraId="0F177C7D" w14:textId="77777777" w:rsidR="004D697E" w:rsidRDefault="006E40BA">
      <w:pPr>
        <w:rPr>
          <w:szCs w:val="22"/>
          <w:highlight w:val="lightGray"/>
          <w:lang w:val="es-ES"/>
        </w:rPr>
      </w:pPr>
      <w:r>
        <w:rPr>
          <w:szCs w:val="22"/>
          <w:shd w:val="clear" w:color="auto" w:fill="BFBFBF"/>
          <w:lang w:val="es-ES"/>
        </w:rPr>
        <w:t>7 x 1 comprimidos recubiertos con película</w:t>
      </w:r>
    </w:p>
    <w:p w14:paraId="130F7532" w14:textId="77777777" w:rsidR="004D697E" w:rsidRDefault="006E40BA">
      <w:pPr>
        <w:rPr>
          <w:szCs w:val="22"/>
          <w:highlight w:val="lightGray"/>
          <w:lang w:val="es-ES"/>
        </w:rPr>
      </w:pPr>
      <w:r>
        <w:rPr>
          <w:szCs w:val="22"/>
          <w:shd w:val="clear" w:color="auto" w:fill="BFBFBF"/>
          <w:lang w:val="es-ES"/>
        </w:rPr>
        <w:t>28 comprimidos recubiertos con película</w:t>
      </w:r>
    </w:p>
    <w:p w14:paraId="530FB1F7" w14:textId="77777777" w:rsidR="004D697E" w:rsidRDefault="006E40BA">
      <w:pPr>
        <w:rPr>
          <w:szCs w:val="22"/>
          <w:highlight w:val="lightGray"/>
          <w:lang w:val="es-ES"/>
        </w:rPr>
      </w:pPr>
      <w:r>
        <w:rPr>
          <w:szCs w:val="22"/>
          <w:shd w:val="clear" w:color="auto" w:fill="BFBFBF"/>
          <w:lang w:val="es-ES"/>
        </w:rPr>
        <w:t>28 x 1 comprimidos recubiertos con película</w:t>
      </w:r>
    </w:p>
    <w:p w14:paraId="1C2B306B" w14:textId="77777777" w:rsidR="004D697E" w:rsidRDefault="006E40BA">
      <w:pPr>
        <w:rPr>
          <w:szCs w:val="22"/>
          <w:highlight w:val="lightGray"/>
          <w:lang w:val="es-ES"/>
        </w:rPr>
      </w:pPr>
      <w:r>
        <w:rPr>
          <w:szCs w:val="22"/>
          <w:shd w:val="clear" w:color="auto" w:fill="BFBFBF"/>
          <w:lang w:val="es-ES"/>
        </w:rPr>
        <w:t>30 comprimidos recubiertos con película</w:t>
      </w:r>
    </w:p>
    <w:p w14:paraId="3FED2AA0" w14:textId="77777777" w:rsidR="004D697E" w:rsidRDefault="006E40BA">
      <w:pPr>
        <w:rPr>
          <w:szCs w:val="22"/>
          <w:highlight w:val="lightGray"/>
          <w:lang w:val="es-ES"/>
        </w:rPr>
      </w:pPr>
      <w:r>
        <w:rPr>
          <w:szCs w:val="22"/>
          <w:shd w:val="clear" w:color="auto" w:fill="BFBFBF"/>
          <w:lang w:val="es-ES"/>
        </w:rPr>
        <w:t>30 x 1 comprimidos recubiertos con película</w:t>
      </w:r>
    </w:p>
    <w:p w14:paraId="088906FB" w14:textId="77777777" w:rsidR="004D697E" w:rsidRDefault="006E40BA">
      <w:pPr>
        <w:rPr>
          <w:szCs w:val="22"/>
          <w:highlight w:val="lightGray"/>
          <w:lang w:val="es-ES"/>
        </w:rPr>
      </w:pPr>
      <w:r>
        <w:rPr>
          <w:szCs w:val="22"/>
          <w:shd w:val="clear" w:color="auto" w:fill="BFBFBF"/>
          <w:lang w:val="es-ES"/>
        </w:rPr>
        <w:t>35 comprimidos recubiertos con película</w:t>
      </w:r>
    </w:p>
    <w:p w14:paraId="0BDD9045" w14:textId="77777777" w:rsidR="004D697E" w:rsidRDefault="006E40BA">
      <w:pPr>
        <w:rPr>
          <w:szCs w:val="22"/>
          <w:highlight w:val="lightGray"/>
          <w:lang w:val="es-ES"/>
        </w:rPr>
      </w:pPr>
      <w:r>
        <w:rPr>
          <w:szCs w:val="22"/>
          <w:shd w:val="clear" w:color="auto" w:fill="BFBFBF"/>
          <w:lang w:val="es-ES"/>
        </w:rPr>
        <w:t>35 x 1 comprimidos recubiertos con película</w:t>
      </w:r>
    </w:p>
    <w:p w14:paraId="4DF46CAD" w14:textId="77777777" w:rsidR="004D697E" w:rsidRDefault="006E40BA">
      <w:pPr>
        <w:rPr>
          <w:szCs w:val="22"/>
          <w:highlight w:val="lightGray"/>
          <w:lang w:val="es-ES"/>
        </w:rPr>
      </w:pPr>
      <w:r>
        <w:rPr>
          <w:szCs w:val="22"/>
          <w:shd w:val="clear" w:color="auto" w:fill="BFBFBF"/>
          <w:lang w:val="es-ES"/>
        </w:rPr>
        <w:t>50 comprimidos recubiertos con película</w:t>
      </w:r>
    </w:p>
    <w:p w14:paraId="34F9F8DF" w14:textId="77777777" w:rsidR="004D697E" w:rsidRDefault="006E40BA">
      <w:pPr>
        <w:rPr>
          <w:szCs w:val="22"/>
          <w:highlight w:val="lightGray"/>
          <w:lang w:val="es-ES"/>
        </w:rPr>
      </w:pPr>
      <w:r>
        <w:rPr>
          <w:szCs w:val="22"/>
          <w:shd w:val="clear" w:color="auto" w:fill="BFBFBF"/>
          <w:lang w:val="es-ES"/>
        </w:rPr>
        <w:t>50 x 1 comprimidos recubiertos con película</w:t>
      </w:r>
    </w:p>
    <w:p w14:paraId="74CD5C8C" w14:textId="77777777" w:rsidR="004D697E" w:rsidRDefault="006E40BA">
      <w:pPr>
        <w:rPr>
          <w:szCs w:val="22"/>
          <w:highlight w:val="lightGray"/>
          <w:lang w:val="es-ES"/>
        </w:rPr>
      </w:pPr>
      <w:r>
        <w:rPr>
          <w:szCs w:val="22"/>
          <w:shd w:val="clear" w:color="auto" w:fill="BFBFBF"/>
          <w:lang w:val="es-ES"/>
        </w:rPr>
        <w:t>56 comprimidos recubiertos con película</w:t>
      </w:r>
    </w:p>
    <w:p w14:paraId="05646963" w14:textId="77777777" w:rsidR="004D697E" w:rsidRDefault="006E40BA">
      <w:pPr>
        <w:rPr>
          <w:szCs w:val="22"/>
          <w:highlight w:val="lightGray"/>
          <w:lang w:val="es-ES"/>
        </w:rPr>
      </w:pPr>
      <w:r>
        <w:rPr>
          <w:szCs w:val="22"/>
          <w:shd w:val="clear" w:color="auto" w:fill="BFBFBF"/>
          <w:lang w:val="es-ES"/>
        </w:rPr>
        <w:t>56 x 1 comprimidos recubiertos con película</w:t>
      </w:r>
    </w:p>
    <w:p w14:paraId="782BBE9F" w14:textId="77777777" w:rsidR="004D697E" w:rsidRDefault="006E40BA">
      <w:pPr>
        <w:rPr>
          <w:szCs w:val="22"/>
          <w:highlight w:val="lightGray"/>
          <w:lang w:val="es-ES"/>
        </w:rPr>
      </w:pPr>
      <w:r>
        <w:rPr>
          <w:szCs w:val="22"/>
          <w:shd w:val="clear" w:color="auto" w:fill="BFBFBF"/>
          <w:lang w:val="es-ES"/>
        </w:rPr>
        <w:t>60 comprimidos recubiertos con película</w:t>
      </w:r>
    </w:p>
    <w:p w14:paraId="413CDACA" w14:textId="77777777" w:rsidR="004D697E" w:rsidRDefault="006E40BA">
      <w:pPr>
        <w:rPr>
          <w:szCs w:val="22"/>
          <w:highlight w:val="lightGray"/>
          <w:lang w:val="es-ES"/>
        </w:rPr>
      </w:pPr>
      <w:r>
        <w:rPr>
          <w:szCs w:val="22"/>
          <w:shd w:val="clear" w:color="auto" w:fill="BFBFBF"/>
          <w:lang w:val="es-ES"/>
        </w:rPr>
        <w:t>70 comprimidos recubiertos con película</w:t>
      </w:r>
    </w:p>
    <w:p w14:paraId="56A24921" w14:textId="77777777" w:rsidR="004D697E" w:rsidRDefault="006E40BA">
      <w:pPr>
        <w:rPr>
          <w:szCs w:val="22"/>
          <w:highlight w:val="lightGray"/>
          <w:lang w:val="es-ES"/>
        </w:rPr>
      </w:pPr>
      <w:r>
        <w:rPr>
          <w:szCs w:val="22"/>
          <w:shd w:val="clear" w:color="auto" w:fill="BFBFBF"/>
          <w:lang w:val="es-ES"/>
        </w:rPr>
        <w:t>70 x 1 comprimidos recubiertos con película</w:t>
      </w:r>
    </w:p>
    <w:p w14:paraId="2ADC5759" w14:textId="77777777" w:rsidR="004D697E" w:rsidRDefault="006E40BA">
      <w:pPr>
        <w:rPr>
          <w:szCs w:val="22"/>
          <w:highlight w:val="lightGray"/>
          <w:lang w:val="es-ES"/>
        </w:rPr>
      </w:pPr>
      <w:r>
        <w:rPr>
          <w:szCs w:val="22"/>
          <w:shd w:val="clear" w:color="auto" w:fill="BFBFBF"/>
          <w:lang w:val="es-ES"/>
        </w:rPr>
        <w:t>98 comprimidos recubiertos con película</w:t>
      </w:r>
    </w:p>
    <w:p w14:paraId="620FBB6F" w14:textId="77777777" w:rsidR="004D697E" w:rsidRDefault="006E40BA">
      <w:pPr>
        <w:rPr>
          <w:szCs w:val="22"/>
          <w:highlight w:val="lightGray"/>
          <w:lang w:val="es-ES"/>
        </w:rPr>
      </w:pPr>
      <w:r>
        <w:rPr>
          <w:szCs w:val="22"/>
          <w:shd w:val="clear" w:color="auto" w:fill="BFBFBF"/>
          <w:lang w:val="es-ES"/>
        </w:rPr>
        <w:t>98 x 1 comprimidos recubiertos con película</w:t>
      </w:r>
    </w:p>
    <w:p w14:paraId="109683D1" w14:textId="77777777" w:rsidR="004D697E" w:rsidRDefault="004D697E">
      <w:pPr>
        <w:tabs>
          <w:tab w:val="left" w:pos="567"/>
        </w:tabs>
        <w:suppressAutoHyphens/>
        <w:spacing w:line="260" w:lineRule="exact"/>
        <w:outlineLvl w:val="0"/>
        <w:rPr>
          <w:szCs w:val="22"/>
          <w:highlight w:val="lightGray"/>
          <w:lang w:val="es-ES"/>
        </w:rPr>
      </w:pPr>
    </w:p>
    <w:p w14:paraId="794BB161" w14:textId="77777777" w:rsidR="004D697E" w:rsidRDefault="004D697E">
      <w:pPr>
        <w:tabs>
          <w:tab w:val="left" w:pos="567"/>
        </w:tabs>
        <w:suppressAutoHyphens/>
        <w:spacing w:line="260" w:lineRule="exact"/>
        <w:outlineLvl w:val="0"/>
        <w:rPr>
          <w:szCs w:val="22"/>
          <w:lang w:val="es-ES"/>
        </w:rPr>
      </w:pPr>
    </w:p>
    <w:p w14:paraId="67E0C8E0" w14:textId="223692F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VAULT_ND_4b738951-68e0-481d-8a41-88a19399dea8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5873648" w14:textId="77777777" w:rsidR="004D697E" w:rsidRDefault="004D697E">
      <w:pPr>
        <w:tabs>
          <w:tab w:val="left" w:pos="567"/>
        </w:tabs>
        <w:suppressAutoHyphens/>
        <w:spacing w:line="260" w:lineRule="exact"/>
        <w:outlineLvl w:val="0"/>
        <w:rPr>
          <w:szCs w:val="22"/>
          <w:lang w:val="es-ES"/>
        </w:rPr>
      </w:pPr>
    </w:p>
    <w:p w14:paraId="1F3A3A21" w14:textId="0DE33E5C"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vault_nd_bcb88504-95d9-460c-997e-96ac385df74b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7D4D2E4" w14:textId="77777777" w:rsidR="004D697E" w:rsidRDefault="004D697E">
      <w:pPr>
        <w:tabs>
          <w:tab w:val="left" w:pos="567"/>
        </w:tabs>
        <w:suppressAutoHyphens/>
        <w:spacing w:line="260" w:lineRule="exact"/>
        <w:outlineLvl w:val="0"/>
        <w:rPr>
          <w:szCs w:val="22"/>
          <w:lang w:val="es-ES"/>
        </w:rPr>
      </w:pPr>
    </w:p>
    <w:p w14:paraId="5AAB3291" w14:textId="62062E43"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vault_nd_bf287e4b-42f7-49cc-81b0-3b510e3703c0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4BFD84A" w14:textId="77777777" w:rsidR="004D697E" w:rsidRDefault="004D697E">
      <w:pPr>
        <w:tabs>
          <w:tab w:val="left" w:pos="567"/>
        </w:tabs>
        <w:suppressAutoHyphens/>
        <w:spacing w:line="260" w:lineRule="exact"/>
        <w:rPr>
          <w:szCs w:val="22"/>
          <w:lang w:val="es-ES"/>
        </w:rPr>
      </w:pPr>
    </w:p>
    <w:p w14:paraId="7ED97322" w14:textId="77777777" w:rsidR="004D697E" w:rsidRDefault="004D697E">
      <w:pPr>
        <w:tabs>
          <w:tab w:val="left" w:pos="567"/>
        </w:tabs>
        <w:suppressAutoHyphens/>
        <w:spacing w:line="260" w:lineRule="exact"/>
        <w:rPr>
          <w:szCs w:val="22"/>
          <w:lang w:val="es-ES"/>
        </w:rPr>
      </w:pPr>
    </w:p>
    <w:p w14:paraId="7722E10D" w14:textId="67F02101"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VAULT_ND_edb281d7-2a1b-4ce9-b05c-d84f1b9ee9e8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02099C0" w14:textId="77777777" w:rsidR="004D697E" w:rsidRDefault="004D697E">
      <w:pPr>
        <w:keepNext/>
        <w:tabs>
          <w:tab w:val="left" w:pos="567"/>
        </w:tabs>
        <w:suppressAutoHyphens/>
        <w:spacing w:line="260" w:lineRule="exact"/>
        <w:rPr>
          <w:b/>
          <w:szCs w:val="22"/>
          <w:lang w:val="es-ES"/>
        </w:rPr>
      </w:pPr>
    </w:p>
    <w:p w14:paraId="4DB70F20" w14:textId="21A87874" w:rsidR="004D697E" w:rsidRDefault="006E40BA">
      <w:pPr>
        <w:keepNext/>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vault_nd_56b0cd28-f3fa-47f8-9d20-a26baf245892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2CC1732" w14:textId="77777777" w:rsidR="004D697E" w:rsidRDefault="004D697E">
      <w:pPr>
        <w:tabs>
          <w:tab w:val="left" w:pos="567"/>
        </w:tabs>
        <w:suppressAutoHyphens/>
        <w:spacing w:line="260" w:lineRule="exact"/>
        <w:rPr>
          <w:szCs w:val="22"/>
          <w:lang w:val="es-ES"/>
        </w:rPr>
      </w:pPr>
    </w:p>
    <w:p w14:paraId="6AA28119" w14:textId="77777777" w:rsidR="004D697E" w:rsidRDefault="004D697E">
      <w:pPr>
        <w:tabs>
          <w:tab w:val="left" w:pos="567"/>
        </w:tabs>
        <w:suppressAutoHyphens/>
        <w:spacing w:line="260" w:lineRule="exact"/>
        <w:rPr>
          <w:szCs w:val="22"/>
          <w:lang w:val="es-ES"/>
        </w:rPr>
      </w:pPr>
    </w:p>
    <w:p w14:paraId="773F952A" w14:textId="238E109C"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lastRenderedPageBreak/>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VAULT_ND_b67a3c3c-ac4d-4635-a6f0-e1fd7ed7f42b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D4A717B" w14:textId="77777777" w:rsidR="004D697E" w:rsidRDefault="004D697E">
      <w:pPr>
        <w:keepNext/>
        <w:tabs>
          <w:tab w:val="left" w:pos="567"/>
        </w:tabs>
        <w:suppressAutoHyphens/>
        <w:spacing w:line="260" w:lineRule="exact"/>
        <w:rPr>
          <w:szCs w:val="22"/>
          <w:lang w:val="es-ES"/>
        </w:rPr>
      </w:pPr>
    </w:p>
    <w:p w14:paraId="0BF05407" w14:textId="77777777" w:rsidR="004D697E" w:rsidRDefault="004D697E">
      <w:pPr>
        <w:tabs>
          <w:tab w:val="left" w:pos="567"/>
        </w:tabs>
        <w:suppressAutoHyphens/>
        <w:spacing w:line="260" w:lineRule="exact"/>
        <w:rPr>
          <w:szCs w:val="22"/>
          <w:lang w:val="es-ES"/>
        </w:rPr>
      </w:pPr>
    </w:p>
    <w:p w14:paraId="1DD449F1" w14:textId="77777777" w:rsidR="004D697E" w:rsidRDefault="004D697E">
      <w:pPr>
        <w:tabs>
          <w:tab w:val="left" w:pos="567"/>
        </w:tabs>
        <w:suppressAutoHyphens/>
        <w:spacing w:line="260" w:lineRule="exact"/>
        <w:rPr>
          <w:szCs w:val="22"/>
          <w:lang w:val="es-ES"/>
        </w:rPr>
      </w:pPr>
    </w:p>
    <w:p w14:paraId="74255B45" w14:textId="00BD8E9E"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VAULT_ND_aaabaccb-ed26-4d66-b4d1-aa37b0798f05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82B5329" w14:textId="77777777" w:rsidR="004D697E" w:rsidRDefault="004D697E">
      <w:pPr>
        <w:keepNext/>
        <w:tabs>
          <w:tab w:val="left" w:pos="567"/>
        </w:tabs>
        <w:suppressAutoHyphens/>
        <w:spacing w:line="260" w:lineRule="exact"/>
        <w:outlineLvl w:val="0"/>
        <w:rPr>
          <w:szCs w:val="22"/>
          <w:lang w:val="es-ES"/>
        </w:rPr>
      </w:pPr>
    </w:p>
    <w:p w14:paraId="112237B8" w14:textId="7C2F218C"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VAULT_ND_c265c10f-5339-44aa-b5bd-cf2c143b37b2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8C04FEE" w14:textId="77777777" w:rsidR="004D697E" w:rsidRDefault="004D697E">
      <w:pPr>
        <w:tabs>
          <w:tab w:val="left" w:pos="567"/>
        </w:tabs>
        <w:suppressAutoHyphens/>
        <w:spacing w:line="260" w:lineRule="exact"/>
        <w:outlineLvl w:val="0"/>
        <w:rPr>
          <w:szCs w:val="22"/>
          <w:lang w:val="es-ES"/>
        </w:rPr>
      </w:pPr>
    </w:p>
    <w:p w14:paraId="34C73F3E" w14:textId="77777777" w:rsidR="004D697E" w:rsidRDefault="004D697E">
      <w:pPr>
        <w:tabs>
          <w:tab w:val="left" w:pos="567"/>
        </w:tabs>
        <w:suppressAutoHyphens/>
        <w:spacing w:line="260" w:lineRule="exact"/>
        <w:outlineLvl w:val="0"/>
        <w:rPr>
          <w:szCs w:val="22"/>
          <w:lang w:val="es-ES"/>
        </w:rPr>
      </w:pPr>
    </w:p>
    <w:p w14:paraId="5AD208EF" w14:textId="07BDDD12" w:rsidR="004D697E" w:rsidRDefault="006E40BA">
      <w:pPr>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t xml:space="preserve">9. </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VAULT_ND_75a1588e-b4ea-45fc-b4d7-46b235d42150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6ADA9BE" w14:textId="77777777" w:rsidR="004D697E" w:rsidRDefault="004D697E">
      <w:pPr>
        <w:tabs>
          <w:tab w:val="left" w:pos="567"/>
        </w:tabs>
        <w:suppressAutoHyphens/>
        <w:spacing w:line="260" w:lineRule="exact"/>
        <w:outlineLvl w:val="0"/>
        <w:rPr>
          <w:szCs w:val="22"/>
          <w:lang w:val="es-ES"/>
        </w:rPr>
      </w:pPr>
    </w:p>
    <w:p w14:paraId="0F55AD9A" w14:textId="70225DD4" w:rsidR="004D697E" w:rsidRDefault="006E40BA">
      <w:pPr>
        <w:tabs>
          <w:tab w:val="left" w:pos="567"/>
        </w:tabs>
        <w:suppressAutoHyphens/>
        <w:spacing w:line="260" w:lineRule="exact"/>
        <w:outlineLvl w:val="0"/>
        <w:rPr>
          <w:szCs w:val="22"/>
          <w:lang w:val="es-ES"/>
        </w:rPr>
      </w:pPr>
      <w:r>
        <w:rPr>
          <w:szCs w:val="22"/>
          <w:lang w:val="es-ES"/>
        </w:rPr>
        <w:t>No conservar a temperatura superior a 25</w:t>
      </w:r>
      <w:ins w:id="1390" w:author="translator" w:date="2025-01-21T19:58:00Z">
        <w:r>
          <w:rPr>
            <w:szCs w:val="22"/>
            <w:lang w:val="es-ES"/>
          </w:rPr>
          <w:t> </w:t>
        </w:r>
      </w:ins>
      <w:r>
        <w:rPr>
          <w:szCs w:val="22"/>
          <w:lang w:val="es-ES"/>
        </w:rPr>
        <w:t>ºC.</w:t>
      </w:r>
      <w:r w:rsidR="00664DEC">
        <w:rPr>
          <w:szCs w:val="22"/>
          <w:lang w:val="es-ES"/>
        </w:rPr>
        <w:fldChar w:fldCharType="begin"/>
      </w:r>
      <w:r w:rsidR="00664DEC">
        <w:rPr>
          <w:szCs w:val="22"/>
          <w:lang w:val="es-ES"/>
        </w:rPr>
        <w:instrText xml:space="preserve"> DOCVARIABLE vault_nd_c53cefcb-9304-4421-945f-bb3ab33598ae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4F19CAC" w14:textId="514B1E5B" w:rsidR="004D697E" w:rsidRDefault="006E40BA">
      <w:pPr>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vault_nd_3a578a2f-7bba-4795-b04f-d977c97a6a4a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4146760" w14:textId="77777777" w:rsidR="004D697E" w:rsidRDefault="004D697E">
      <w:pPr>
        <w:tabs>
          <w:tab w:val="left" w:pos="567"/>
        </w:tabs>
        <w:suppressAutoHyphens/>
        <w:spacing w:line="260" w:lineRule="exact"/>
        <w:outlineLvl w:val="0"/>
        <w:rPr>
          <w:szCs w:val="22"/>
          <w:lang w:val="es-ES"/>
        </w:rPr>
      </w:pPr>
    </w:p>
    <w:p w14:paraId="3DCE8F23" w14:textId="77777777" w:rsidR="004D697E" w:rsidRDefault="004D697E">
      <w:pPr>
        <w:tabs>
          <w:tab w:val="left" w:pos="567"/>
        </w:tabs>
        <w:suppressAutoHyphens/>
        <w:spacing w:line="260" w:lineRule="exact"/>
        <w:outlineLvl w:val="0"/>
        <w:rPr>
          <w:szCs w:val="22"/>
          <w:lang w:val="es-ES"/>
        </w:rPr>
      </w:pPr>
    </w:p>
    <w:p w14:paraId="38561392" w14:textId="2209BD4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VAULT_ND_e866f9ac-e34b-4d63-bdfe-46bd0d88fc4f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939AA6B" w14:textId="77777777" w:rsidR="004D697E" w:rsidRDefault="004D697E">
      <w:pPr>
        <w:tabs>
          <w:tab w:val="left" w:pos="567"/>
        </w:tabs>
        <w:suppressAutoHyphens/>
        <w:spacing w:line="260" w:lineRule="exact"/>
        <w:rPr>
          <w:szCs w:val="22"/>
          <w:lang w:val="es-ES"/>
        </w:rPr>
      </w:pPr>
    </w:p>
    <w:p w14:paraId="144BB7AC" w14:textId="77777777" w:rsidR="004D697E" w:rsidRDefault="004D697E">
      <w:pPr>
        <w:tabs>
          <w:tab w:val="left" w:pos="567"/>
        </w:tabs>
        <w:suppressAutoHyphens/>
        <w:spacing w:line="260" w:lineRule="exact"/>
        <w:rPr>
          <w:szCs w:val="22"/>
          <w:lang w:val="es-ES"/>
        </w:rPr>
      </w:pPr>
    </w:p>
    <w:p w14:paraId="37D1EB12" w14:textId="77777777" w:rsidR="004D697E" w:rsidRDefault="004D697E">
      <w:pPr>
        <w:tabs>
          <w:tab w:val="left" w:pos="567"/>
        </w:tabs>
        <w:suppressAutoHyphens/>
        <w:spacing w:line="260" w:lineRule="exact"/>
        <w:rPr>
          <w:szCs w:val="22"/>
          <w:lang w:val="es-ES"/>
        </w:rPr>
      </w:pPr>
    </w:p>
    <w:p w14:paraId="0B33E41D" w14:textId="59D0895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VAULT_ND_e99a6349-e134-41ce-84c0-6b3f746cdef7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0C2E674" w14:textId="77777777" w:rsidR="004D697E" w:rsidRDefault="004D697E">
      <w:pPr>
        <w:tabs>
          <w:tab w:val="left" w:pos="567"/>
        </w:tabs>
        <w:suppressAutoHyphens/>
        <w:spacing w:line="260" w:lineRule="exact"/>
        <w:rPr>
          <w:szCs w:val="22"/>
          <w:lang w:val="es-ES"/>
        </w:rPr>
      </w:pPr>
    </w:p>
    <w:p w14:paraId="300FD9A4" w14:textId="77777777" w:rsidR="004D697E" w:rsidRPr="004D697E" w:rsidRDefault="006E40BA">
      <w:pPr>
        <w:rPr>
          <w:lang w:val="nl-NL"/>
          <w:rPrChange w:id="1391" w:author="translator" w:date="2025-01-31T11:51:00Z">
            <w:rPr>
              <w:lang w:val="es-ES"/>
            </w:rPr>
          </w:rPrChange>
        </w:rPr>
      </w:pPr>
      <w:r>
        <w:rPr>
          <w:lang w:val="nl-NL"/>
          <w:rPrChange w:id="1392" w:author="translator" w:date="2025-01-31T11:51:00Z">
            <w:rPr>
              <w:lang w:val="es-ES"/>
            </w:rPr>
          </w:rPrChange>
        </w:rPr>
        <w:t>Teva B.V.</w:t>
      </w:r>
    </w:p>
    <w:p w14:paraId="6B1D38D3" w14:textId="77777777" w:rsidR="004D697E" w:rsidRPr="004D697E" w:rsidRDefault="006E40BA">
      <w:pPr>
        <w:rPr>
          <w:lang w:val="nl-NL"/>
          <w:rPrChange w:id="1393" w:author="translator" w:date="2025-01-31T11:51:00Z">
            <w:rPr>
              <w:lang w:val="es-ES"/>
            </w:rPr>
          </w:rPrChange>
        </w:rPr>
      </w:pPr>
      <w:r>
        <w:rPr>
          <w:lang w:val="nl-NL"/>
          <w:rPrChange w:id="1394" w:author="translator" w:date="2025-01-31T11:51:00Z">
            <w:rPr>
              <w:lang w:val="es-ES"/>
            </w:rPr>
          </w:rPrChange>
        </w:rPr>
        <w:t>Swensweg 5</w:t>
      </w:r>
    </w:p>
    <w:p w14:paraId="5B19E518" w14:textId="77777777" w:rsidR="004D697E" w:rsidRPr="004D697E" w:rsidRDefault="006E40BA">
      <w:pPr>
        <w:rPr>
          <w:lang w:val="nl-NL"/>
          <w:rPrChange w:id="1395" w:author="translator" w:date="2025-01-31T11:51:00Z">
            <w:rPr>
              <w:lang w:val="es-ES"/>
            </w:rPr>
          </w:rPrChange>
        </w:rPr>
      </w:pPr>
      <w:r>
        <w:rPr>
          <w:lang w:val="nl-NL"/>
          <w:rPrChange w:id="1396" w:author="translator" w:date="2025-01-31T11:51:00Z">
            <w:rPr>
              <w:lang w:val="es-ES"/>
            </w:rPr>
          </w:rPrChange>
        </w:rPr>
        <w:t>2031GA Haarlem</w:t>
      </w:r>
    </w:p>
    <w:p w14:paraId="0B76C009" w14:textId="77777777" w:rsidR="004D697E" w:rsidRDefault="006E40BA">
      <w:pPr>
        <w:rPr>
          <w:szCs w:val="22"/>
          <w:lang w:val="es-ES"/>
        </w:rPr>
      </w:pPr>
      <w:r>
        <w:rPr>
          <w:lang w:val="es-ES"/>
        </w:rPr>
        <w:t>Países Bajos</w:t>
      </w:r>
    </w:p>
    <w:p w14:paraId="65B1C57A" w14:textId="77777777" w:rsidR="004D697E" w:rsidRDefault="004D697E">
      <w:pPr>
        <w:tabs>
          <w:tab w:val="left" w:pos="567"/>
        </w:tabs>
        <w:suppressAutoHyphens/>
        <w:spacing w:line="260" w:lineRule="exact"/>
        <w:rPr>
          <w:szCs w:val="22"/>
          <w:lang w:val="es-ES"/>
        </w:rPr>
      </w:pPr>
    </w:p>
    <w:p w14:paraId="6FF1B99A" w14:textId="77777777" w:rsidR="004D697E" w:rsidRDefault="004D697E">
      <w:pPr>
        <w:tabs>
          <w:tab w:val="left" w:pos="567"/>
        </w:tabs>
        <w:suppressAutoHyphens/>
        <w:spacing w:line="260" w:lineRule="exact"/>
        <w:rPr>
          <w:szCs w:val="22"/>
          <w:lang w:val="es-ES"/>
        </w:rPr>
      </w:pPr>
    </w:p>
    <w:p w14:paraId="276A3272" w14:textId="6072C6F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VAULT_ND_47bbd24f-3fdd-41bd-8cfb-79dfc26b4e98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01E0FAA" w14:textId="77777777" w:rsidR="004D697E" w:rsidRDefault="004D697E">
      <w:pPr>
        <w:rPr>
          <w:szCs w:val="22"/>
          <w:lang w:val="es-ES"/>
        </w:rPr>
      </w:pPr>
    </w:p>
    <w:p w14:paraId="0C4BB4D8" w14:textId="77777777" w:rsidR="004D697E" w:rsidRPr="004D697E" w:rsidRDefault="006E40BA">
      <w:pPr>
        <w:rPr>
          <w:szCs w:val="22"/>
          <w:lang w:val="pt-PT"/>
          <w:rPrChange w:id="1397" w:author="translator" w:date="2025-01-31T11:51:00Z">
            <w:rPr>
              <w:szCs w:val="22"/>
              <w:lang w:val="es-ES"/>
            </w:rPr>
          </w:rPrChange>
        </w:rPr>
      </w:pPr>
      <w:r>
        <w:rPr>
          <w:szCs w:val="22"/>
          <w:lang w:val="pt-PT"/>
          <w:rPrChange w:id="1398" w:author="translator" w:date="2025-01-31T11:51:00Z">
            <w:rPr>
              <w:szCs w:val="22"/>
              <w:lang w:val="es-ES"/>
            </w:rPr>
          </w:rPrChange>
        </w:rPr>
        <w:t>EU/1/07/427/011</w:t>
      </w:r>
    </w:p>
    <w:p w14:paraId="4F656BE7" w14:textId="77777777" w:rsidR="004D697E" w:rsidRPr="004D697E" w:rsidRDefault="006E40BA">
      <w:pPr>
        <w:rPr>
          <w:szCs w:val="22"/>
          <w:lang w:val="pt-PT"/>
          <w:rPrChange w:id="1399" w:author="translator" w:date="2025-01-31T11:51:00Z">
            <w:rPr>
              <w:szCs w:val="22"/>
              <w:lang w:val="es-ES"/>
            </w:rPr>
          </w:rPrChange>
        </w:rPr>
      </w:pPr>
      <w:r>
        <w:rPr>
          <w:szCs w:val="22"/>
          <w:lang w:val="pt-PT"/>
          <w:rPrChange w:id="1400" w:author="translator" w:date="2025-01-31T11:51:00Z">
            <w:rPr>
              <w:szCs w:val="22"/>
              <w:lang w:val="es-ES"/>
            </w:rPr>
          </w:rPrChange>
        </w:rPr>
        <w:t>EU/1/07/427/012</w:t>
      </w:r>
    </w:p>
    <w:p w14:paraId="00E967EB" w14:textId="77777777" w:rsidR="004D697E" w:rsidRPr="004D697E" w:rsidRDefault="006E40BA">
      <w:pPr>
        <w:rPr>
          <w:szCs w:val="22"/>
          <w:lang w:val="pt-PT"/>
          <w:rPrChange w:id="1401" w:author="translator" w:date="2025-01-31T11:51:00Z">
            <w:rPr>
              <w:szCs w:val="22"/>
              <w:lang w:val="es-ES"/>
            </w:rPr>
          </w:rPrChange>
        </w:rPr>
      </w:pPr>
      <w:r>
        <w:rPr>
          <w:szCs w:val="22"/>
          <w:lang w:val="pt-PT"/>
          <w:rPrChange w:id="1402" w:author="translator" w:date="2025-01-31T11:51:00Z">
            <w:rPr>
              <w:szCs w:val="22"/>
              <w:lang w:val="es-ES"/>
            </w:rPr>
          </w:rPrChange>
        </w:rPr>
        <w:t>EU/1/07/427/013</w:t>
      </w:r>
    </w:p>
    <w:p w14:paraId="15446489" w14:textId="77777777" w:rsidR="004D697E" w:rsidRPr="004D697E" w:rsidRDefault="006E40BA">
      <w:pPr>
        <w:rPr>
          <w:szCs w:val="22"/>
          <w:lang w:val="pt-PT"/>
          <w:rPrChange w:id="1403" w:author="translator" w:date="2025-01-31T11:51:00Z">
            <w:rPr>
              <w:szCs w:val="22"/>
              <w:lang w:val="es-ES"/>
            </w:rPr>
          </w:rPrChange>
        </w:rPr>
      </w:pPr>
      <w:r>
        <w:rPr>
          <w:szCs w:val="22"/>
          <w:lang w:val="pt-PT"/>
          <w:rPrChange w:id="1404" w:author="translator" w:date="2025-01-31T11:51:00Z">
            <w:rPr>
              <w:szCs w:val="22"/>
              <w:lang w:val="es-ES"/>
            </w:rPr>
          </w:rPrChange>
        </w:rPr>
        <w:t>EU/1/07/427/014</w:t>
      </w:r>
    </w:p>
    <w:p w14:paraId="7BD19E27" w14:textId="77777777" w:rsidR="004D697E" w:rsidRPr="004D697E" w:rsidRDefault="006E40BA">
      <w:pPr>
        <w:rPr>
          <w:szCs w:val="22"/>
          <w:lang w:val="pt-PT"/>
          <w:rPrChange w:id="1405" w:author="translator" w:date="2025-01-31T11:51:00Z">
            <w:rPr>
              <w:szCs w:val="22"/>
              <w:lang w:val="es-ES"/>
            </w:rPr>
          </w:rPrChange>
        </w:rPr>
      </w:pPr>
      <w:r>
        <w:rPr>
          <w:szCs w:val="22"/>
          <w:lang w:val="pt-PT"/>
          <w:rPrChange w:id="1406" w:author="translator" w:date="2025-01-31T11:51:00Z">
            <w:rPr>
              <w:szCs w:val="22"/>
              <w:lang w:val="es-ES"/>
            </w:rPr>
          </w:rPrChange>
        </w:rPr>
        <w:t>EU/1/07/427/015</w:t>
      </w:r>
    </w:p>
    <w:p w14:paraId="33AD4753" w14:textId="77777777" w:rsidR="004D697E" w:rsidRPr="004D697E" w:rsidRDefault="006E40BA">
      <w:pPr>
        <w:rPr>
          <w:szCs w:val="22"/>
          <w:lang w:val="pt-PT"/>
          <w:rPrChange w:id="1407" w:author="translator" w:date="2025-01-31T11:51:00Z">
            <w:rPr>
              <w:szCs w:val="22"/>
              <w:lang w:val="es-ES"/>
            </w:rPr>
          </w:rPrChange>
        </w:rPr>
      </w:pPr>
      <w:r>
        <w:rPr>
          <w:szCs w:val="22"/>
          <w:lang w:val="pt-PT"/>
          <w:rPrChange w:id="1408" w:author="translator" w:date="2025-01-31T11:51:00Z">
            <w:rPr>
              <w:szCs w:val="22"/>
              <w:lang w:val="es-ES"/>
            </w:rPr>
          </w:rPrChange>
        </w:rPr>
        <w:t>EU/1/07/427/041</w:t>
      </w:r>
    </w:p>
    <w:p w14:paraId="199614D8" w14:textId="77777777" w:rsidR="004D697E" w:rsidRPr="004D697E" w:rsidRDefault="006E40BA">
      <w:pPr>
        <w:rPr>
          <w:szCs w:val="22"/>
          <w:lang w:val="pt-PT"/>
          <w:rPrChange w:id="1409" w:author="translator" w:date="2025-01-31T11:51:00Z">
            <w:rPr>
              <w:szCs w:val="22"/>
              <w:lang w:val="es-ES"/>
            </w:rPr>
          </w:rPrChange>
        </w:rPr>
      </w:pPr>
      <w:r>
        <w:rPr>
          <w:szCs w:val="22"/>
          <w:lang w:val="pt-PT"/>
          <w:rPrChange w:id="1410" w:author="translator" w:date="2025-01-31T11:51:00Z">
            <w:rPr>
              <w:szCs w:val="22"/>
              <w:lang w:val="es-ES"/>
            </w:rPr>
          </w:rPrChange>
        </w:rPr>
        <w:t>EU/1/07/427/051</w:t>
      </w:r>
    </w:p>
    <w:p w14:paraId="2DAA6635" w14:textId="77777777" w:rsidR="004D697E" w:rsidRPr="004D697E" w:rsidRDefault="006E40BA">
      <w:pPr>
        <w:rPr>
          <w:szCs w:val="22"/>
          <w:lang w:val="pt-PT"/>
          <w:rPrChange w:id="1411" w:author="translator" w:date="2025-01-31T11:51:00Z">
            <w:rPr>
              <w:szCs w:val="22"/>
              <w:lang w:val="es-ES"/>
            </w:rPr>
          </w:rPrChange>
        </w:rPr>
      </w:pPr>
      <w:r>
        <w:rPr>
          <w:szCs w:val="22"/>
          <w:lang w:val="pt-PT"/>
          <w:rPrChange w:id="1412" w:author="translator" w:date="2025-01-31T11:51:00Z">
            <w:rPr>
              <w:szCs w:val="22"/>
              <w:lang w:val="es-ES"/>
            </w:rPr>
          </w:rPrChange>
        </w:rPr>
        <w:t>EU/1/07/427/061</w:t>
      </w:r>
    </w:p>
    <w:p w14:paraId="7D1FBA85" w14:textId="77777777" w:rsidR="004D697E" w:rsidRPr="004D697E" w:rsidRDefault="006E40BA">
      <w:pPr>
        <w:rPr>
          <w:szCs w:val="22"/>
          <w:lang w:val="pt-PT"/>
          <w:rPrChange w:id="1413" w:author="translator" w:date="2025-01-31T11:51:00Z">
            <w:rPr>
              <w:szCs w:val="22"/>
              <w:lang w:val="es-ES"/>
            </w:rPr>
          </w:rPrChange>
        </w:rPr>
      </w:pPr>
      <w:r>
        <w:rPr>
          <w:szCs w:val="22"/>
          <w:lang w:val="pt-PT"/>
          <w:rPrChange w:id="1414" w:author="translator" w:date="2025-01-31T11:51:00Z">
            <w:rPr>
              <w:szCs w:val="22"/>
              <w:lang w:val="es-ES"/>
            </w:rPr>
          </w:rPrChange>
        </w:rPr>
        <w:t>EU/1/07/427/069</w:t>
      </w:r>
    </w:p>
    <w:p w14:paraId="45437428" w14:textId="77777777" w:rsidR="004D697E" w:rsidRPr="004D697E" w:rsidRDefault="006E40BA">
      <w:pPr>
        <w:rPr>
          <w:szCs w:val="22"/>
          <w:lang w:val="pt-PT"/>
          <w:rPrChange w:id="1415" w:author="translator" w:date="2025-01-31T11:51:00Z">
            <w:rPr>
              <w:szCs w:val="22"/>
              <w:lang w:val="es-ES"/>
            </w:rPr>
          </w:rPrChange>
        </w:rPr>
      </w:pPr>
      <w:r>
        <w:rPr>
          <w:szCs w:val="22"/>
          <w:lang w:val="pt-PT"/>
          <w:rPrChange w:id="1416" w:author="translator" w:date="2025-01-31T11:51:00Z">
            <w:rPr>
              <w:szCs w:val="22"/>
              <w:lang w:val="es-ES"/>
            </w:rPr>
          </w:rPrChange>
        </w:rPr>
        <w:t>EU/1/07/427/083</w:t>
      </w:r>
    </w:p>
    <w:p w14:paraId="47CBF57A" w14:textId="77777777" w:rsidR="004D697E" w:rsidRPr="004D697E" w:rsidRDefault="006E40BA">
      <w:pPr>
        <w:rPr>
          <w:szCs w:val="22"/>
          <w:lang w:val="pt-PT"/>
          <w:rPrChange w:id="1417" w:author="translator" w:date="2025-01-31T11:51:00Z">
            <w:rPr>
              <w:szCs w:val="22"/>
              <w:lang w:val="es-ES"/>
            </w:rPr>
          </w:rPrChange>
        </w:rPr>
      </w:pPr>
      <w:r>
        <w:rPr>
          <w:szCs w:val="22"/>
          <w:lang w:val="pt-PT"/>
          <w:rPrChange w:id="1418" w:author="translator" w:date="2025-01-31T11:51:00Z">
            <w:rPr>
              <w:szCs w:val="22"/>
              <w:lang w:val="es-ES"/>
            </w:rPr>
          </w:rPrChange>
        </w:rPr>
        <w:t>EU/1/07/427/084</w:t>
      </w:r>
    </w:p>
    <w:p w14:paraId="76952614" w14:textId="77777777" w:rsidR="004D697E" w:rsidRPr="004D697E" w:rsidRDefault="006E40BA">
      <w:pPr>
        <w:rPr>
          <w:szCs w:val="22"/>
          <w:lang w:val="pt-PT"/>
          <w:rPrChange w:id="1419" w:author="translator" w:date="2025-01-31T11:51:00Z">
            <w:rPr>
              <w:szCs w:val="22"/>
              <w:lang w:val="es-ES"/>
            </w:rPr>
          </w:rPrChange>
        </w:rPr>
      </w:pPr>
      <w:r>
        <w:rPr>
          <w:szCs w:val="22"/>
          <w:lang w:val="pt-PT"/>
          <w:rPrChange w:id="1420" w:author="translator" w:date="2025-01-31T11:51:00Z">
            <w:rPr>
              <w:szCs w:val="22"/>
              <w:lang w:val="es-ES"/>
            </w:rPr>
          </w:rPrChange>
        </w:rPr>
        <w:t>EU/1/07/427/085</w:t>
      </w:r>
    </w:p>
    <w:p w14:paraId="52E2C886" w14:textId="77777777" w:rsidR="004D697E" w:rsidRPr="004D697E" w:rsidRDefault="006E40BA">
      <w:pPr>
        <w:rPr>
          <w:szCs w:val="22"/>
          <w:lang w:val="pt-PT"/>
          <w:rPrChange w:id="1421" w:author="translator" w:date="2025-01-31T11:51:00Z">
            <w:rPr>
              <w:szCs w:val="22"/>
              <w:lang w:val="es-ES"/>
            </w:rPr>
          </w:rPrChange>
        </w:rPr>
      </w:pPr>
      <w:r>
        <w:rPr>
          <w:szCs w:val="22"/>
          <w:lang w:val="pt-PT"/>
          <w:rPrChange w:id="1422" w:author="translator" w:date="2025-01-31T11:51:00Z">
            <w:rPr>
              <w:szCs w:val="22"/>
              <w:lang w:val="es-ES"/>
            </w:rPr>
          </w:rPrChange>
        </w:rPr>
        <w:t>EU/1/07/427/086</w:t>
      </w:r>
    </w:p>
    <w:p w14:paraId="61338EE0" w14:textId="77777777" w:rsidR="004D697E" w:rsidRPr="004D697E" w:rsidRDefault="006E40BA">
      <w:pPr>
        <w:rPr>
          <w:szCs w:val="22"/>
          <w:lang w:val="pt-PT"/>
          <w:rPrChange w:id="1423" w:author="translator" w:date="2025-01-31T11:51:00Z">
            <w:rPr>
              <w:szCs w:val="22"/>
              <w:lang w:val="es-ES"/>
            </w:rPr>
          </w:rPrChange>
        </w:rPr>
      </w:pPr>
      <w:r>
        <w:rPr>
          <w:szCs w:val="22"/>
          <w:lang w:val="pt-PT"/>
          <w:rPrChange w:id="1424" w:author="translator" w:date="2025-01-31T11:51:00Z">
            <w:rPr>
              <w:szCs w:val="22"/>
              <w:lang w:val="es-ES"/>
            </w:rPr>
          </w:rPrChange>
        </w:rPr>
        <w:t>EU/1/07/427/087</w:t>
      </w:r>
    </w:p>
    <w:p w14:paraId="11FD0B2F" w14:textId="77777777" w:rsidR="004D697E" w:rsidRPr="004D697E" w:rsidRDefault="006E40BA">
      <w:pPr>
        <w:rPr>
          <w:szCs w:val="22"/>
          <w:lang w:val="pt-PT"/>
          <w:rPrChange w:id="1425" w:author="translator" w:date="2025-01-31T11:51:00Z">
            <w:rPr>
              <w:szCs w:val="22"/>
              <w:lang w:val="es-ES"/>
            </w:rPr>
          </w:rPrChange>
        </w:rPr>
      </w:pPr>
      <w:r>
        <w:rPr>
          <w:szCs w:val="22"/>
          <w:lang w:val="pt-PT"/>
          <w:rPrChange w:id="1426" w:author="translator" w:date="2025-01-31T11:51:00Z">
            <w:rPr>
              <w:szCs w:val="22"/>
              <w:lang w:val="es-ES"/>
            </w:rPr>
          </w:rPrChange>
        </w:rPr>
        <w:t>EU/1/07/427/088</w:t>
      </w:r>
    </w:p>
    <w:p w14:paraId="33A2BB74" w14:textId="77777777" w:rsidR="004D697E" w:rsidRPr="004D697E" w:rsidRDefault="006E40BA">
      <w:pPr>
        <w:rPr>
          <w:szCs w:val="22"/>
          <w:lang w:val="pt-PT"/>
          <w:rPrChange w:id="1427" w:author="translator" w:date="2025-01-31T11:51:00Z">
            <w:rPr>
              <w:szCs w:val="22"/>
              <w:lang w:val="es-ES"/>
            </w:rPr>
          </w:rPrChange>
        </w:rPr>
      </w:pPr>
      <w:r>
        <w:rPr>
          <w:szCs w:val="22"/>
          <w:lang w:val="pt-PT"/>
          <w:rPrChange w:id="1428" w:author="translator" w:date="2025-01-31T11:51:00Z">
            <w:rPr>
              <w:szCs w:val="22"/>
              <w:lang w:val="es-ES"/>
            </w:rPr>
          </w:rPrChange>
        </w:rPr>
        <w:t>EU/1/07/427/089</w:t>
      </w:r>
    </w:p>
    <w:p w14:paraId="04FE1F85" w14:textId="77777777" w:rsidR="004D697E" w:rsidRPr="004D697E" w:rsidRDefault="006E40BA">
      <w:pPr>
        <w:rPr>
          <w:szCs w:val="22"/>
          <w:lang w:val="pt-PT"/>
          <w:rPrChange w:id="1429" w:author="translator" w:date="2025-01-31T11:51:00Z">
            <w:rPr>
              <w:szCs w:val="22"/>
              <w:lang w:val="es-ES"/>
            </w:rPr>
          </w:rPrChange>
        </w:rPr>
      </w:pPr>
      <w:r>
        <w:rPr>
          <w:szCs w:val="22"/>
          <w:lang w:val="pt-PT"/>
          <w:rPrChange w:id="1430" w:author="translator" w:date="2025-01-31T11:51:00Z">
            <w:rPr>
              <w:szCs w:val="22"/>
              <w:lang w:val="es-ES"/>
            </w:rPr>
          </w:rPrChange>
        </w:rPr>
        <w:t>EU/1/07/427/090</w:t>
      </w:r>
    </w:p>
    <w:p w14:paraId="240BE4A5" w14:textId="77777777" w:rsidR="004D697E" w:rsidRPr="004D697E" w:rsidRDefault="004D697E">
      <w:pPr>
        <w:rPr>
          <w:szCs w:val="22"/>
          <w:lang w:val="pt-PT"/>
          <w:rPrChange w:id="1431" w:author="translator" w:date="2025-01-31T11:51:00Z">
            <w:rPr>
              <w:szCs w:val="22"/>
              <w:lang w:val="es-ES"/>
            </w:rPr>
          </w:rPrChange>
        </w:rPr>
      </w:pPr>
    </w:p>
    <w:p w14:paraId="774F51AC" w14:textId="77777777" w:rsidR="004D697E" w:rsidRPr="004D697E" w:rsidRDefault="004D697E">
      <w:pPr>
        <w:rPr>
          <w:szCs w:val="22"/>
          <w:lang w:val="pt-PT"/>
          <w:rPrChange w:id="1432" w:author="translator" w:date="2025-01-31T11:51:00Z">
            <w:rPr>
              <w:szCs w:val="22"/>
              <w:lang w:val="es-ES"/>
            </w:rPr>
          </w:rPrChange>
        </w:rPr>
      </w:pPr>
    </w:p>
    <w:p w14:paraId="38FD3B7B" w14:textId="7D2C0744"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pt-PT"/>
          <w:rPrChange w:id="1433" w:author="translator" w:date="2025-01-31T11:51:00Z">
            <w:rPr>
              <w:szCs w:val="22"/>
              <w:lang w:val="es-ES"/>
            </w:rPr>
          </w:rPrChange>
        </w:rPr>
      </w:pPr>
      <w:r>
        <w:rPr>
          <w:b/>
          <w:szCs w:val="22"/>
          <w:lang w:val="pt-PT"/>
          <w:rPrChange w:id="1434" w:author="translator" w:date="2025-01-31T11:51:00Z">
            <w:rPr>
              <w:b/>
              <w:szCs w:val="22"/>
              <w:lang w:val="es-ES"/>
            </w:rPr>
          </w:rPrChange>
        </w:rPr>
        <w:t>13.</w:t>
      </w:r>
      <w:r>
        <w:rPr>
          <w:b/>
          <w:szCs w:val="22"/>
          <w:lang w:val="pt-PT"/>
          <w:rPrChange w:id="1435" w:author="translator" w:date="2025-01-31T11:51:00Z">
            <w:rPr>
              <w:b/>
              <w:szCs w:val="22"/>
              <w:lang w:val="es-ES"/>
            </w:rPr>
          </w:rPrChange>
        </w:rPr>
        <w:tab/>
        <w:t>NÚMERO DE LOTE</w:t>
      </w:r>
      <w:r w:rsidR="00664DEC">
        <w:rPr>
          <w:b/>
          <w:szCs w:val="22"/>
          <w:lang w:val="pt-PT"/>
        </w:rPr>
        <w:fldChar w:fldCharType="begin"/>
      </w:r>
      <w:r w:rsidR="00664DEC">
        <w:rPr>
          <w:b/>
          <w:szCs w:val="22"/>
          <w:lang w:val="pt-PT"/>
        </w:rPr>
        <w:instrText xml:space="preserve"> DOCVARIABLE VAULT_ND_b7b7ab41-1d65-4dc1-8a44-929606d65423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65DFAB3B" w14:textId="77777777" w:rsidR="004D697E" w:rsidRPr="004D697E" w:rsidRDefault="004D697E">
      <w:pPr>
        <w:keepNext/>
        <w:tabs>
          <w:tab w:val="left" w:pos="567"/>
        </w:tabs>
        <w:suppressAutoHyphens/>
        <w:spacing w:line="260" w:lineRule="exact"/>
        <w:outlineLvl w:val="0"/>
        <w:rPr>
          <w:szCs w:val="22"/>
          <w:lang w:val="pt-PT"/>
          <w:rPrChange w:id="1436" w:author="translator" w:date="2025-01-31T11:51:00Z">
            <w:rPr>
              <w:szCs w:val="22"/>
              <w:lang w:val="es-ES"/>
            </w:rPr>
          </w:rPrChange>
        </w:rPr>
      </w:pPr>
    </w:p>
    <w:p w14:paraId="50B8F68F" w14:textId="77777777" w:rsidR="004D697E" w:rsidRPr="004D697E" w:rsidRDefault="006E40BA">
      <w:pPr>
        <w:keepNext/>
        <w:tabs>
          <w:tab w:val="left" w:pos="-1440"/>
          <w:tab w:val="left" w:pos="-720"/>
          <w:tab w:val="left" w:pos="567"/>
          <w:tab w:val="left" w:pos="1080"/>
          <w:tab w:val="left" w:pos="1560"/>
          <w:tab w:val="left" w:pos="3124"/>
          <w:tab w:val="left" w:pos="3369"/>
        </w:tabs>
        <w:spacing w:line="260" w:lineRule="exact"/>
        <w:ind w:left="3368" w:hanging="3368"/>
        <w:rPr>
          <w:szCs w:val="22"/>
          <w:lang w:val="pt-PT"/>
          <w:rPrChange w:id="1437" w:author="translator" w:date="2025-01-31T11:51:00Z">
            <w:rPr>
              <w:szCs w:val="22"/>
              <w:lang w:val="es-ES"/>
            </w:rPr>
          </w:rPrChange>
        </w:rPr>
      </w:pPr>
      <w:r>
        <w:rPr>
          <w:szCs w:val="22"/>
          <w:lang w:val="pt-PT"/>
          <w:rPrChange w:id="1438" w:author="translator" w:date="2025-01-31T11:51:00Z">
            <w:rPr>
              <w:szCs w:val="22"/>
              <w:lang w:val="es-ES"/>
            </w:rPr>
          </w:rPrChange>
        </w:rPr>
        <w:t>Lot</w:t>
      </w:r>
    </w:p>
    <w:p w14:paraId="62D7BD04" w14:textId="77777777" w:rsidR="004D697E" w:rsidRPr="004D697E" w:rsidRDefault="004D697E">
      <w:pPr>
        <w:tabs>
          <w:tab w:val="left" w:pos="567"/>
        </w:tabs>
        <w:suppressAutoHyphens/>
        <w:spacing w:line="260" w:lineRule="exact"/>
        <w:rPr>
          <w:szCs w:val="22"/>
          <w:lang w:val="pt-PT"/>
          <w:rPrChange w:id="1439" w:author="translator" w:date="2025-01-31T11:51:00Z">
            <w:rPr>
              <w:szCs w:val="22"/>
              <w:lang w:val="es-ES"/>
            </w:rPr>
          </w:rPrChange>
        </w:rPr>
      </w:pPr>
    </w:p>
    <w:p w14:paraId="097B1FF8" w14:textId="77777777" w:rsidR="004D697E" w:rsidRPr="004D697E" w:rsidRDefault="004D697E">
      <w:pPr>
        <w:tabs>
          <w:tab w:val="left" w:pos="567"/>
        </w:tabs>
        <w:suppressAutoHyphens/>
        <w:spacing w:line="260" w:lineRule="exact"/>
        <w:rPr>
          <w:szCs w:val="22"/>
          <w:lang w:val="pt-PT"/>
          <w:rPrChange w:id="1440" w:author="translator" w:date="2025-01-31T11:51:00Z">
            <w:rPr>
              <w:szCs w:val="22"/>
              <w:lang w:val="es-ES"/>
            </w:rPr>
          </w:rPrChange>
        </w:rPr>
      </w:pPr>
    </w:p>
    <w:p w14:paraId="53861495" w14:textId="09FB42FE"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VAULT_ND_d0c39a88-74b7-401d-9484-19d6031d0d99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9D06767" w14:textId="77777777" w:rsidR="004D697E" w:rsidRDefault="004D697E">
      <w:pPr>
        <w:keepNext/>
        <w:tabs>
          <w:tab w:val="left" w:pos="567"/>
        </w:tabs>
        <w:suppressAutoHyphens/>
        <w:spacing w:line="260" w:lineRule="exact"/>
        <w:rPr>
          <w:szCs w:val="22"/>
          <w:lang w:val="es-ES"/>
        </w:rPr>
      </w:pPr>
    </w:p>
    <w:p w14:paraId="2B1BBB01" w14:textId="77777777" w:rsidR="004D697E" w:rsidRDefault="004D697E">
      <w:pPr>
        <w:keepNext/>
        <w:tabs>
          <w:tab w:val="left" w:pos="567"/>
        </w:tabs>
        <w:suppressAutoHyphens/>
        <w:spacing w:line="260" w:lineRule="exact"/>
        <w:rPr>
          <w:szCs w:val="22"/>
          <w:lang w:val="es-ES"/>
        </w:rPr>
      </w:pPr>
    </w:p>
    <w:p w14:paraId="61E1CE02" w14:textId="77777777" w:rsidR="004D697E" w:rsidRDefault="004D697E">
      <w:pPr>
        <w:tabs>
          <w:tab w:val="left" w:pos="567"/>
        </w:tabs>
        <w:suppressAutoHyphens/>
        <w:spacing w:line="260" w:lineRule="exact"/>
        <w:rPr>
          <w:szCs w:val="22"/>
          <w:lang w:val="es-ES"/>
        </w:rPr>
      </w:pPr>
    </w:p>
    <w:p w14:paraId="2EA908DB" w14:textId="1BD52F2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VAULT_ND_1011f67b-d013-4c55-a8b0-621b8e61acdb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5C58324" w14:textId="77777777" w:rsidR="004D697E" w:rsidRDefault="004D697E">
      <w:pPr>
        <w:tabs>
          <w:tab w:val="left" w:pos="567"/>
        </w:tabs>
        <w:suppressAutoHyphens/>
        <w:spacing w:line="260" w:lineRule="exact"/>
        <w:rPr>
          <w:szCs w:val="22"/>
          <w:lang w:val="es-ES"/>
        </w:rPr>
      </w:pPr>
    </w:p>
    <w:p w14:paraId="2544BDCB" w14:textId="77777777" w:rsidR="004D697E" w:rsidRDefault="004D697E">
      <w:pPr>
        <w:tabs>
          <w:tab w:val="left" w:pos="567"/>
        </w:tabs>
        <w:suppressAutoHyphens/>
        <w:spacing w:line="260" w:lineRule="exact"/>
        <w:rPr>
          <w:szCs w:val="22"/>
          <w:lang w:val="es-ES"/>
        </w:rPr>
      </w:pPr>
    </w:p>
    <w:p w14:paraId="5931D3AF" w14:textId="77777777" w:rsidR="004D697E" w:rsidRDefault="004D697E">
      <w:pPr>
        <w:tabs>
          <w:tab w:val="left" w:pos="567"/>
        </w:tabs>
        <w:suppressAutoHyphens/>
        <w:spacing w:line="260" w:lineRule="exact"/>
        <w:rPr>
          <w:szCs w:val="22"/>
          <w:lang w:val="es-ES"/>
        </w:rPr>
      </w:pPr>
    </w:p>
    <w:p w14:paraId="6792D097" w14:textId="2CCF659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VAULT_ND_dc1739c4-8d07-42b1-8f97-16d87c22eb2e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6591FE7" w14:textId="77777777" w:rsidR="004D697E" w:rsidRDefault="004D697E">
      <w:pPr>
        <w:tabs>
          <w:tab w:val="left" w:pos="567"/>
        </w:tabs>
        <w:suppressAutoHyphens/>
        <w:spacing w:line="260" w:lineRule="exact"/>
        <w:rPr>
          <w:szCs w:val="22"/>
          <w:lang w:val="es-ES"/>
        </w:rPr>
      </w:pPr>
    </w:p>
    <w:p w14:paraId="24299BBD" w14:textId="77777777" w:rsidR="004D697E" w:rsidRDefault="006E40BA">
      <w:pPr>
        <w:tabs>
          <w:tab w:val="left" w:pos="567"/>
        </w:tabs>
        <w:spacing w:line="260" w:lineRule="exact"/>
        <w:rPr>
          <w:szCs w:val="22"/>
          <w:lang w:val="es-ES"/>
        </w:rPr>
      </w:pPr>
      <w:r>
        <w:rPr>
          <w:szCs w:val="22"/>
          <w:lang w:val="es-ES"/>
        </w:rPr>
        <w:t xml:space="preserve">Olanzapina Teva 10 mg comprimidos recubiertos con película </w:t>
      </w:r>
    </w:p>
    <w:p w14:paraId="6B486BB0" w14:textId="77777777" w:rsidR="004D697E" w:rsidRDefault="004D697E">
      <w:pPr>
        <w:tabs>
          <w:tab w:val="left" w:pos="567"/>
        </w:tabs>
        <w:spacing w:line="260" w:lineRule="exact"/>
        <w:rPr>
          <w:szCs w:val="22"/>
          <w:lang w:val="es-ES"/>
        </w:rPr>
      </w:pPr>
    </w:p>
    <w:p w14:paraId="54582A75" w14:textId="77777777" w:rsidR="004D697E" w:rsidRDefault="004D697E">
      <w:pPr>
        <w:tabs>
          <w:tab w:val="left" w:pos="567"/>
        </w:tabs>
        <w:spacing w:line="260" w:lineRule="exact"/>
        <w:rPr>
          <w:szCs w:val="22"/>
          <w:lang w:val="es-ES"/>
        </w:rPr>
      </w:pPr>
    </w:p>
    <w:p w14:paraId="5561BD85" w14:textId="4E9E96A9"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1441" w:author="translator" w:date="2025-01-31T11:51:00Z">
            <w:rPr>
              <w:i/>
              <w:lang w:val="es-ES"/>
            </w:rPr>
          </w:rPrChange>
        </w:rPr>
      </w:pPr>
      <w:r>
        <w:rPr>
          <w:b/>
          <w:lang w:val="pt-PT"/>
          <w:rPrChange w:id="1442" w:author="translator" w:date="2025-01-31T11:51:00Z">
            <w:rPr>
              <w:b/>
              <w:lang w:val="es-ES"/>
            </w:rPr>
          </w:rPrChange>
        </w:rPr>
        <w:t>17.</w:t>
      </w:r>
      <w:r>
        <w:rPr>
          <w:b/>
          <w:lang w:val="pt-PT"/>
          <w:rPrChange w:id="1443"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VAULT_ND_03372a21-5311-42ed-8882-268e9ef20809 \* MERGEFORMAT </w:instrText>
      </w:r>
      <w:r w:rsidR="00664DEC">
        <w:rPr>
          <w:b/>
          <w:lang w:val="pt-PT"/>
        </w:rPr>
        <w:fldChar w:fldCharType="separate"/>
      </w:r>
      <w:r w:rsidR="00664DEC">
        <w:rPr>
          <w:b/>
          <w:lang w:val="pt-PT"/>
        </w:rPr>
        <w:t xml:space="preserve"> </w:t>
      </w:r>
      <w:r w:rsidR="00664DEC">
        <w:rPr>
          <w:b/>
          <w:lang w:val="pt-PT"/>
        </w:rPr>
        <w:fldChar w:fldCharType="end"/>
      </w:r>
    </w:p>
    <w:p w14:paraId="21B06A30" w14:textId="77777777" w:rsidR="004D697E" w:rsidRPr="004D697E" w:rsidRDefault="004D697E">
      <w:pPr>
        <w:keepNext/>
        <w:rPr>
          <w:lang w:val="pt-PT"/>
          <w:rPrChange w:id="1444" w:author="translator" w:date="2025-01-31T11:51:00Z">
            <w:rPr>
              <w:lang w:val="es-ES"/>
            </w:rPr>
          </w:rPrChange>
        </w:rPr>
      </w:pPr>
    </w:p>
    <w:p w14:paraId="07E6893C"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322B7573" w14:textId="77777777" w:rsidR="004D697E" w:rsidRDefault="004D697E">
      <w:pPr>
        <w:rPr>
          <w:lang w:val="es-ES"/>
        </w:rPr>
      </w:pPr>
    </w:p>
    <w:p w14:paraId="48458E86" w14:textId="77777777" w:rsidR="004D697E" w:rsidRDefault="004D697E">
      <w:pPr>
        <w:rPr>
          <w:lang w:val="es-ES"/>
        </w:rPr>
      </w:pPr>
    </w:p>
    <w:p w14:paraId="2F798B0A" w14:textId="6E811C4B"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VAULT_ND_95ac1b1a-1f49-48ef-bd8f-1dcbe321b8cd \* MERGEFORMAT </w:instrText>
      </w:r>
      <w:r w:rsidR="00664DEC">
        <w:rPr>
          <w:b/>
          <w:lang w:val="es-ES"/>
        </w:rPr>
        <w:fldChar w:fldCharType="separate"/>
      </w:r>
      <w:r w:rsidR="00664DEC">
        <w:rPr>
          <w:b/>
          <w:lang w:val="es-ES"/>
        </w:rPr>
        <w:t xml:space="preserve"> </w:t>
      </w:r>
      <w:r w:rsidR="00664DEC">
        <w:rPr>
          <w:b/>
          <w:lang w:val="es-ES"/>
        </w:rPr>
        <w:fldChar w:fldCharType="end"/>
      </w:r>
    </w:p>
    <w:p w14:paraId="64D7C8BC" w14:textId="77777777" w:rsidR="004D697E" w:rsidRDefault="004D697E">
      <w:pPr>
        <w:keepNext/>
        <w:rPr>
          <w:lang w:val="es-ES"/>
        </w:rPr>
      </w:pPr>
    </w:p>
    <w:p w14:paraId="453CC6CA" w14:textId="77777777" w:rsidR="004D697E" w:rsidRDefault="006E40BA">
      <w:pPr>
        <w:keepNext/>
        <w:rPr>
          <w:szCs w:val="22"/>
          <w:lang w:val="es-ES"/>
        </w:rPr>
      </w:pPr>
      <w:r>
        <w:rPr>
          <w:lang w:val="es-ES"/>
        </w:rPr>
        <w:t>PC</w:t>
      </w:r>
    </w:p>
    <w:p w14:paraId="47A2FBD7" w14:textId="77777777" w:rsidR="004D697E" w:rsidRDefault="006E40BA">
      <w:pPr>
        <w:keepNext/>
        <w:rPr>
          <w:szCs w:val="22"/>
          <w:lang w:val="es-ES"/>
        </w:rPr>
      </w:pPr>
      <w:r>
        <w:rPr>
          <w:lang w:val="es-ES"/>
        </w:rPr>
        <w:t>SN</w:t>
      </w:r>
    </w:p>
    <w:p w14:paraId="52A43362" w14:textId="77777777" w:rsidR="004D697E" w:rsidRDefault="006E40BA">
      <w:pPr>
        <w:keepNext/>
        <w:rPr>
          <w:ins w:id="1445" w:author="translator" w:date="2025-01-21T19:58:00Z"/>
          <w:lang w:val="es-ES"/>
        </w:rPr>
      </w:pPr>
      <w:r>
        <w:rPr>
          <w:lang w:val="es-ES"/>
        </w:rPr>
        <w:t>NN</w:t>
      </w:r>
    </w:p>
    <w:p w14:paraId="00540D00" w14:textId="77777777" w:rsidR="004D697E" w:rsidRDefault="004D697E">
      <w:pPr>
        <w:keepNext/>
        <w:rPr>
          <w:ins w:id="1446" w:author="translator" w:date="2025-01-21T19:58:00Z"/>
          <w:lang w:val="es-ES"/>
        </w:rPr>
      </w:pPr>
    </w:p>
    <w:p w14:paraId="338356AC" w14:textId="77777777" w:rsidR="004D697E" w:rsidRDefault="006E40BA">
      <w:pPr>
        <w:keepNext/>
        <w:rPr>
          <w:szCs w:val="22"/>
          <w:lang w:val="es-ES"/>
        </w:rPr>
      </w:pPr>
      <w:r>
        <w:rPr>
          <w:lang w:val="es-ES"/>
        </w:rPr>
        <w:br w:type="page"/>
      </w:r>
    </w:p>
    <w:tbl>
      <w:tblPr>
        <w:tblW w:w="9287" w:type="dxa"/>
        <w:tblLook w:val="0000" w:firstRow="0" w:lastRow="0" w:firstColumn="0" w:lastColumn="0" w:noHBand="0" w:noVBand="0"/>
      </w:tblPr>
      <w:tblGrid>
        <w:gridCol w:w="9287"/>
      </w:tblGrid>
      <w:tr w:rsidR="004D697E" w14:paraId="777F8EED" w14:textId="77777777">
        <w:trPr>
          <w:ins w:id="1447" w:author="translator" w:date="2025-02-02T17:20: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0A0DBA0" w14:textId="77777777" w:rsidR="004D697E" w:rsidRDefault="006E40BA">
            <w:pPr>
              <w:pageBreakBefore/>
              <w:rPr>
                <w:ins w:id="1448" w:author="translator" w:date="2025-02-02T17:20:00Z"/>
                <w:b/>
                <w:szCs w:val="22"/>
                <w:lang w:val="es-ES"/>
              </w:rPr>
            </w:pPr>
            <w:ins w:id="1449" w:author="translator" w:date="2025-02-02T17:20:00Z">
              <w:r>
                <w:rPr>
                  <w:b/>
                  <w:szCs w:val="22"/>
                  <w:lang w:val="es-ES"/>
                </w:rPr>
                <w:lastRenderedPageBreak/>
                <w:t>INFORMACIÓN QUE DEBE FIGURAR EN EL EMBALAJE EXTERIOR</w:t>
              </w:r>
            </w:ins>
          </w:p>
          <w:p w14:paraId="46167ADE" w14:textId="77777777" w:rsidR="004D697E" w:rsidRDefault="004D697E">
            <w:pPr>
              <w:rPr>
                <w:ins w:id="1450" w:author="translator" w:date="2025-02-02T17:20:00Z"/>
                <w:b/>
                <w:szCs w:val="22"/>
                <w:lang w:val="es-ES"/>
              </w:rPr>
            </w:pPr>
          </w:p>
          <w:p w14:paraId="67746625" w14:textId="77777777" w:rsidR="004D697E" w:rsidRDefault="006E40BA">
            <w:pPr>
              <w:rPr>
                <w:ins w:id="1451" w:author="translator" w:date="2025-02-02T17:20:00Z"/>
                <w:b/>
                <w:szCs w:val="22"/>
                <w:lang w:val="es-ES"/>
              </w:rPr>
            </w:pPr>
            <w:ins w:id="1452" w:author="translator" w:date="2025-02-02T17:20:00Z">
              <w:r>
                <w:rPr>
                  <w:b/>
                  <w:szCs w:val="22"/>
                  <w:lang w:val="es-ES"/>
                </w:rPr>
                <w:t>ESTUCHE DE CARTÓN (FRASCO DE HDPE)</w:t>
              </w:r>
            </w:ins>
          </w:p>
        </w:tc>
      </w:tr>
    </w:tbl>
    <w:p w14:paraId="739B131B" w14:textId="77777777" w:rsidR="004D697E" w:rsidRDefault="004D697E">
      <w:pPr>
        <w:rPr>
          <w:ins w:id="1453" w:author="translator" w:date="2025-02-02T17:20:00Z"/>
          <w:b/>
          <w:szCs w:val="22"/>
          <w:lang w:val="es-ES"/>
        </w:rPr>
      </w:pPr>
    </w:p>
    <w:p w14:paraId="1F38DA23" w14:textId="77777777" w:rsidR="004D697E" w:rsidRDefault="004D697E">
      <w:pPr>
        <w:rPr>
          <w:ins w:id="1454" w:author="translator" w:date="2025-02-02T17:20:00Z"/>
          <w:szCs w:val="22"/>
          <w:lang w:val="es-ES"/>
        </w:rPr>
      </w:pPr>
    </w:p>
    <w:tbl>
      <w:tblPr>
        <w:tblW w:w="9287" w:type="dxa"/>
        <w:tblLook w:val="0000" w:firstRow="0" w:lastRow="0" w:firstColumn="0" w:lastColumn="0" w:noHBand="0" w:noVBand="0"/>
      </w:tblPr>
      <w:tblGrid>
        <w:gridCol w:w="9287"/>
      </w:tblGrid>
      <w:tr w:rsidR="004D697E" w14:paraId="3FE31D66" w14:textId="77777777">
        <w:trPr>
          <w:ins w:id="1455" w:author="translator" w:date="2025-02-02T17:20: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31536C5" w14:textId="77777777" w:rsidR="004D697E" w:rsidRDefault="006E40BA">
            <w:pPr>
              <w:tabs>
                <w:tab w:val="left" w:pos="142"/>
              </w:tabs>
              <w:ind w:left="567" w:hanging="567"/>
              <w:rPr>
                <w:ins w:id="1456" w:author="translator" w:date="2025-02-02T17:20:00Z"/>
                <w:b/>
                <w:szCs w:val="22"/>
                <w:lang w:val="es-ES"/>
              </w:rPr>
            </w:pPr>
            <w:ins w:id="1457" w:author="translator" w:date="2025-02-02T17:20:00Z">
              <w:r>
                <w:rPr>
                  <w:b/>
                  <w:szCs w:val="22"/>
                  <w:lang w:val="es-ES"/>
                </w:rPr>
                <w:t>1.</w:t>
              </w:r>
              <w:r>
                <w:rPr>
                  <w:b/>
                  <w:szCs w:val="22"/>
                  <w:lang w:val="es-ES"/>
                </w:rPr>
                <w:tab/>
                <w:t>NOMBRE DEL MEDICAMENTO</w:t>
              </w:r>
            </w:ins>
          </w:p>
        </w:tc>
      </w:tr>
    </w:tbl>
    <w:p w14:paraId="06EBB93C" w14:textId="77777777" w:rsidR="004D697E" w:rsidRDefault="004D697E">
      <w:pPr>
        <w:ind w:left="567" w:hanging="567"/>
        <w:rPr>
          <w:ins w:id="1458" w:author="translator" w:date="2025-02-02T17:20:00Z"/>
          <w:szCs w:val="22"/>
          <w:lang w:val="es-ES"/>
        </w:rPr>
      </w:pPr>
    </w:p>
    <w:p w14:paraId="1C2DEAD9" w14:textId="77777777" w:rsidR="004D697E" w:rsidRDefault="006E40BA">
      <w:pPr>
        <w:tabs>
          <w:tab w:val="left" w:pos="567"/>
        </w:tabs>
        <w:spacing w:line="260" w:lineRule="exact"/>
        <w:rPr>
          <w:ins w:id="1459" w:author="translator" w:date="2025-02-02T17:20:00Z"/>
          <w:szCs w:val="22"/>
          <w:lang w:val="es-ES"/>
        </w:rPr>
      </w:pPr>
      <w:ins w:id="1460" w:author="translator" w:date="2025-02-02T17:20:00Z">
        <w:r>
          <w:rPr>
            <w:szCs w:val="22"/>
            <w:lang w:val="es-ES"/>
          </w:rPr>
          <w:t>Olanzapina Teva</w:t>
        </w:r>
      </w:ins>
      <w:ins w:id="1461" w:author="translator" w:date="2025-02-02T17:21:00Z">
        <w:r>
          <w:rPr>
            <w:szCs w:val="22"/>
            <w:lang w:val="es-ES"/>
          </w:rPr>
          <w:t xml:space="preserve"> </w:t>
        </w:r>
      </w:ins>
      <w:ins w:id="1462" w:author="translator" w:date="2025-02-02T17:20:00Z">
        <w:r>
          <w:rPr>
            <w:szCs w:val="22"/>
            <w:lang w:val="es-ES"/>
          </w:rPr>
          <w:t>10 mg comprimidos recubiertos con película EFG</w:t>
        </w:r>
      </w:ins>
    </w:p>
    <w:p w14:paraId="28973537" w14:textId="77777777" w:rsidR="004D697E" w:rsidRDefault="006E40BA">
      <w:pPr>
        <w:rPr>
          <w:ins w:id="1463" w:author="translator" w:date="2025-02-02T17:20:00Z"/>
          <w:szCs w:val="22"/>
          <w:lang w:val="es-ES"/>
        </w:rPr>
      </w:pPr>
      <w:ins w:id="1464" w:author="translator" w:date="2025-02-02T17:20:00Z">
        <w:r>
          <w:rPr>
            <w:szCs w:val="22"/>
            <w:lang w:val="es-ES"/>
          </w:rPr>
          <w:t>olanzapina</w:t>
        </w:r>
      </w:ins>
    </w:p>
    <w:p w14:paraId="4BE1432A" w14:textId="77777777" w:rsidR="004D697E" w:rsidRDefault="004D697E">
      <w:pPr>
        <w:rPr>
          <w:ins w:id="1465" w:author="translator" w:date="2025-02-02T17:20:00Z"/>
          <w:szCs w:val="22"/>
          <w:lang w:val="es-ES"/>
        </w:rPr>
      </w:pPr>
    </w:p>
    <w:p w14:paraId="1BDA8757" w14:textId="77777777" w:rsidR="004D697E" w:rsidRDefault="004D697E">
      <w:pPr>
        <w:rPr>
          <w:ins w:id="1466" w:author="translator" w:date="2025-02-02T17:20:00Z"/>
          <w:szCs w:val="22"/>
          <w:lang w:val="es-ES"/>
        </w:rPr>
      </w:pPr>
    </w:p>
    <w:tbl>
      <w:tblPr>
        <w:tblW w:w="9287" w:type="dxa"/>
        <w:tblLook w:val="0000" w:firstRow="0" w:lastRow="0" w:firstColumn="0" w:lastColumn="0" w:noHBand="0" w:noVBand="0"/>
      </w:tblPr>
      <w:tblGrid>
        <w:gridCol w:w="9287"/>
      </w:tblGrid>
      <w:tr w:rsidR="004D697E" w14:paraId="32E77D1A" w14:textId="77777777">
        <w:trPr>
          <w:ins w:id="1467" w:author="translator" w:date="2025-02-02T17:20: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986C95B" w14:textId="77777777" w:rsidR="004D697E" w:rsidRDefault="006E40BA">
            <w:pPr>
              <w:tabs>
                <w:tab w:val="left" w:pos="142"/>
              </w:tabs>
              <w:ind w:left="567" w:hanging="567"/>
              <w:rPr>
                <w:ins w:id="1468" w:author="translator" w:date="2025-02-02T17:20:00Z"/>
                <w:b/>
                <w:szCs w:val="22"/>
                <w:lang w:val="es-ES"/>
              </w:rPr>
            </w:pPr>
            <w:ins w:id="1469" w:author="translator" w:date="2025-02-02T17:20:00Z">
              <w:r>
                <w:rPr>
                  <w:b/>
                  <w:szCs w:val="22"/>
                  <w:lang w:val="es-ES"/>
                </w:rPr>
                <w:t>2.</w:t>
              </w:r>
              <w:r>
                <w:rPr>
                  <w:b/>
                  <w:szCs w:val="22"/>
                  <w:lang w:val="es-ES"/>
                </w:rPr>
                <w:tab/>
                <w:t>PRINCIPIO(S) ACTIVO(S)</w:t>
              </w:r>
            </w:ins>
          </w:p>
        </w:tc>
      </w:tr>
    </w:tbl>
    <w:p w14:paraId="75B72E80" w14:textId="77777777" w:rsidR="004D697E" w:rsidRDefault="004D697E">
      <w:pPr>
        <w:rPr>
          <w:ins w:id="1470" w:author="translator" w:date="2025-02-02T17:20:00Z"/>
          <w:szCs w:val="22"/>
          <w:lang w:val="es-ES"/>
        </w:rPr>
      </w:pPr>
    </w:p>
    <w:p w14:paraId="0F7FDF76" w14:textId="77777777" w:rsidR="004D697E" w:rsidRDefault="006E40BA">
      <w:pPr>
        <w:tabs>
          <w:tab w:val="left" w:pos="567"/>
        </w:tabs>
        <w:spacing w:line="260" w:lineRule="exact"/>
        <w:rPr>
          <w:ins w:id="1471" w:author="translator" w:date="2025-02-02T17:20:00Z"/>
          <w:szCs w:val="22"/>
          <w:lang w:val="es-ES"/>
        </w:rPr>
      </w:pPr>
      <w:ins w:id="1472" w:author="translator" w:date="2025-02-02T17:20:00Z">
        <w:r>
          <w:rPr>
            <w:szCs w:val="22"/>
            <w:lang w:val="es-ES"/>
          </w:rPr>
          <w:t>Cada comprimido recubierto con película contiene:</w:t>
        </w:r>
      </w:ins>
      <w:ins w:id="1473" w:author="translator" w:date="2025-02-02T17:22:00Z">
        <w:r>
          <w:rPr>
            <w:szCs w:val="22"/>
            <w:lang w:val="es-ES"/>
          </w:rPr>
          <w:t xml:space="preserve"> </w:t>
        </w:r>
      </w:ins>
      <w:ins w:id="1474" w:author="translator" w:date="2025-02-02T17:20:00Z">
        <w:r>
          <w:rPr>
            <w:szCs w:val="22"/>
            <w:lang w:val="es-ES"/>
          </w:rPr>
          <w:t>10 mg de olanzapina.</w:t>
        </w:r>
      </w:ins>
    </w:p>
    <w:p w14:paraId="37AC6831" w14:textId="77777777" w:rsidR="004D697E" w:rsidRDefault="004D697E">
      <w:pPr>
        <w:rPr>
          <w:ins w:id="1475" w:author="translator" w:date="2025-02-02T17:20:00Z"/>
          <w:szCs w:val="22"/>
          <w:lang w:val="es-ES"/>
        </w:rPr>
      </w:pPr>
    </w:p>
    <w:p w14:paraId="6C25EDB9" w14:textId="77777777" w:rsidR="004D697E" w:rsidRDefault="004D697E">
      <w:pPr>
        <w:rPr>
          <w:ins w:id="1476" w:author="translator" w:date="2025-02-02T17:20:00Z"/>
          <w:szCs w:val="22"/>
          <w:lang w:val="es-ES"/>
        </w:rPr>
      </w:pPr>
    </w:p>
    <w:tbl>
      <w:tblPr>
        <w:tblW w:w="9287" w:type="dxa"/>
        <w:tblLook w:val="0000" w:firstRow="0" w:lastRow="0" w:firstColumn="0" w:lastColumn="0" w:noHBand="0" w:noVBand="0"/>
      </w:tblPr>
      <w:tblGrid>
        <w:gridCol w:w="9287"/>
      </w:tblGrid>
      <w:tr w:rsidR="004D697E" w14:paraId="4093DE19" w14:textId="77777777">
        <w:trPr>
          <w:ins w:id="1477" w:author="translator" w:date="2025-02-02T17:20: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61DCED1" w14:textId="77777777" w:rsidR="004D697E" w:rsidRDefault="006E40BA">
            <w:pPr>
              <w:tabs>
                <w:tab w:val="left" w:pos="142"/>
              </w:tabs>
              <w:ind w:left="567" w:hanging="567"/>
              <w:rPr>
                <w:ins w:id="1478" w:author="translator" w:date="2025-02-02T17:20:00Z"/>
                <w:b/>
                <w:szCs w:val="22"/>
                <w:lang w:val="es-ES"/>
              </w:rPr>
            </w:pPr>
            <w:ins w:id="1479" w:author="translator" w:date="2025-02-02T17:20:00Z">
              <w:r>
                <w:rPr>
                  <w:b/>
                  <w:szCs w:val="22"/>
                  <w:lang w:val="es-ES"/>
                </w:rPr>
                <w:t>3.</w:t>
              </w:r>
              <w:r>
                <w:rPr>
                  <w:b/>
                  <w:szCs w:val="22"/>
                  <w:lang w:val="es-ES"/>
                </w:rPr>
                <w:tab/>
                <w:t>LISTA DE EXCIPIENTES</w:t>
              </w:r>
            </w:ins>
          </w:p>
        </w:tc>
      </w:tr>
    </w:tbl>
    <w:p w14:paraId="03BC4B70" w14:textId="77777777" w:rsidR="004D697E" w:rsidRDefault="004D697E">
      <w:pPr>
        <w:rPr>
          <w:ins w:id="1480" w:author="translator" w:date="2025-02-02T17:20:00Z"/>
          <w:szCs w:val="22"/>
          <w:lang w:val="es-ES"/>
        </w:rPr>
      </w:pPr>
    </w:p>
    <w:p w14:paraId="69A6BFCE" w14:textId="77777777" w:rsidR="004D697E" w:rsidRDefault="006E40BA">
      <w:pPr>
        <w:tabs>
          <w:tab w:val="left" w:pos="567"/>
        </w:tabs>
        <w:suppressAutoHyphens/>
        <w:spacing w:line="260" w:lineRule="exact"/>
        <w:rPr>
          <w:ins w:id="1481" w:author="translator" w:date="2025-02-02T17:20:00Z"/>
          <w:szCs w:val="22"/>
          <w:lang w:val="es-ES"/>
        </w:rPr>
      </w:pPr>
      <w:ins w:id="1482" w:author="translator" w:date="2025-02-02T17:20:00Z">
        <w:r>
          <w:rPr>
            <w:szCs w:val="22"/>
            <w:lang w:val="es-ES"/>
          </w:rPr>
          <w:t>Contiene, entre otros, lactosa monohidrato.</w:t>
        </w:r>
      </w:ins>
    </w:p>
    <w:p w14:paraId="3D1943E9" w14:textId="77777777" w:rsidR="004D697E" w:rsidRDefault="004D697E">
      <w:pPr>
        <w:tabs>
          <w:tab w:val="left" w:pos="567"/>
        </w:tabs>
        <w:suppressAutoHyphens/>
        <w:spacing w:line="260" w:lineRule="exact"/>
        <w:rPr>
          <w:ins w:id="1483" w:author="translator" w:date="2025-02-02T17:20:00Z"/>
          <w:szCs w:val="22"/>
          <w:lang w:val="es-ES"/>
        </w:rPr>
      </w:pPr>
    </w:p>
    <w:p w14:paraId="0D4F2813" w14:textId="77777777" w:rsidR="004D697E" w:rsidRDefault="004D697E">
      <w:pPr>
        <w:tabs>
          <w:tab w:val="left" w:pos="567"/>
        </w:tabs>
        <w:suppressAutoHyphens/>
        <w:spacing w:line="260" w:lineRule="exact"/>
        <w:rPr>
          <w:ins w:id="1484" w:author="translator" w:date="2025-02-02T17:20:00Z"/>
          <w:szCs w:val="22"/>
          <w:lang w:val="es-ES"/>
        </w:rPr>
      </w:pPr>
    </w:p>
    <w:p w14:paraId="30C11FFE" w14:textId="1ECB5E5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485" w:author="translator" w:date="2025-02-02T17:20:00Z"/>
          <w:szCs w:val="22"/>
          <w:lang w:val="es-ES"/>
        </w:rPr>
      </w:pPr>
      <w:ins w:id="1486" w:author="translator" w:date="2025-02-02T17:20: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VAULT_ND_5d13913d-fb16-4eec-8694-f87b19d232f2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BF52ADC" w14:textId="77777777" w:rsidR="004D697E" w:rsidRDefault="004D697E">
      <w:pPr>
        <w:tabs>
          <w:tab w:val="left" w:pos="567"/>
        </w:tabs>
        <w:spacing w:line="260" w:lineRule="exact"/>
        <w:rPr>
          <w:ins w:id="1487" w:author="translator" w:date="2025-02-02T17:20:00Z"/>
          <w:szCs w:val="22"/>
          <w:lang w:val="es-ES"/>
        </w:rPr>
      </w:pPr>
    </w:p>
    <w:p w14:paraId="077A4717" w14:textId="77777777" w:rsidR="004D697E" w:rsidRDefault="006E40BA">
      <w:pPr>
        <w:tabs>
          <w:tab w:val="left" w:pos="-1440"/>
          <w:tab w:val="left" w:pos="-720"/>
          <w:tab w:val="left" w:pos="567"/>
          <w:tab w:val="left" w:pos="1080"/>
          <w:tab w:val="left" w:pos="1560"/>
          <w:tab w:val="left" w:pos="3124"/>
          <w:tab w:val="left" w:pos="3369"/>
        </w:tabs>
        <w:spacing w:line="260" w:lineRule="exact"/>
        <w:rPr>
          <w:ins w:id="1488" w:author="translator" w:date="2025-02-02T17:20:00Z"/>
          <w:szCs w:val="22"/>
          <w:lang w:val="es-ES"/>
        </w:rPr>
      </w:pPr>
      <w:ins w:id="1489" w:author="translator" w:date="2025-02-02T17:20:00Z">
        <w:r>
          <w:rPr>
            <w:szCs w:val="22"/>
            <w:lang w:val="es-ES"/>
          </w:rPr>
          <w:t>100 comprimidos recubiertos con película</w:t>
        </w:r>
      </w:ins>
    </w:p>
    <w:p w14:paraId="7905F8EC" w14:textId="77777777" w:rsidR="004D697E" w:rsidRDefault="006E40BA">
      <w:pPr>
        <w:rPr>
          <w:ins w:id="1490" w:author="translator" w:date="2025-02-02T17:20:00Z"/>
          <w:szCs w:val="22"/>
          <w:lang w:val="es-ES"/>
        </w:rPr>
      </w:pPr>
      <w:ins w:id="1491" w:author="translator" w:date="2025-02-02T17:20:00Z">
        <w:r>
          <w:rPr>
            <w:szCs w:val="22"/>
            <w:shd w:val="clear" w:color="auto" w:fill="BFBFBF"/>
            <w:lang w:val="es-ES"/>
          </w:rPr>
          <w:t>250 comprimidos recubiertos con película</w:t>
        </w:r>
      </w:ins>
    </w:p>
    <w:p w14:paraId="752B5F15" w14:textId="77777777" w:rsidR="004D697E" w:rsidRDefault="004D697E">
      <w:pPr>
        <w:tabs>
          <w:tab w:val="left" w:pos="567"/>
        </w:tabs>
        <w:suppressAutoHyphens/>
        <w:spacing w:line="260" w:lineRule="exact"/>
        <w:outlineLvl w:val="0"/>
        <w:rPr>
          <w:ins w:id="1492" w:author="translator" w:date="2025-02-02T17:20:00Z"/>
          <w:szCs w:val="22"/>
          <w:lang w:val="es-ES"/>
        </w:rPr>
      </w:pPr>
    </w:p>
    <w:p w14:paraId="1BEB9175" w14:textId="77777777" w:rsidR="004D697E" w:rsidRDefault="004D697E">
      <w:pPr>
        <w:tabs>
          <w:tab w:val="left" w:pos="567"/>
        </w:tabs>
        <w:suppressAutoHyphens/>
        <w:spacing w:line="260" w:lineRule="exact"/>
        <w:outlineLvl w:val="0"/>
        <w:rPr>
          <w:ins w:id="1493" w:author="translator" w:date="2025-02-02T17:20:00Z"/>
          <w:szCs w:val="22"/>
          <w:lang w:val="es-ES"/>
        </w:rPr>
      </w:pPr>
    </w:p>
    <w:p w14:paraId="3737ED7A" w14:textId="636AC4A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494" w:author="translator" w:date="2025-02-02T17:20:00Z"/>
          <w:szCs w:val="22"/>
          <w:lang w:val="es-ES"/>
        </w:rPr>
      </w:pPr>
      <w:ins w:id="1495" w:author="translator" w:date="2025-02-02T17:20: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VAULT_ND_10674630-42a6-4d63-9b9c-13c52747db79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79E2F18" w14:textId="77777777" w:rsidR="004D697E" w:rsidRDefault="004D697E">
      <w:pPr>
        <w:tabs>
          <w:tab w:val="left" w:pos="567"/>
        </w:tabs>
        <w:suppressAutoHyphens/>
        <w:spacing w:line="260" w:lineRule="exact"/>
        <w:outlineLvl w:val="0"/>
        <w:rPr>
          <w:ins w:id="1496" w:author="translator" w:date="2025-02-02T17:20:00Z"/>
          <w:szCs w:val="22"/>
          <w:lang w:val="es-ES"/>
        </w:rPr>
      </w:pPr>
    </w:p>
    <w:p w14:paraId="0A819A64" w14:textId="6DFD8210" w:rsidR="004D697E" w:rsidRDefault="006E40BA">
      <w:pPr>
        <w:tabs>
          <w:tab w:val="left" w:pos="567"/>
        </w:tabs>
        <w:suppressAutoHyphens/>
        <w:spacing w:line="260" w:lineRule="exact"/>
        <w:outlineLvl w:val="0"/>
        <w:rPr>
          <w:ins w:id="1497" w:author="translator" w:date="2025-02-02T17:20:00Z"/>
          <w:szCs w:val="22"/>
          <w:lang w:val="es-ES"/>
        </w:rPr>
      </w:pPr>
      <w:ins w:id="1498" w:author="translator" w:date="2025-02-02T17:20: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vault_nd_bc60b0a8-5180-44e3-af2e-24a20ee1de7b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90CACBF" w14:textId="77777777" w:rsidR="004D697E" w:rsidRDefault="004D697E">
      <w:pPr>
        <w:tabs>
          <w:tab w:val="left" w:pos="567"/>
        </w:tabs>
        <w:suppressAutoHyphens/>
        <w:spacing w:line="260" w:lineRule="exact"/>
        <w:outlineLvl w:val="0"/>
        <w:rPr>
          <w:ins w:id="1499" w:author="translator" w:date="2025-02-02T17:20:00Z"/>
          <w:szCs w:val="22"/>
          <w:lang w:val="es-ES"/>
        </w:rPr>
      </w:pPr>
    </w:p>
    <w:p w14:paraId="664BDAA0" w14:textId="718A6583" w:rsidR="004D697E" w:rsidRDefault="006E40BA">
      <w:pPr>
        <w:tabs>
          <w:tab w:val="left" w:pos="567"/>
        </w:tabs>
        <w:suppressAutoHyphens/>
        <w:spacing w:line="260" w:lineRule="exact"/>
        <w:outlineLvl w:val="0"/>
        <w:rPr>
          <w:ins w:id="1500" w:author="translator" w:date="2025-02-02T17:20:00Z"/>
          <w:szCs w:val="22"/>
          <w:lang w:val="es-ES"/>
        </w:rPr>
      </w:pPr>
      <w:ins w:id="1501" w:author="translator" w:date="2025-02-02T17:20:00Z">
        <w:r>
          <w:rPr>
            <w:szCs w:val="22"/>
            <w:lang w:val="es-ES"/>
          </w:rPr>
          <w:t>Vía oral</w:t>
        </w:r>
      </w:ins>
      <w:r w:rsidR="00664DEC">
        <w:rPr>
          <w:szCs w:val="22"/>
          <w:lang w:val="es-ES"/>
        </w:rPr>
        <w:fldChar w:fldCharType="begin"/>
      </w:r>
      <w:r w:rsidR="00664DEC">
        <w:rPr>
          <w:szCs w:val="22"/>
          <w:lang w:val="es-ES"/>
        </w:rPr>
        <w:instrText xml:space="preserve"> DOCVARIABLE vault_nd_0b965cb4-bc08-4276-a9de-04ec44863206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70F11A8" w14:textId="77777777" w:rsidR="004D697E" w:rsidRDefault="004D697E">
      <w:pPr>
        <w:tabs>
          <w:tab w:val="left" w:pos="567"/>
        </w:tabs>
        <w:suppressAutoHyphens/>
        <w:spacing w:line="260" w:lineRule="exact"/>
        <w:rPr>
          <w:ins w:id="1502" w:author="translator" w:date="2025-02-02T17:20:00Z"/>
          <w:szCs w:val="22"/>
          <w:lang w:val="es-ES"/>
        </w:rPr>
      </w:pPr>
    </w:p>
    <w:p w14:paraId="6825123A" w14:textId="77777777" w:rsidR="004D697E" w:rsidRDefault="004D697E">
      <w:pPr>
        <w:tabs>
          <w:tab w:val="left" w:pos="567"/>
        </w:tabs>
        <w:suppressAutoHyphens/>
        <w:spacing w:line="260" w:lineRule="exact"/>
        <w:rPr>
          <w:ins w:id="1503" w:author="translator" w:date="2025-02-02T17:20:00Z"/>
          <w:szCs w:val="22"/>
          <w:lang w:val="es-ES"/>
        </w:rPr>
      </w:pPr>
    </w:p>
    <w:p w14:paraId="71391DC0" w14:textId="1566BBD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04" w:author="translator" w:date="2025-02-02T17:20:00Z"/>
          <w:b/>
          <w:szCs w:val="22"/>
          <w:lang w:val="es-ES"/>
        </w:rPr>
      </w:pPr>
      <w:ins w:id="1505" w:author="translator" w:date="2025-02-02T17:20: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VAULT_ND_73e9fcbf-374a-4e10-818a-76bbc87ca26d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737310F" w14:textId="77777777" w:rsidR="004D697E" w:rsidRDefault="004D697E">
      <w:pPr>
        <w:tabs>
          <w:tab w:val="left" w:pos="567"/>
        </w:tabs>
        <w:suppressAutoHyphens/>
        <w:spacing w:line="260" w:lineRule="exact"/>
        <w:rPr>
          <w:ins w:id="1506" w:author="translator" w:date="2025-02-02T17:20:00Z"/>
          <w:b/>
          <w:szCs w:val="22"/>
          <w:lang w:val="es-ES"/>
        </w:rPr>
      </w:pPr>
    </w:p>
    <w:p w14:paraId="5B61CBEA" w14:textId="2C74840E" w:rsidR="004D697E" w:rsidRDefault="006E40BA">
      <w:pPr>
        <w:tabs>
          <w:tab w:val="left" w:pos="567"/>
        </w:tabs>
        <w:suppressAutoHyphens/>
        <w:spacing w:line="260" w:lineRule="exact"/>
        <w:outlineLvl w:val="0"/>
        <w:rPr>
          <w:ins w:id="1507" w:author="translator" w:date="2025-02-02T17:20:00Z"/>
          <w:szCs w:val="22"/>
          <w:lang w:val="es-ES"/>
        </w:rPr>
      </w:pPr>
      <w:ins w:id="1508" w:author="translator" w:date="2025-02-02T17:20: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vault_nd_a66bcda1-053d-46d8-8a1e-25ca0947ab41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1D8A414" w14:textId="77777777" w:rsidR="004D697E" w:rsidRDefault="004D697E">
      <w:pPr>
        <w:tabs>
          <w:tab w:val="left" w:pos="567"/>
        </w:tabs>
        <w:suppressAutoHyphens/>
        <w:spacing w:line="260" w:lineRule="exact"/>
        <w:rPr>
          <w:ins w:id="1509" w:author="translator" w:date="2025-02-02T17:20:00Z"/>
          <w:szCs w:val="22"/>
          <w:lang w:val="es-ES"/>
        </w:rPr>
      </w:pPr>
    </w:p>
    <w:p w14:paraId="7F1B6575" w14:textId="77777777" w:rsidR="004D697E" w:rsidRDefault="004D697E">
      <w:pPr>
        <w:tabs>
          <w:tab w:val="left" w:pos="567"/>
        </w:tabs>
        <w:suppressAutoHyphens/>
        <w:spacing w:line="260" w:lineRule="exact"/>
        <w:rPr>
          <w:ins w:id="1510" w:author="translator" w:date="2025-02-02T17:20:00Z"/>
          <w:szCs w:val="22"/>
          <w:lang w:val="es-ES"/>
        </w:rPr>
      </w:pPr>
    </w:p>
    <w:p w14:paraId="591043AC" w14:textId="1F67DD4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11" w:author="translator" w:date="2025-02-02T17:20:00Z"/>
          <w:szCs w:val="22"/>
          <w:lang w:val="es-ES"/>
        </w:rPr>
      </w:pPr>
      <w:ins w:id="1512" w:author="translator" w:date="2025-02-02T17:20: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VAULT_ND_8d997078-f547-4192-9069-d5565379e902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000F539" w14:textId="77777777" w:rsidR="004D697E" w:rsidRDefault="004D697E">
      <w:pPr>
        <w:tabs>
          <w:tab w:val="left" w:pos="567"/>
        </w:tabs>
        <w:suppressAutoHyphens/>
        <w:spacing w:line="260" w:lineRule="exact"/>
        <w:rPr>
          <w:ins w:id="1513" w:author="translator" w:date="2025-02-02T17:20:00Z"/>
          <w:szCs w:val="22"/>
          <w:lang w:val="es-ES"/>
        </w:rPr>
      </w:pPr>
    </w:p>
    <w:p w14:paraId="1FCC8073" w14:textId="77777777" w:rsidR="004D697E" w:rsidRDefault="004D697E">
      <w:pPr>
        <w:tabs>
          <w:tab w:val="left" w:pos="567"/>
        </w:tabs>
        <w:suppressAutoHyphens/>
        <w:spacing w:line="260" w:lineRule="exact"/>
        <w:rPr>
          <w:ins w:id="1514" w:author="translator" w:date="2025-02-02T17:20:00Z"/>
          <w:szCs w:val="22"/>
          <w:lang w:val="es-ES"/>
        </w:rPr>
      </w:pPr>
    </w:p>
    <w:p w14:paraId="03686F1B" w14:textId="77777777" w:rsidR="004D697E" w:rsidRDefault="004D697E">
      <w:pPr>
        <w:tabs>
          <w:tab w:val="left" w:pos="567"/>
        </w:tabs>
        <w:suppressAutoHyphens/>
        <w:spacing w:line="260" w:lineRule="exact"/>
        <w:rPr>
          <w:ins w:id="1515" w:author="translator" w:date="2025-02-02T17:20:00Z"/>
          <w:szCs w:val="22"/>
          <w:lang w:val="es-ES"/>
        </w:rPr>
      </w:pPr>
    </w:p>
    <w:p w14:paraId="587B228B" w14:textId="4AB0C6B6"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16" w:author="translator" w:date="2025-02-02T17:20:00Z"/>
          <w:szCs w:val="22"/>
          <w:lang w:val="es-ES"/>
        </w:rPr>
      </w:pPr>
      <w:ins w:id="1517" w:author="translator" w:date="2025-02-02T17:20: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VAULT_ND_99c4e162-0736-4515-8e6c-dff4adf031a5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6E91022" w14:textId="77777777" w:rsidR="004D697E" w:rsidRDefault="004D697E">
      <w:pPr>
        <w:keepNext/>
        <w:tabs>
          <w:tab w:val="left" w:pos="567"/>
        </w:tabs>
        <w:suppressAutoHyphens/>
        <w:spacing w:line="260" w:lineRule="exact"/>
        <w:outlineLvl w:val="0"/>
        <w:rPr>
          <w:ins w:id="1518" w:author="translator" w:date="2025-02-02T17:20:00Z"/>
          <w:szCs w:val="22"/>
          <w:lang w:val="es-ES"/>
        </w:rPr>
      </w:pPr>
    </w:p>
    <w:p w14:paraId="361C8F77" w14:textId="5DC5B69B" w:rsidR="004D697E" w:rsidRDefault="006E40BA">
      <w:pPr>
        <w:keepNext/>
        <w:tabs>
          <w:tab w:val="left" w:pos="567"/>
        </w:tabs>
        <w:suppressAutoHyphens/>
        <w:spacing w:line="260" w:lineRule="exact"/>
        <w:outlineLvl w:val="0"/>
        <w:rPr>
          <w:ins w:id="1519" w:author="translator" w:date="2025-02-02T17:20:00Z"/>
          <w:szCs w:val="22"/>
          <w:lang w:val="es-ES"/>
        </w:rPr>
      </w:pPr>
      <w:ins w:id="1520" w:author="translator" w:date="2025-02-02T17:20:00Z">
        <w:r>
          <w:rPr>
            <w:szCs w:val="22"/>
            <w:lang w:val="es-ES"/>
          </w:rPr>
          <w:t>EXP</w:t>
        </w:r>
      </w:ins>
      <w:r w:rsidR="00664DEC">
        <w:rPr>
          <w:szCs w:val="22"/>
          <w:lang w:val="es-ES"/>
        </w:rPr>
        <w:fldChar w:fldCharType="begin"/>
      </w:r>
      <w:r w:rsidR="00664DEC">
        <w:rPr>
          <w:szCs w:val="22"/>
          <w:lang w:val="es-ES"/>
        </w:rPr>
        <w:instrText xml:space="preserve"> DOCVARIABLE VAULT_ND_e971f681-9fde-4c03-8ad9-244c7ba15a83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0B89B08" w14:textId="77777777" w:rsidR="004D697E" w:rsidRDefault="004D697E">
      <w:pPr>
        <w:keepNext/>
        <w:tabs>
          <w:tab w:val="left" w:pos="567"/>
        </w:tabs>
        <w:suppressAutoHyphens/>
        <w:spacing w:line="260" w:lineRule="exact"/>
        <w:outlineLvl w:val="0"/>
        <w:rPr>
          <w:ins w:id="1521" w:author="translator" w:date="2025-02-02T17:20:00Z"/>
          <w:szCs w:val="22"/>
          <w:lang w:val="es-ES"/>
        </w:rPr>
      </w:pPr>
    </w:p>
    <w:p w14:paraId="45202A5E" w14:textId="77777777" w:rsidR="004D697E" w:rsidRDefault="004D697E">
      <w:pPr>
        <w:tabs>
          <w:tab w:val="left" w:pos="567"/>
        </w:tabs>
        <w:suppressAutoHyphens/>
        <w:spacing w:line="260" w:lineRule="exact"/>
        <w:outlineLvl w:val="0"/>
        <w:rPr>
          <w:ins w:id="1522" w:author="translator" w:date="2025-02-02T17:20:00Z"/>
          <w:szCs w:val="22"/>
          <w:lang w:val="es-ES"/>
        </w:rPr>
      </w:pPr>
    </w:p>
    <w:p w14:paraId="7E063548" w14:textId="6CC133F8"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1523" w:author="translator" w:date="2025-02-02T17:20:00Z"/>
          <w:b/>
          <w:szCs w:val="22"/>
          <w:lang w:val="es-ES"/>
        </w:rPr>
      </w:pPr>
      <w:ins w:id="1524" w:author="translator" w:date="2025-02-02T17:20: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VAULT_ND_606d55c1-0f61-4097-8e56-12870c8b1ac5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F370E5B" w14:textId="77777777" w:rsidR="004D697E" w:rsidRDefault="004D697E">
      <w:pPr>
        <w:keepNext/>
        <w:tabs>
          <w:tab w:val="left" w:pos="567"/>
        </w:tabs>
        <w:suppressAutoHyphens/>
        <w:spacing w:line="260" w:lineRule="exact"/>
        <w:outlineLvl w:val="0"/>
        <w:rPr>
          <w:ins w:id="1525" w:author="translator" w:date="2025-02-02T17:20:00Z"/>
          <w:szCs w:val="22"/>
          <w:lang w:val="es-ES"/>
        </w:rPr>
      </w:pPr>
    </w:p>
    <w:p w14:paraId="0E2E9500" w14:textId="15D10273" w:rsidR="004D697E" w:rsidRDefault="006E40BA">
      <w:pPr>
        <w:keepNext/>
        <w:tabs>
          <w:tab w:val="left" w:pos="567"/>
        </w:tabs>
        <w:suppressAutoHyphens/>
        <w:spacing w:line="260" w:lineRule="exact"/>
        <w:outlineLvl w:val="0"/>
        <w:rPr>
          <w:ins w:id="1526" w:author="translator" w:date="2025-02-02T17:20:00Z"/>
          <w:szCs w:val="22"/>
          <w:lang w:val="es-ES"/>
        </w:rPr>
      </w:pPr>
      <w:ins w:id="1527" w:author="translator" w:date="2025-02-02T17:20: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vault_nd_dc4d182f-7964-4b2e-b424-b56bfc78efc9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C16CF9B" w14:textId="4E06A6BC" w:rsidR="004D697E" w:rsidRDefault="006E40BA">
      <w:pPr>
        <w:tabs>
          <w:tab w:val="left" w:pos="567"/>
        </w:tabs>
        <w:suppressAutoHyphens/>
        <w:spacing w:line="260" w:lineRule="exact"/>
        <w:outlineLvl w:val="0"/>
        <w:rPr>
          <w:ins w:id="1528" w:author="translator" w:date="2025-02-02T17:20:00Z"/>
          <w:szCs w:val="22"/>
          <w:lang w:val="es-ES"/>
        </w:rPr>
      </w:pPr>
      <w:ins w:id="1529" w:author="translator" w:date="2025-02-02T17:20: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vault_nd_037772e8-51b4-45ec-ad7a-8e9d894ad3ba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2274667" w14:textId="77777777" w:rsidR="004D697E" w:rsidRDefault="004D697E">
      <w:pPr>
        <w:tabs>
          <w:tab w:val="left" w:pos="567"/>
        </w:tabs>
        <w:suppressAutoHyphens/>
        <w:spacing w:line="260" w:lineRule="exact"/>
        <w:outlineLvl w:val="0"/>
        <w:rPr>
          <w:ins w:id="1530" w:author="translator" w:date="2025-02-02T17:20:00Z"/>
          <w:szCs w:val="22"/>
          <w:lang w:val="es-ES"/>
        </w:rPr>
      </w:pPr>
    </w:p>
    <w:p w14:paraId="37C48FC5" w14:textId="77777777" w:rsidR="004D697E" w:rsidRDefault="004D697E">
      <w:pPr>
        <w:tabs>
          <w:tab w:val="left" w:pos="567"/>
        </w:tabs>
        <w:suppressAutoHyphens/>
        <w:spacing w:line="260" w:lineRule="exact"/>
        <w:outlineLvl w:val="0"/>
        <w:rPr>
          <w:ins w:id="1531" w:author="translator" w:date="2025-02-02T17:20:00Z"/>
          <w:szCs w:val="22"/>
          <w:lang w:val="es-ES"/>
        </w:rPr>
      </w:pPr>
    </w:p>
    <w:p w14:paraId="0ACC54CF" w14:textId="75D11BB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32" w:author="translator" w:date="2025-02-02T17:20:00Z"/>
          <w:b/>
          <w:szCs w:val="22"/>
          <w:lang w:val="es-ES"/>
        </w:rPr>
      </w:pPr>
      <w:ins w:id="1533" w:author="translator" w:date="2025-02-02T17:20:00Z">
        <w:r>
          <w:rPr>
            <w:b/>
            <w:szCs w:val="22"/>
            <w:lang w:val="es-ES"/>
          </w:rPr>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VAULT_ND_6b38417a-ee05-4283-a443-ba40479f64db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BDE4451" w14:textId="77777777" w:rsidR="004D697E" w:rsidRDefault="004D697E">
      <w:pPr>
        <w:tabs>
          <w:tab w:val="left" w:pos="567"/>
        </w:tabs>
        <w:suppressAutoHyphens/>
        <w:spacing w:line="260" w:lineRule="exact"/>
        <w:rPr>
          <w:ins w:id="1534" w:author="translator" w:date="2025-02-02T17:20:00Z"/>
          <w:szCs w:val="22"/>
          <w:lang w:val="es-ES"/>
        </w:rPr>
      </w:pPr>
    </w:p>
    <w:p w14:paraId="78EFBD53" w14:textId="77777777" w:rsidR="004D697E" w:rsidRDefault="004D697E">
      <w:pPr>
        <w:tabs>
          <w:tab w:val="left" w:pos="567"/>
        </w:tabs>
        <w:suppressAutoHyphens/>
        <w:spacing w:line="260" w:lineRule="exact"/>
        <w:rPr>
          <w:ins w:id="1535" w:author="translator" w:date="2025-02-02T17:20:00Z"/>
          <w:szCs w:val="22"/>
          <w:lang w:val="es-ES"/>
        </w:rPr>
      </w:pPr>
    </w:p>
    <w:p w14:paraId="203F1A8E" w14:textId="77777777" w:rsidR="004D697E" w:rsidRDefault="004D697E">
      <w:pPr>
        <w:tabs>
          <w:tab w:val="left" w:pos="567"/>
        </w:tabs>
        <w:suppressAutoHyphens/>
        <w:spacing w:line="260" w:lineRule="exact"/>
        <w:rPr>
          <w:ins w:id="1536" w:author="translator" w:date="2025-02-02T17:20:00Z"/>
          <w:szCs w:val="22"/>
          <w:lang w:val="es-ES"/>
        </w:rPr>
      </w:pPr>
    </w:p>
    <w:p w14:paraId="2FEA87BD" w14:textId="01485F2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37" w:author="translator" w:date="2025-02-02T17:20:00Z"/>
          <w:b/>
          <w:szCs w:val="22"/>
          <w:lang w:val="es-ES"/>
        </w:rPr>
      </w:pPr>
      <w:ins w:id="1538" w:author="translator" w:date="2025-02-02T17:20: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VAULT_ND_38a4a9b5-4e5c-44e1-ab9d-7b6ff0cfe6ae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3662272" w14:textId="77777777" w:rsidR="004D697E" w:rsidRDefault="004D697E">
      <w:pPr>
        <w:tabs>
          <w:tab w:val="left" w:pos="567"/>
        </w:tabs>
        <w:suppressAutoHyphens/>
        <w:spacing w:line="260" w:lineRule="exact"/>
        <w:rPr>
          <w:ins w:id="1539" w:author="translator" w:date="2025-02-02T17:20:00Z"/>
          <w:szCs w:val="22"/>
          <w:lang w:val="es-ES"/>
        </w:rPr>
      </w:pPr>
    </w:p>
    <w:p w14:paraId="10443F84" w14:textId="77777777" w:rsidR="004D697E" w:rsidRDefault="006E40BA">
      <w:pPr>
        <w:rPr>
          <w:ins w:id="1540" w:author="translator" w:date="2025-02-02T17:20:00Z"/>
          <w:lang w:val="nl-NL"/>
        </w:rPr>
      </w:pPr>
      <w:ins w:id="1541" w:author="translator" w:date="2025-02-02T17:20:00Z">
        <w:r>
          <w:rPr>
            <w:lang w:val="nl-NL"/>
          </w:rPr>
          <w:t>Teva B.V.</w:t>
        </w:r>
      </w:ins>
    </w:p>
    <w:p w14:paraId="25456519" w14:textId="77777777" w:rsidR="004D697E" w:rsidRDefault="006E40BA">
      <w:pPr>
        <w:rPr>
          <w:ins w:id="1542" w:author="translator" w:date="2025-02-02T17:20:00Z"/>
          <w:lang w:val="nl-NL"/>
        </w:rPr>
      </w:pPr>
      <w:ins w:id="1543" w:author="translator" w:date="2025-02-02T17:20:00Z">
        <w:r>
          <w:rPr>
            <w:lang w:val="nl-NL"/>
          </w:rPr>
          <w:t>Swensweg 5</w:t>
        </w:r>
      </w:ins>
    </w:p>
    <w:p w14:paraId="7244481F" w14:textId="77777777" w:rsidR="004D697E" w:rsidRDefault="006E40BA">
      <w:pPr>
        <w:rPr>
          <w:ins w:id="1544" w:author="translator" w:date="2025-02-02T17:20:00Z"/>
          <w:lang w:val="nl-NL"/>
        </w:rPr>
      </w:pPr>
      <w:ins w:id="1545" w:author="translator" w:date="2025-02-02T17:20:00Z">
        <w:r>
          <w:rPr>
            <w:lang w:val="nl-NL"/>
          </w:rPr>
          <w:t>2031GA Haarlem</w:t>
        </w:r>
      </w:ins>
    </w:p>
    <w:p w14:paraId="408FB783" w14:textId="77777777" w:rsidR="004D697E" w:rsidRDefault="006E40BA">
      <w:pPr>
        <w:rPr>
          <w:ins w:id="1546" w:author="translator" w:date="2025-02-02T17:20:00Z"/>
          <w:lang w:val="es-ES"/>
        </w:rPr>
      </w:pPr>
      <w:ins w:id="1547" w:author="translator" w:date="2025-02-02T17:20:00Z">
        <w:r>
          <w:rPr>
            <w:lang w:val="es-ES"/>
          </w:rPr>
          <w:t>Países Bajos</w:t>
        </w:r>
      </w:ins>
    </w:p>
    <w:p w14:paraId="647FE5F1" w14:textId="77777777" w:rsidR="004D697E" w:rsidRDefault="004D697E">
      <w:pPr>
        <w:rPr>
          <w:ins w:id="1548" w:author="translator" w:date="2025-02-02T17:20:00Z"/>
          <w:szCs w:val="22"/>
          <w:lang w:val="es-ES"/>
        </w:rPr>
      </w:pPr>
    </w:p>
    <w:p w14:paraId="19A54816" w14:textId="77777777" w:rsidR="004D697E" w:rsidRDefault="004D697E">
      <w:pPr>
        <w:tabs>
          <w:tab w:val="left" w:pos="567"/>
        </w:tabs>
        <w:suppressAutoHyphens/>
        <w:spacing w:line="260" w:lineRule="exact"/>
        <w:rPr>
          <w:ins w:id="1549" w:author="translator" w:date="2025-02-02T17:20:00Z"/>
          <w:szCs w:val="22"/>
          <w:lang w:val="es-ES"/>
        </w:rPr>
      </w:pPr>
    </w:p>
    <w:p w14:paraId="74CB3F4B" w14:textId="78ACDB3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50" w:author="translator" w:date="2025-02-02T17:20:00Z"/>
          <w:szCs w:val="22"/>
          <w:lang w:val="es-ES"/>
        </w:rPr>
      </w:pPr>
      <w:ins w:id="1551" w:author="translator" w:date="2025-02-02T17:20: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VAULT_ND_1ca6fbb8-7d28-425d-bcb7-e52e4c5f4bb7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4480F24" w14:textId="77777777" w:rsidR="004D697E" w:rsidRDefault="004D697E">
      <w:pPr>
        <w:tabs>
          <w:tab w:val="left" w:pos="567"/>
        </w:tabs>
        <w:suppressAutoHyphens/>
        <w:spacing w:line="260" w:lineRule="exact"/>
        <w:outlineLvl w:val="0"/>
        <w:rPr>
          <w:ins w:id="1552" w:author="translator" w:date="2025-02-02T17:20:00Z"/>
          <w:szCs w:val="22"/>
          <w:lang w:val="es-ES"/>
        </w:rPr>
      </w:pPr>
    </w:p>
    <w:p w14:paraId="4B79AB53" w14:textId="77777777" w:rsidR="004D697E" w:rsidRDefault="006E40BA">
      <w:pPr>
        <w:rPr>
          <w:ins w:id="1553" w:author="translator" w:date="2025-02-02T17:20:00Z"/>
          <w:lang w:val="pt-PT"/>
        </w:rPr>
      </w:pPr>
      <w:ins w:id="1554" w:author="translator" w:date="2025-02-02T17:20:00Z">
        <w:r>
          <w:rPr>
            <w:lang w:val="pt-PT"/>
          </w:rPr>
          <w:t>EU/1/07/427/096</w:t>
        </w:r>
      </w:ins>
    </w:p>
    <w:p w14:paraId="15AE616D" w14:textId="77777777" w:rsidR="004D697E" w:rsidRDefault="006E40BA">
      <w:pPr>
        <w:rPr>
          <w:ins w:id="1555" w:author="translator" w:date="2025-02-02T17:20:00Z"/>
          <w:lang w:val="pt-PT"/>
        </w:rPr>
      </w:pPr>
      <w:ins w:id="1556" w:author="translator" w:date="2025-02-02T17:20:00Z">
        <w:r>
          <w:rPr>
            <w:lang w:val="pt-PT"/>
          </w:rPr>
          <w:t>EU/1/07/427/097</w:t>
        </w:r>
      </w:ins>
    </w:p>
    <w:p w14:paraId="5DDC5701" w14:textId="77777777" w:rsidR="004D697E" w:rsidRDefault="004D697E">
      <w:pPr>
        <w:tabs>
          <w:tab w:val="left" w:pos="567"/>
        </w:tabs>
        <w:suppressAutoHyphens/>
        <w:spacing w:line="260" w:lineRule="exact"/>
        <w:rPr>
          <w:ins w:id="1557" w:author="translator" w:date="2025-02-02T17:20:00Z"/>
          <w:szCs w:val="22"/>
          <w:lang w:val="pt-PT"/>
        </w:rPr>
      </w:pPr>
    </w:p>
    <w:p w14:paraId="6902BB58" w14:textId="77777777" w:rsidR="004D697E" w:rsidRDefault="004D697E">
      <w:pPr>
        <w:tabs>
          <w:tab w:val="left" w:pos="567"/>
        </w:tabs>
        <w:suppressAutoHyphens/>
        <w:spacing w:line="260" w:lineRule="exact"/>
        <w:rPr>
          <w:ins w:id="1558" w:author="translator" w:date="2025-02-02T17:20:00Z"/>
          <w:szCs w:val="22"/>
          <w:lang w:val="pt-PT"/>
        </w:rPr>
      </w:pPr>
    </w:p>
    <w:p w14:paraId="28DA1415" w14:textId="4C474E5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59" w:author="translator" w:date="2025-02-02T17:20:00Z"/>
          <w:szCs w:val="22"/>
          <w:lang w:val="pt-PT"/>
        </w:rPr>
      </w:pPr>
      <w:ins w:id="1560" w:author="translator" w:date="2025-02-02T17:20:00Z">
        <w:r>
          <w:rPr>
            <w:b/>
            <w:szCs w:val="22"/>
            <w:lang w:val="pt-PT"/>
          </w:rPr>
          <w:t>13.</w:t>
        </w:r>
        <w:r>
          <w:rPr>
            <w:b/>
            <w:szCs w:val="22"/>
            <w:lang w:val="pt-PT"/>
          </w:rPr>
          <w:tab/>
          <w:t>NÚMERO DE LOTE</w:t>
        </w:r>
      </w:ins>
      <w:r w:rsidR="00664DEC">
        <w:rPr>
          <w:b/>
          <w:szCs w:val="22"/>
          <w:lang w:val="pt-PT"/>
        </w:rPr>
        <w:fldChar w:fldCharType="begin"/>
      </w:r>
      <w:r w:rsidR="00664DEC">
        <w:rPr>
          <w:b/>
          <w:szCs w:val="22"/>
          <w:lang w:val="pt-PT"/>
        </w:rPr>
        <w:instrText xml:space="preserve"> DOCVARIABLE VAULT_ND_c60f2ebd-24bb-42cb-8ff6-07a4cab00c10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51413FCC" w14:textId="77777777" w:rsidR="004D697E" w:rsidRDefault="004D697E">
      <w:pPr>
        <w:tabs>
          <w:tab w:val="left" w:pos="567"/>
        </w:tabs>
        <w:suppressAutoHyphens/>
        <w:spacing w:line="260" w:lineRule="exact"/>
        <w:outlineLvl w:val="0"/>
        <w:rPr>
          <w:ins w:id="1561" w:author="translator" w:date="2025-02-02T17:20:00Z"/>
          <w:szCs w:val="22"/>
          <w:lang w:val="pt-PT"/>
        </w:rPr>
      </w:pPr>
    </w:p>
    <w:p w14:paraId="4F394A9A"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1562" w:author="translator" w:date="2025-02-02T17:20:00Z"/>
          <w:szCs w:val="22"/>
          <w:lang w:val="pt-PT"/>
        </w:rPr>
      </w:pPr>
      <w:ins w:id="1563" w:author="translator" w:date="2025-02-02T17:20:00Z">
        <w:r>
          <w:rPr>
            <w:szCs w:val="22"/>
            <w:lang w:val="pt-PT"/>
          </w:rPr>
          <w:t>Lot</w:t>
        </w:r>
      </w:ins>
    </w:p>
    <w:p w14:paraId="63EFD973" w14:textId="77777777" w:rsidR="004D697E" w:rsidRDefault="004D697E">
      <w:pPr>
        <w:tabs>
          <w:tab w:val="left" w:pos="567"/>
        </w:tabs>
        <w:suppressAutoHyphens/>
        <w:spacing w:line="260" w:lineRule="exact"/>
        <w:rPr>
          <w:ins w:id="1564" w:author="translator" w:date="2025-02-02T17:20:00Z"/>
          <w:szCs w:val="22"/>
          <w:lang w:val="pt-PT"/>
        </w:rPr>
      </w:pPr>
    </w:p>
    <w:p w14:paraId="0375F303" w14:textId="77777777" w:rsidR="004D697E" w:rsidRDefault="004D697E">
      <w:pPr>
        <w:tabs>
          <w:tab w:val="left" w:pos="567"/>
        </w:tabs>
        <w:suppressAutoHyphens/>
        <w:spacing w:line="260" w:lineRule="exact"/>
        <w:rPr>
          <w:ins w:id="1565" w:author="translator" w:date="2025-02-02T17:20:00Z"/>
          <w:szCs w:val="22"/>
          <w:lang w:val="pt-PT"/>
        </w:rPr>
      </w:pPr>
    </w:p>
    <w:p w14:paraId="5EF87296" w14:textId="06597D0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66" w:author="translator" w:date="2025-02-02T17:20:00Z"/>
          <w:szCs w:val="22"/>
          <w:lang w:val="es-ES"/>
        </w:rPr>
      </w:pPr>
      <w:ins w:id="1567" w:author="translator" w:date="2025-02-02T17:20: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VAULT_ND_2a877a47-b7a6-4601-a587-a5fbd0fd313e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C50BCAE" w14:textId="77777777" w:rsidR="004D697E" w:rsidRDefault="004D697E">
      <w:pPr>
        <w:tabs>
          <w:tab w:val="left" w:pos="567"/>
        </w:tabs>
        <w:suppressAutoHyphens/>
        <w:spacing w:line="260" w:lineRule="exact"/>
        <w:rPr>
          <w:ins w:id="1568" w:author="translator" w:date="2025-02-02T17:20:00Z"/>
          <w:szCs w:val="22"/>
          <w:lang w:val="es-ES"/>
        </w:rPr>
      </w:pPr>
    </w:p>
    <w:p w14:paraId="40635765" w14:textId="77777777" w:rsidR="004D697E" w:rsidRDefault="004D697E">
      <w:pPr>
        <w:tabs>
          <w:tab w:val="left" w:pos="567"/>
        </w:tabs>
        <w:suppressAutoHyphens/>
        <w:spacing w:line="260" w:lineRule="exact"/>
        <w:rPr>
          <w:ins w:id="1569" w:author="translator" w:date="2025-02-02T17:20:00Z"/>
          <w:szCs w:val="22"/>
          <w:lang w:val="es-ES"/>
        </w:rPr>
      </w:pPr>
    </w:p>
    <w:p w14:paraId="3E1CA505" w14:textId="0C32644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70" w:author="translator" w:date="2025-02-02T17:20:00Z"/>
          <w:b/>
          <w:szCs w:val="22"/>
          <w:lang w:val="es-ES"/>
        </w:rPr>
      </w:pPr>
      <w:ins w:id="1571" w:author="translator" w:date="2025-02-02T17:20: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VAULT_ND_084f2c7e-3229-4ad2-b29e-edb0b604cd2e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BF376CC" w14:textId="77777777" w:rsidR="004D697E" w:rsidRDefault="004D697E">
      <w:pPr>
        <w:tabs>
          <w:tab w:val="left" w:pos="567"/>
        </w:tabs>
        <w:suppressAutoHyphens/>
        <w:spacing w:line="260" w:lineRule="exact"/>
        <w:rPr>
          <w:ins w:id="1572" w:author="translator" w:date="2025-02-02T17:20:00Z"/>
          <w:szCs w:val="22"/>
          <w:lang w:val="es-ES"/>
        </w:rPr>
      </w:pPr>
    </w:p>
    <w:p w14:paraId="762162F9" w14:textId="77777777" w:rsidR="004D697E" w:rsidRDefault="004D697E">
      <w:pPr>
        <w:tabs>
          <w:tab w:val="left" w:pos="567"/>
        </w:tabs>
        <w:suppressAutoHyphens/>
        <w:spacing w:line="260" w:lineRule="exact"/>
        <w:rPr>
          <w:ins w:id="1573" w:author="translator" w:date="2025-02-02T17:20:00Z"/>
          <w:szCs w:val="22"/>
          <w:lang w:val="es-ES"/>
        </w:rPr>
      </w:pPr>
    </w:p>
    <w:p w14:paraId="79DED5D3" w14:textId="3FC73A24"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574" w:author="translator" w:date="2025-02-02T17:20:00Z"/>
          <w:b/>
          <w:szCs w:val="22"/>
          <w:lang w:val="es-ES"/>
        </w:rPr>
      </w:pPr>
      <w:ins w:id="1575" w:author="translator" w:date="2025-02-02T17:20: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VAULT_ND_05ec5215-81f3-419c-a7c8-e84b8d5967bf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4BE0B17" w14:textId="77777777" w:rsidR="004D697E" w:rsidRDefault="004D697E">
      <w:pPr>
        <w:keepNext/>
        <w:tabs>
          <w:tab w:val="left" w:pos="567"/>
        </w:tabs>
        <w:suppressAutoHyphens/>
        <w:spacing w:line="260" w:lineRule="exact"/>
        <w:rPr>
          <w:ins w:id="1576" w:author="translator" w:date="2025-02-02T17:20:00Z"/>
          <w:szCs w:val="22"/>
          <w:lang w:val="es-ES"/>
        </w:rPr>
      </w:pPr>
    </w:p>
    <w:p w14:paraId="39BC72E8" w14:textId="77777777" w:rsidR="004D697E" w:rsidRDefault="006E40BA">
      <w:pPr>
        <w:keepNext/>
        <w:tabs>
          <w:tab w:val="left" w:pos="567"/>
        </w:tabs>
        <w:spacing w:line="260" w:lineRule="exact"/>
        <w:rPr>
          <w:ins w:id="1577" w:author="translator" w:date="2025-02-02T17:20:00Z"/>
          <w:szCs w:val="22"/>
          <w:lang w:val="es-ES"/>
        </w:rPr>
      </w:pPr>
      <w:ins w:id="1578" w:author="translator" w:date="2025-02-02T17:20:00Z">
        <w:r>
          <w:rPr>
            <w:szCs w:val="22"/>
            <w:lang w:val="es-ES"/>
          </w:rPr>
          <w:t>Olanzapina Teva 10 mg comprimidos</w:t>
        </w:r>
      </w:ins>
    </w:p>
    <w:p w14:paraId="0D910A5F" w14:textId="77777777" w:rsidR="004D697E" w:rsidRDefault="004D697E">
      <w:pPr>
        <w:tabs>
          <w:tab w:val="left" w:pos="567"/>
        </w:tabs>
        <w:spacing w:line="260" w:lineRule="exact"/>
        <w:rPr>
          <w:ins w:id="1579" w:author="translator" w:date="2025-02-02T17:20:00Z"/>
          <w:szCs w:val="22"/>
          <w:lang w:val="es-ES"/>
        </w:rPr>
      </w:pPr>
    </w:p>
    <w:p w14:paraId="10479B0F" w14:textId="77777777" w:rsidR="004D697E" w:rsidRDefault="004D697E">
      <w:pPr>
        <w:rPr>
          <w:ins w:id="1580" w:author="translator" w:date="2025-02-02T17:20:00Z"/>
          <w:szCs w:val="22"/>
          <w:highlight w:val="lightGray"/>
          <w:lang w:val="es-ES"/>
        </w:rPr>
      </w:pPr>
    </w:p>
    <w:p w14:paraId="261438EF" w14:textId="0C6E57C7"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581" w:author="translator" w:date="2025-02-02T17:20:00Z"/>
          <w:i/>
          <w:lang w:val="pt-PT"/>
        </w:rPr>
      </w:pPr>
      <w:ins w:id="1582" w:author="translator" w:date="2025-02-02T17:20:00Z">
        <w:r>
          <w:rPr>
            <w:b/>
            <w:lang w:val="pt-PT"/>
          </w:rPr>
          <w:t>17.</w:t>
        </w:r>
        <w:r>
          <w:rPr>
            <w:b/>
            <w:lang w:val="pt-PT"/>
          </w:rPr>
          <w:tab/>
          <w:t>IDENTIFICADOR ÚNICO - CÓDIGO DE BARRAS 2D</w:t>
        </w:r>
      </w:ins>
      <w:r w:rsidR="00664DEC">
        <w:rPr>
          <w:b/>
          <w:lang w:val="pt-PT"/>
        </w:rPr>
        <w:fldChar w:fldCharType="begin"/>
      </w:r>
      <w:r w:rsidR="00664DEC">
        <w:rPr>
          <w:b/>
          <w:lang w:val="pt-PT"/>
        </w:rPr>
        <w:instrText xml:space="preserve"> DOCVARIABLE VAULT_ND_872140fa-76a1-4206-b9d5-54d3b63199ab \* MERGEFORMAT </w:instrText>
      </w:r>
      <w:r w:rsidR="00664DEC">
        <w:rPr>
          <w:b/>
          <w:lang w:val="pt-PT"/>
        </w:rPr>
        <w:fldChar w:fldCharType="separate"/>
      </w:r>
      <w:r w:rsidR="00664DEC">
        <w:rPr>
          <w:b/>
          <w:lang w:val="pt-PT"/>
        </w:rPr>
        <w:t xml:space="preserve"> </w:t>
      </w:r>
      <w:r w:rsidR="00664DEC">
        <w:rPr>
          <w:b/>
          <w:lang w:val="pt-PT"/>
        </w:rPr>
        <w:fldChar w:fldCharType="end"/>
      </w:r>
    </w:p>
    <w:p w14:paraId="70D90249" w14:textId="77777777" w:rsidR="004D697E" w:rsidRDefault="004D697E">
      <w:pPr>
        <w:keepNext/>
        <w:rPr>
          <w:ins w:id="1583" w:author="translator" w:date="2025-02-02T17:20:00Z"/>
          <w:lang w:val="pt-PT"/>
        </w:rPr>
      </w:pPr>
    </w:p>
    <w:p w14:paraId="5039A613" w14:textId="77777777" w:rsidR="004D697E" w:rsidRDefault="006E40BA">
      <w:pPr>
        <w:keepNext/>
        <w:rPr>
          <w:ins w:id="1584" w:author="translator" w:date="2025-02-02T17:20:00Z"/>
          <w:szCs w:val="22"/>
          <w:highlight w:val="lightGray"/>
          <w:lang w:val="es-ES"/>
        </w:rPr>
      </w:pPr>
      <w:ins w:id="1585" w:author="translator" w:date="2025-02-02T17:20:00Z">
        <w:r>
          <w:rPr>
            <w:highlight w:val="lightGray"/>
            <w:lang w:val="es-ES"/>
          </w:rPr>
          <w:t>Incluido el código de barras 2D que lleva el identificador único.</w:t>
        </w:r>
      </w:ins>
    </w:p>
    <w:p w14:paraId="4EA514F9" w14:textId="77777777" w:rsidR="004D697E" w:rsidRDefault="004D697E">
      <w:pPr>
        <w:rPr>
          <w:ins w:id="1586" w:author="translator" w:date="2025-02-02T17:20:00Z"/>
          <w:lang w:val="es-ES"/>
        </w:rPr>
      </w:pPr>
    </w:p>
    <w:p w14:paraId="2E2267C7" w14:textId="77777777" w:rsidR="004D697E" w:rsidRDefault="004D697E">
      <w:pPr>
        <w:rPr>
          <w:ins w:id="1587" w:author="translator" w:date="2025-02-02T17:20:00Z"/>
          <w:lang w:val="es-ES"/>
        </w:rPr>
      </w:pPr>
    </w:p>
    <w:p w14:paraId="78F41688" w14:textId="2BB8B310"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588" w:author="translator" w:date="2025-02-02T17:20:00Z"/>
          <w:i/>
          <w:lang w:val="es-ES"/>
        </w:rPr>
      </w:pPr>
      <w:ins w:id="1589" w:author="translator" w:date="2025-02-02T17:20: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VAULT_ND_8f2056bb-6ec5-4b40-bb63-5fd30cb65631 \* MERGEFORMAT </w:instrText>
      </w:r>
      <w:r w:rsidR="00664DEC">
        <w:rPr>
          <w:b/>
          <w:lang w:val="es-ES"/>
        </w:rPr>
        <w:fldChar w:fldCharType="separate"/>
      </w:r>
      <w:r w:rsidR="00664DEC">
        <w:rPr>
          <w:b/>
          <w:lang w:val="es-ES"/>
        </w:rPr>
        <w:t xml:space="preserve"> </w:t>
      </w:r>
      <w:r w:rsidR="00664DEC">
        <w:rPr>
          <w:b/>
          <w:lang w:val="es-ES"/>
        </w:rPr>
        <w:fldChar w:fldCharType="end"/>
      </w:r>
    </w:p>
    <w:p w14:paraId="4711460F" w14:textId="77777777" w:rsidR="004D697E" w:rsidRDefault="004D697E">
      <w:pPr>
        <w:keepNext/>
        <w:rPr>
          <w:ins w:id="1590" w:author="translator" w:date="2025-02-02T17:20:00Z"/>
          <w:lang w:val="es-ES"/>
        </w:rPr>
      </w:pPr>
    </w:p>
    <w:p w14:paraId="7CB98197" w14:textId="77777777" w:rsidR="004D697E" w:rsidRDefault="006E40BA">
      <w:pPr>
        <w:keepNext/>
        <w:rPr>
          <w:ins w:id="1591" w:author="translator" w:date="2025-02-02T17:20:00Z"/>
          <w:szCs w:val="22"/>
          <w:lang w:val="es-ES"/>
        </w:rPr>
      </w:pPr>
      <w:ins w:id="1592" w:author="translator" w:date="2025-02-02T17:20:00Z">
        <w:r>
          <w:rPr>
            <w:lang w:val="es-ES"/>
          </w:rPr>
          <w:t>PC</w:t>
        </w:r>
      </w:ins>
    </w:p>
    <w:p w14:paraId="73AD7D61" w14:textId="77777777" w:rsidR="004D697E" w:rsidRDefault="006E40BA">
      <w:pPr>
        <w:keepNext/>
        <w:rPr>
          <w:ins w:id="1593" w:author="translator" w:date="2025-02-02T17:20:00Z"/>
          <w:szCs w:val="22"/>
          <w:lang w:val="es-ES"/>
        </w:rPr>
      </w:pPr>
      <w:ins w:id="1594" w:author="translator" w:date="2025-02-02T17:20:00Z">
        <w:r>
          <w:rPr>
            <w:lang w:val="es-ES"/>
          </w:rPr>
          <w:t>SN</w:t>
        </w:r>
      </w:ins>
    </w:p>
    <w:p w14:paraId="61AFF86F" w14:textId="77777777" w:rsidR="004D697E" w:rsidRDefault="006E40BA">
      <w:pPr>
        <w:rPr>
          <w:ins w:id="1595" w:author="translator" w:date="2025-02-02T17:20:00Z"/>
          <w:lang w:val="es-ES"/>
        </w:rPr>
      </w:pPr>
      <w:ins w:id="1596" w:author="translator" w:date="2025-02-02T17:20:00Z">
        <w:r>
          <w:rPr>
            <w:lang w:val="es-ES"/>
          </w:rPr>
          <w:t>NN</w:t>
        </w:r>
      </w:ins>
    </w:p>
    <w:p w14:paraId="36DAA074" w14:textId="77777777" w:rsidR="004D697E" w:rsidRDefault="004D697E">
      <w:pPr>
        <w:rPr>
          <w:ins w:id="1597" w:author="translator" w:date="2025-02-02T17:20:00Z"/>
          <w:lang w:val="es-ES"/>
        </w:rPr>
      </w:pPr>
    </w:p>
    <w:p w14:paraId="7C4A4BB8" w14:textId="77777777" w:rsidR="004D697E" w:rsidRDefault="006E40BA">
      <w:pPr>
        <w:rPr>
          <w:szCs w:val="22"/>
          <w:lang w:val="es-ES"/>
        </w:rPr>
      </w:pPr>
      <w:ins w:id="1598" w:author="translator" w:date="2025-02-02T17:20:00Z">
        <w:r>
          <w:rPr>
            <w:lang w:val="es-ES"/>
          </w:rPr>
          <w:br w:type="page"/>
        </w:r>
      </w:ins>
    </w:p>
    <w:tbl>
      <w:tblPr>
        <w:tblW w:w="9287" w:type="dxa"/>
        <w:tblLook w:val="0000" w:firstRow="0" w:lastRow="0" w:firstColumn="0" w:lastColumn="0" w:noHBand="0" w:noVBand="0"/>
      </w:tblPr>
      <w:tblGrid>
        <w:gridCol w:w="9287"/>
      </w:tblGrid>
      <w:tr w:rsidR="004D697E" w14:paraId="58DB3E6F" w14:textId="77777777">
        <w:trPr>
          <w:ins w:id="1599" w:author="translator" w:date="2025-02-02T17:21: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947B9EB" w14:textId="77777777" w:rsidR="004D697E" w:rsidRDefault="006E40BA">
            <w:pPr>
              <w:pageBreakBefore/>
              <w:rPr>
                <w:ins w:id="1600" w:author="translator" w:date="2025-02-02T17:21:00Z"/>
                <w:b/>
                <w:szCs w:val="22"/>
                <w:lang w:val="es-ES"/>
              </w:rPr>
            </w:pPr>
            <w:ins w:id="1601" w:author="translator" w:date="2025-02-02T17:21:00Z">
              <w:r>
                <w:rPr>
                  <w:b/>
                  <w:szCs w:val="22"/>
                  <w:lang w:val="es-ES"/>
                </w:rPr>
                <w:lastRenderedPageBreak/>
                <w:t>INFORMACIÓN QUE DEBE FIGURAR EN EL ACONDICIONAMIENTO PRIMARIO</w:t>
              </w:r>
            </w:ins>
          </w:p>
          <w:p w14:paraId="5FB451BF" w14:textId="77777777" w:rsidR="004D697E" w:rsidRDefault="004D697E">
            <w:pPr>
              <w:rPr>
                <w:ins w:id="1602" w:author="translator" w:date="2025-02-02T17:21:00Z"/>
                <w:b/>
                <w:szCs w:val="22"/>
                <w:lang w:val="es-ES"/>
              </w:rPr>
            </w:pPr>
          </w:p>
          <w:p w14:paraId="23B10360" w14:textId="77777777" w:rsidR="004D697E" w:rsidRDefault="006E40BA">
            <w:pPr>
              <w:rPr>
                <w:ins w:id="1603" w:author="translator" w:date="2025-02-02T17:21:00Z"/>
                <w:b/>
                <w:szCs w:val="22"/>
                <w:lang w:val="es-ES"/>
              </w:rPr>
            </w:pPr>
            <w:ins w:id="1604" w:author="translator" w:date="2025-02-02T17:21:00Z">
              <w:r>
                <w:rPr>
                  <w:b/>
                  <w:szCs w:val="22"/>
                  <w:lang w:val="es-ES"/>
                </w:rPr>
                <w:t>FRASCO DE HDPE</w:t>
              </w:r>
            </w:ins>
          </w:p>
        </w:tc>
      </w:tr>
    </w:tbl>
    <w:p w14:paraId="6DF709E1" w14:textId="77777777" w:rsidR="004D697E" w:rsidRDefault="004D697E">
      <w:pPr>
        <w:rPr>
          <w:ins w:id="1605" w:author="translator" w:date="2025-02-02T17:21:00Z"/>
          <w:b/>
          <w:szCs w:val="22"/>
          <w:lang w:val="es-ES"/>
        </w:rPr>
      </w:pPr>
    </w:p>
    <w:p w14:paraId="3942E99C" w14:textId="77777777" w:rsidR="004D697E" w:rsidRDefault="004D697E">
      <w:pPr>
        <w:rPr>
          <w:ins w:id="1606" w:author="translator" w:date="2025-02-02T17:21:00Z"/>
          <w:szCs w:val="22"/>
          <w:lang w:val="es-ES"/>
        </w:rPr>
      </w:pPr>
    </w:p>
    <w:tbl>
      <w:tblPr>
        <w:tblW w:w="9287" w:type="dxa"/>
        <w:tblLook w:val="0000" w:firstRow="0" w:lastRow="0" w:firstColumn="0" w:lastColumn="0" w:noHBand="0" w:noVBand="0"/>
      </w:tblPr>
      <w:tblGrid>
        <w:gridCol w:w="9287"/>
      </w:tblGrid>
      <w:tr w:rsidR="004D697E" w14:paraId="0A063B2E" w14:textId="77777777">
        <w:trPr>
          <w:ins w:id="1607" w:author="translator" w:date="2025-02-02T17:21: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708DCAA" w14:textId="77777777" w:rsidR="004D697E" w:rsidRDefault="006E40BA">
            <w:pPr>
              <w:tabs>
                <w:tab w:val="left" w:pos="142"/>
              </w:tabs>
              <w:ind w:left="567" w:hanging="567"/>
              <w:rPr>
                <w:ins w:id="1608" w:author="translator" w:date="2025-02-02T17:21:00Z"/>
                <w:b/>
                <w:szCs w:val="22"/>
                <w:lang w:val="es-ES"/>
              </w:rPr>
            </w:pPr>
            <w:ins w:id="1609" w:author="translator" w:date="2025-02-02T17:21:00Z">
              <w:r>
                <w:rPr>
                  <w:b/>
                  <w:szCs w:val="22"/>
                  <w:lang w:val="es-ES"/>
                </w:rPr>
                <w:t>1.</w:t>
              </w:r>
              <w:r>
                <w:rPr>
                  <w:b/>
                  <w:szCs w:val="22"/>
                  <w:lang w:val="es-ES"/>
                </w:rPr>
                <w:tab/>
                <w:t>NOMBRE DEL MEDICAMENTO</w:t>
              </w:r>
            </w:ins>
          </w:p>
        </w:tc>
      </w:tr>
    </w:tbl>
    <w:p w14:paraId="2C1909E3" w14:textId="77777777" w:rsidR="004D697E" w:rsidRDefault="004D697E">
      <w:pPr>
        <w:ind w:left="567" w:hanging="567"/>
        <w:rPr>
          <w:ins w:id="1610" w:author="translator" w:date="2025-02-02T17:21:00Z"/>
          <w:szCs w:val="22"/>
          <w:lang w:val="es-ES"/>
        </w:rPr>
      </w:pPr>
    </w:p>
    <w:p w14:paraId="579D0974" w14:textId="77777777" w:rsidR="004D697E" w:rsidRDefault="006E40BA">
      <w:pPr>
        <w:tabs>
          <w:tab w:val="left" w:pos="567"/>
        </w:tabs>
        <w:spacing w:line="260" w:lineRule="exact"/>
        <w:rPr>
          <w:ins w:id="1611" w:author="translator" w:date="2025-02-02T17:21:00Z"/>
          <w:szCs w:val="22"/>
          <w:lang w:val="es-ES"/>
        </w:rPr>
      </w:pPr>
      <w:ins w:id="1612" w:author="translator" w:date="2025-02-02T17:21:00Z">
        <w:r>
          <w:rPr>
            <w:szCs w:val="22"/>
            <w:lang w:val="es-ES"/>
          </w:rPr>
          <w:t>Olanzapina Teva 10 mg comprimidos recubiertos con película EFG</w:t>
        </w:r>
      </w:ins>
    </w:p>
    <w:p w14:paraId="3E8085A0" w14:textId="77777777" w:rsidR="004D697E" w:rsidRDefault="006E40BA">
      <w:pPr>
        <w:rPr>
          <w:ins w:id="1613" w:author="translator" w:date="2025-02-02T17:21:00Z"/>
          <w:szCs w:val="22"/>
          <w:lang w:val="es-ES"/>
        </w:rPr>
      </w:pPr>
      <w:ins w:id="1614" w:author="translator" w:date="2025-02-02T17:21:00Z">
        <w:r>
          <w:rPr>
            <w:szCs w:val="22"/>
            <w:lang w:val="es-ES"/>
          </w:rPr>
          <w:t>olanzapina</w:t>
        </w:r>
      </w:ins>
    </w:p>
    <w:p w14:paraId="639326D6" w14:textId="77777777" w:rsidR="004D697E" w:rsidRDefault="004D697E">
      <w:pPr>
        <w:rPr>
          <w:ins w:id="1615" w:author="translator" w:date="2025-02-02T17:21:00Z"/>
          <w:szCs w:val="22"/>
          <w:lang w:val="es-ES"/>
        </w:rPr>
      </w:pPr>
    </w:p>
    <w:p w14:paraId="1F45C62C" w14:textId="77777777" w:rsidR="004D697E" w:rsidRDefault="004D697E">
      <w:pPr>
        <w:rPr>
          <w:ins w:id="1616" w:author="translator" w:date="2025-02-02T17:21:00Z"/>
          <w:szCs w:val="22"/>
          <w:lang w:val="es-ES"/>
        </w:rPr>
      </w:pPr>
    </w:p>
    <w:tbl>
      <w:tblPr>
        <w:tblW w:w="9287" w:type="dxa"/>
        <w:tblLook w:val="0000" w:firstRow="0" w:lastRow="0" w:firstColumn="0" w:lastColumn="0" w:noHBand="0" w:noVBand="0"/>
      </w:tblPr>
      <w:tblGrid>
        <w:gridCol w:w="9287"/>
      </w:tblGrid>
      <w:tr w:rsidR="004D697E" w14:paraId="1AF6C17F" w14:textId="77777777">
        <w:trPr>
          <w:ins w:id="1617" w:author="translator" w:date="2025-02-02T17:21: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2D04513" w14:textId="77777777" w:rsidR="004D697E" w:rsidRDefault="006E40BA">
            <w:pPr>
              <w:tabs>
                <w:tab w:val="left" w:pos="142"/>
              </w:tabs>
              <w:ind w:left="567" w:hanging="567"/>
              <w:rPr>
                <w:ins w:id="1618" w:author="translator" w:date="2025-02-02T17:21:00Z"/>
                <w:b/>
                <w:szCs w:val="22"/>
                <w:lang w:val="es-ES"/>
              </w:rPr>
            </w:pPr>
            <w:ins w:id="1619" w:author="translator" w:date="2025-02-02T17:21:00Z">
              <w:r>
                <w:rPr>
                  <w:b/>
                  <w:szCs w:val="22"/>
                  <w:lang w:val="es-ES"/>
                </w:rPr>
                <w:t>2.</w:t>
              </w:r>
              <w:r>
                <w:rPr>
                  <w:b/>
                  <w:szCs w:val="22"/>
                  <w:lang w:val="es-ES"/>
                </w:rPr>
                <w:tab/>
                <w:t>PRINCIPIO(S) ACTIVO(S)</w:t>
              </w:r>
            </w:ins>
          </w:p>
        </w:tc>
      </w:tr>
    </w:tbl>
    <w:p w14:paraId="0769E594" w14:textId="77777777" w:rsidR="004D697E" w:rsidRDefault="004D697E">
      <w:pPr>
        <w:rPr>
          <w:ins w:id="1620" w:author="translator" w:date="2025-02-02T17:21:00Z"/>
          <w:szCs w:val="22"/>
          <w:lang w:val="es-ES"/>
        </w:rPr>
      </w:pPr>
    </w:p>
    <w:p w14:paraId="04991A56" w14:textId="77777777" w:rsidR="004D697E" w:rsidRDefault="006E40BA">
      <w:pPr>
        <w:tabs>
          <w:tab w:val="left" w:pos="567"/>
        </w:tabs>
        <w:spacing w:line="260" w:lineRule="exact"/>
        <w:rPr>
          <w:ins w:id="1621" w:author="translator" w:date="2025-02-02T17:21:00Z"/>
          <w:szCs w:val="22"/>
          <w:lang w:val="es-ES"/>
        </w:rPr>
      </w:pPr>
      <w:ins w:id="1622" w:author="translator" w:date="2025-02-02T17:21:00Z">
        <w:r>
          <w:rPr>
            <w:szCs w:val="22"/>
            <w:lang w:val="es-ES"/>
          </w:rPr>
          <w:t>Cada comprimido contiene: 10 mg de olanzapina.</w:t>
        </w:r>
      </w:ins>
    </w:p>
    <w:p w14:paraId="0094183B" w14:textId="77777777" w:rsidR="004D697E" w:rsidRDefault="004D697E">
      <w:pPr>
        <w:rPr>
          <w:ins w:id="1623" w:author="translator" w:date="2025-02-02T17:21:00Z"/>
          <w:szCs w:val="22"/>
          <w:lang w:val="es-ES"/>
        </w:rPr>
      </w:pPr>
    </w:p>
    <w:p w14:paraId="4C7251BF" w14:textId="77777777" w:rsidR="004D697E" w:rsidRDefault="004D697E">
      <w:pPr>
        <w:rPr>
          <w:ins w:id="1624" w:author="translator" w:date="2025-02-02T17:21:00Z"/>
          <w:szCs w:val="22"/>
          <w:lang w:val="es-ES"/>
        </w:rPr>
      </w:pPr>
    </w:p>
    <w:tbl>
      <w:tblPr>
        <w:tblW w:w="9287" w:type="dxa"/>
        <w:tblLook w:val="0000" w:firstRow="0" w:lastRow="0" w:firstColumn="0" w:lastColumn="0" w:noHBand="0" w:noVBand="0"/>
      </w:tblPr>
      <w:tblGrid>
        <w:gridCol w:w="9287"/>
      </w:tblGrid>
      <w:tr w:rsidR="004D697E" w14:paraId="7A3E0CA1" w14:textId="77777777">
        <w:trPr>
          <w:ins w:id="1625" w:author="translator" w:date="2025-02-02T17:21:00Z"/>
        </w:trPr>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8B6DCB6" w14:textId="77777777" w:rsidR="004D697E" w:rsidRDefault="006E40BA">
            <w:pPr>
              <w:tabs>
                <w:tab w:val="left" w:pos="142"/>
              </w:tabs>
              <w:ind w:left="567" w:hanging="567"/>
              <w:rPr>
                <w:ins w:id="1626" w:author="translator" w:date="2025-02-02T17:21:00Z"/>
                <w:b/>
                <w:szCs w:val="22"/>
                <w:lang w:val="es-ES"/>
              </w:rPr>
            </w:pPr>
            <w:ins w:id="1627" w:author="translator" w:date="2025-02-02T17:21:00Z">
              <w:r>
                <w:rPr>
                  <w:b/>
                  <w:szCs w:val="22"/>
                  <w:lang w:val="es-ES"/>
                </w:rPr>
                <w:t>3.</w:t>
              </w:r>
              <w:r>
                <w:rPr>
                  <w:b/>
                  <w:szCs w:val="22"/>
                  <w:lang w:val="es-ES"/>
                </w:rPr>
                <w:tab/>
                <w:t>LISTA DE EXCIPIENTES</w:t>
              </w:r>
            </w:ins>
          </w:p>
        </w:tc>
      </w:tr>
    </w:tbl>
    <w:p w14:paraId="39776683" w14:textId="77777777" w:rsidR="004D697E" w:rsidRDefault="004D697E">
      <w:pPr>
        <w:rPr>
          <w:ins w:id="1628" w:author="translator" w:date="2025-02-02T17:21:00Z"/>
          <w:szCs w:val="22"/>
          <w:lang w:val="es-ES"/>
        </w:rPr>
      </w:pPr>
    </w:p>
    <w:p w14:paraId="34A48A54" w14:textId="77777777" w:rsidR="004D697E" w:rsidRDefault="006E40BA">
      <w:pPr>
        <w:tabs>
          <w:tab w:val="left" w:pos="567"/>
        </w:tabs>
        <w:suppressAutoHyphens/>
        <w:spacing w:line="260" w:lineRule="exact"/>
        <w:rPr>
          <w:ins w:id="1629" w:author="translator" w:date="2025-02-02T17:21:00Z"/>
          <w:szCs w:val="22"/>
          <w:lang w:val="es-ES"/>
        </w:rPr>
      </w:pPr>
      <w:ins w:id="1630" w:author="translator" w:date="2025-02-02T17:21:00Z">
        <w:r>
          <w:rPr>
            <w:szCs w:val="22"/>
            <w:lang w:val="es-ES"/>
          </w:rPr>
          <w:t>Contiene lactosa monohidrato.</w:t>
        </w:r>
      </w:ins>
    </w:p>
    <w:p w14:paraId="275B9115" w14:textId="77777777" w:rsidR="004D697E" w:rsidRDefault="004D697E">
      <w:pPr>
        <w:tabs>
          <w:tab w:val="left" w:pos="567"/>
        </w:tabs>
        <w:suppressAutoHyphens/>
        <w:spacing w:line="260" w:lineRule="exact"/>
        <w:rPr>
          <w:ins w:id="1631" w:author="translator" w:date="2025-02-02T17:21:00Z"/>
          <w:szCs w:val="22"/>
          <w:lang w:val="es-ES"/>
        </w:rPr>
      </w:pPr>
    </w:p>
    <w:p w14:paraId="7ED9A0ED" w14:textId="77777777" w:rsidR="004D697E" w:rsidRDefault="004D697E">
      <w:pPr>
        <w:tabs>
          <w:tab w:val="left" w:pos="567"/>
        </w:tabs>
        <w:suppressAutoHyphens/>
        <w:spacing w:line="260" w:lineRule="exact"/>
        <w:rPr>
          <w:ins w:id="1632" w:author="translator" w:date="2025-02-02T17:21:00Z"/>
          <w:szCs w:val="22"/>
          <w:lang w:val="es-ES"/>
        </w:rPr>
      </w:pPr>
    </w:p>
    <w:p w14:paraId="7DFF9D2E" w14:textId="6AD213C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33" w:author="translator" w:date="2025-02-02T17:21:00Z"/>
          <w:szCs w:val="22"/>
          <w:lang w:val="es-ES"/>
        </w:rPr>
      </w:pPr>
      <w:ins w:id="1634" w:author="translator" w:date="2025-02-02T17:21:00Z">
        <w:r>
          <w:rPr>
            <w:b/>
            <w:szCs w:val="22"/>
            <w:lang w:val="es-ES"/>
          </w:rPr>
          <w:t>4.</w:t>
        </w:r>
        <w:r>
          <w:rPr>
            <w:b/>
            <w:szCs w:val="22"/>
            <w:lang w:val="es-ES"/>
          </w:rPr>
          <w:tab/>
          <w:t>FORMA FARMACÉUTICA Y CONTENIDO DEL ENVASE</w:t>
        </w:r>
      </w:ins>
      <w:r w:rsidR="00664DEC">
        <w:rPr>
          <w:b/>
          <w:szCs w:val="22"/>
          <w:lang w:val="es-ES"/>
        </w:rPr>
        <w:fldChar w:fldCharType="begin"/>
      </w:r>
      <w:r w:rsidR="00664DEC">
        <w:rPr>
          <w:b/>
          <w:szCs w:val="22"/>
          <w:lang w:val="es-ES"/>
        </w:rPr>
        <w:instrText xml:space="preserve"> DOCVARIABLE VAULT_ND_367a9a54-a364-4afc-a78e-77fe3fe442dd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23DDBEE" w14:textId="77777777" w:rsidR="004D697E" w:rsidRDefault="004D697E">
      <w:pPr>
        <w:tabs>
          <w:tab w:val="left" w:pos="567"/>
        </w:tabs>
        <w:spacing w:line="260" w:lineRule="exact"/>
        <w:rPr>
          <w:ins w:id="1635" w:author="translator" w:date="2025-02-02T17:21:00Z"/>
          <w:szCs w:val="22"/>
          <w:lang w:val="es-ES"/>
        </w:rPr>
      </w:pPr>
    </w:p>
    <w:p w14:paraId="2A2B1ACB" w14:textId="77777777" w:rsidR="004D697E" w:rsidRDefault="006E40BA">
      <w:pPr>
        <w:tabs>
          <w:tab w:val="left" w:pos="-1440"/>
          <w:tab w:val="left" w:pos="-720"/>
          <w:tab w:val="left" w:pos="567"/>
          <w:tab w:val="left" w:pos="1080"/>
          <w:tab w:val="left" w:pos="1560"/>
          <w:tab w:val="left" w:pos="3124"/>
          <w:tab w:val="left" w:pos="3369"/>
        </w:tabs>
        <w:spacing w:line="260" w:lineRule="exact"/>
        <w:rPr>
          <w:ins w:id="1636" w:author="translator" w:date="2025-02-02T17:21:00Z"/>
          <w:szCs w:val="22"/>
          <w:lang w:val="es-ES"/>
        </w:rPr>
      </w:pPr>
      <w:ins w:id="1637" w:author="translator" w:date="2025-02-02T17:21:00Z">
        <w:r>
          <w:rPr>
            <w:szCs w:val="22"/>
            <w:lang w:val="es-ES"/>
          </w:rPr>
          <w:t>100 comprimidos</w:t>
        </w:r>
      </w:ins>
    </w:p>
    <w:p w14:paraId="52AFB5B6" w14:textId="77777777" w:rsidR="004D697E" w:rsidRDefault="006E40BA">
      <w:pPr>
        <w:rPr>
          <w:ins w:id="1638" w:author="translator" w:date="2025-02-02T17:21:00Z"/>
          <w:szCs w:val="22"/>
          <w:lang w:val="es-ES"/>
        </w:rPr>
      </w:pPr>
      <w:ins w:id="1639" w:author="translator" w:date="2025-02-02T17:21:00Z">
        <w:r>
          <w:rPr>
            <w:szCs w:val="22"/>
            <w:shd w:val="clear" w:color="auto" w:fill="BFBFBF"/>
            <w:lang w:val="es-ES"/>
          </w:rPr>
          <w:t>250 comprimidos</w:t>
        </w:r>
      </w:ins>
    </w:p>
    <w:p w14:paraId="39DAEA66" w14:textId="77777777" w:rsidR="004D697E" w:rsidRDefault="004D697E">
      <w:pPr>
        <w:tabs>
          <w:tab w:val="left" w:pos="567"/>
        </w:tabs>
        <w:suppressAutoHyphens/>
        <w:spacing w:line="260" w:lineRule="exact"/>
        <w:outlineLvl w:val="0"/>
        <w:rPr>
          <w:ins w:id="1640" w:author="translator" w:date="2025-02-02T17:21:00Z"/>
          <w:szCs w:val="22"/>
          <w:lang w:val="es-ES"/>
        </w:rPr>
      </w:pPr>
    </w:p>
    <w:p w14:paraId="1E5F1862" w14:textId="77777777" w:rsidR="004D697E" w:rsidRDefault="004D697E">
      <w:pPr>
        <w:tabs>
          <w:tab w:val="left" w:pos="567"/>
        </w:tabs>
        <w:suppressAutoHyphens/>
        <w:spacing w:line="260" w:lineRule="exact"/>
        <w:outlineLvl w:val="0"/>
        <w:rPr>
          <w:ins w:id="1641" w:author="translator" w:date="2025-02-02T17:21:00Z"/>
          <w:szCs w:val="22"/>
          <w:lang w:val="es-ES"/>
        </w:rPr>
      </w:pPr>
    </w:p>
    <w:p w14:paraId="41372C76" w14:textId="6B92178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42" w:author="translator" w:date="2025-02-02T17:21:00Z"/>
          <w:szCs w:val="22"/>
          <w:lang w:val="es-ES"/>
        </w:rPr>
      </w:pPr>
      <w:ins w:id="1643" w:author="translator" w:date="2025-02-02T17:21:00Z">
        <w:r>
          <w:rPr>
            <w:b/>
            <w:szCs w:val="22"/>
            <w:lang w:val="es-ES"/>
          </w:rPr>
          <w:t>5.</w:t>
        </w:r>
        <w:r>
          <w:rPr>
            <w:b/>
            <w:szCs w:val="22"/>
            <w:lang w:val="es-ES"/>
          </w:rPr>
          <w:tab/>
          <w:t>FORMA Y VÍA(S) DE ADMINISTRACIÓN</w:t>
        </w:r>
      </w:ins>
      <w:r w:rsidR="00664DEC">
        <w:rPr>
          <w:b/>
          <w:szCs w:val="22"/>
          <w:lang w:val="es-ES"/>
        </w:rPr>
        <w:fldChar w:fldCharType="begin"/>
      </w:r>
      <w:r w:rsidR="00664DEC">
        <w:rPr>
          <w:b/>
          <w:szCs w:val="22"/>
          <w:lang w:val="es-ES"/>
        </w:rPr>
        <w:instrText xml:space="preserve"> DOCVARIABLE VAULT_ND_9c02ca63-8362-4bd6-a345-a9d3484e302e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CB181EE" w14:textId="77777777" w:rsidR="004D697E" w:rsidRDefault="004D697E">
      <w:pPr>
        <w:tabs>
          <w:tab w:val="left" w:pos="567"/>
        </w:tabs>
        <w:suppressAutoHyphens/>
        <w:spacing w:line="260" w:lineRule="exact"/>
        <w:outlineLvl w:val="0"/>
        <w:rPr>
          <w:ins w:id="1644" w:author="translator" w:date="2025-02-02T17:21:00Z"/>
          <w:szCs w:val="22"/>
          <w:lang w:val="es-ES"/>
        </w:rPr>
      </w:pPr>
    </w:p>
    <w:p w14:paraId="40D28A36" w14:textId="6F1B6037" w:rsidR="004D697E" w:rsidRDefault="006E40BA">
      <w:pPr>
        <w:tabs>
          <w:tab w:val="left" w:pos="567"/>
        </w:tabs>
        <w:suppressAutoHyphens/>
        <w:spacing w:line="260" w:lineRule="exact"/>
        <w:outlineLvl w:val="0"/>
        <w:rPr>
          <w:ins w:id="1645" w:author="translator" w:date="2025-02-02T17:21:00Z"/>
          <w:szCs w:val="22"/>
          <w:lang w:val="es-ES"/>
        </w:rPr>
      </w:pPr>
      <w:ins w:id="1646" w:author="translator" w:date="2025-02-02T17:21:00Z">
        <w:r>
          <w:rPr>
            <w:szCs w:val="22"/>
            <w:lang w:val="es-ES"/>
          </w:rPr>
          <w:t>Leer el prospecto antes de utilizar este medicamento.</w:t>
        </w:r>
      </w:ins>
      <w:r w:rsidR="00664DEC">
        <w:rPr>
          <w:szCs w:val="22"/>
          <w:lang w:val="es-ES"/>
        </w:rPr>
        <w:fldChar w:fldCharType="begin"/>
      </w:r>
      <w:r w:rsidR="00664DEC">
        <w:rPr>
          <w:szCs w:val="22"/>
          <w:lang w:val="es-ES"/>
        </w:rPr>
        <w:instrText xml:space="preserve"> DOCVARIABLE vault_nd_5807e189-c795-4bde-9751-0bb6260ad200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80D121B" w14:textId="77777777" w:rsidR="004D697E" w:rsidRDefault="004D697E">
      <w:pPr>
        <w:tabs>
          <w:tab w:val="left" w:pos="567"/>
        </w:tabs>
        <w:suppressAutoHyphens/>
        <w:spacing w:line="260" w:lineRule="exact"/>
        <w:outlineLvl w:val="0"/>
        <w:rPr>
          <w:ins w:id="1647" w:author="translator" w:date="2025-02-02T17:21:00Z"/>
          <w:szCs w:val="22"/>
          <w:lang w:val="es-ES"/>
        </w:rPr>
      </w:pPr>
    </w:p>
    <w:p w14:paraId="587C8381" w14:textId="5EF66632" w:rsidR="004D697E" w:rsidRDefault="006E40BA">
      <w:pPr>
        <w:tabs>
          <w:tab w:val="left" w:pos="567"/>
        </w:tabs>
        <w:suppressAutoHyphens/>
        <w:spacing w:line="260" w:lineRule="exact"/>
        <w:outlineLvl w:val="0"/>
        <w:rPr>
          <w:ins w:id="1648" w:author="translator" w:date="2025-02-02T17:21:00Z"/>
          <w:szCs w:val="22"/>
          <w:lang w:val="es-ES"/>
        </w:rPr>
      </w:pPr>
      <w:ins w:id="1649" w:author="translator" w:date="2025-02-02T17:21:00Z">
        <w:r>
          <w:rPr>
            <w:szCs w:val="22"/>
            <w:lang w:val="es-ES"/>
          </w:rPr>
          <w:t>Vía oral</w:t>
        </w:r>
      </w:ins>
      <w:r w:rsidR="00664DEC">
        <w:rPr>
          <w:szCs w:val="22"/>
          <w:lang w:val="es-ES"/>
        </w:rPr>
        <w:fldChar w:fldCharType="begin"/>
      </w:r>
      <w:r w:rsidR="00664DEC">
        <w:rPr>
          <w:szCs w:val="22"/>
          <w:lang w:val="es-ES"/>
        </w:rPr>
        <w:instrText xml:space="preserve"> DOCVARIABLE vault_nd_1c8a3c0b-c3bc-482b-b44e-ecb69fd4a298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BCDC2B5" w14:textId="77777777" w:rsidR="004D697E" w:rsidRDefault="004D697E">
      <w:pPr>
        <w:tabs>
          <w:tab w:val="left" w:pos="567"/>
        </w:tabs>
        <w:suppressAutoHyphens/>
        <w:spacing w:line="260" w:lineRule="exact"/>
        <w:rPr>
          <w:ins w:id="1650" w:author="translator" w:date="2025-02-02T17:21:00Z"/>
          <w:szCs w:val="22"/>
          <w:lang w:val="es-ES"/>
        </w:rPr>
      </w:pPr>
    </w:p>
    <w:p w14:paraId="5FB3613C" w14:textId="77777777" w:rsidR="004D697E" w:rsidRDefault="004D697E">
      <w:pPr>
        <w:tabs>
          <w:tab w:val="left" w:pos="567"/>
        </w:tabs>
        <w:suppressAutoHyphens/>
        <w:spacing w:line="260" w:lineRule="exact"/>
        <w:rPr>
          <w:ins w:id="1651" w:author="translator" w:date="2025-02-02T17:21:00Z"/>
          <w:szCs w:val="22"/>
          <w:lang w:val="es-ES"/>
        </w:rPr>
      </w:pPr>
    </w:p>
    <w:p w14:paraId="7FA61F92" w14:textId="5A4ABA2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52" w:author="translator" w:date="2025-02-02T17:21:00Z"/>
          <w:b/>
          <w:szCs w:val="22"/>
          <w:lang w:val="es-ES"/>
        </w:rPr>
      </w:pPr>
      <w:ins w:id="1653" w:author="translator" w:date="2025-02-02T17:21:00Z">
        <w:r>
          <w:rPr>
            <w:b/>
            <w:szCs w:val="22"/>
            <w:lang w:val="es-ES"/>
          </w:rPr>
          <w:t>6.</w:t>
        </w:r>
        <w:r>
          <w:rPr>
            <w:b/>
            <w:szCs w:val="22"/>
            <w:lang w:val="es-ES"/>
          </w:rPr>
          <w:tab/>
          <w:t>ADVERTENCIA ESPECIAL DE QUE EL MEDICAMENTO DEBE MANTENERSE FUERA DE LA VISTA Y DEL ALCANCE DE LOS NIÑOS</w:t>
        </w:r>
      </w:ins>
      <w:r w:rsidR="00664DEC">
        <w:rPr>
          <w:b/>
          <w:szCs w:val="22"/>
          <w:lang w:val="es-ES"/>
        </w:rPr>
        <w:fldChar w:fldCharType="begin"/>
      </w:r>
      <w:r w:rsidR="00664DEC">
        <w:rPr>
          <w:b/>
          <w:szCs w:val="22"/>
          <w:lang w:val="es-ES"/>
        </w:rPr>
        <w:instrText xml:space="preserve"> DOCVARIABLE VAULT_ND_4ae69286-9542-4ac7-aeb8-5af99f9a6267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3163002" w14:textId="77777777" w:rsidR="004D697E" w:rsidRDefault="004D697E">
      <w:pPr>
        <w:tabs>
          <w:tab w:val="left" w:pos="567"/>
        </w:tabs>
        <w:suppressAutoHyphens/>
        <w:spacing w:line="260" w:lineRule="exact"/>
        <w:rPr>
          <w:ins w:id="1654" w:author="translator" w:date="2025-02-02T17:21:00Z"/>
          <w:b/>
          <w:szCs w:val="22"/>
          <w:lang w:val="es-ES"/>
        </w:rPr>
      </w:pPr>
    </w:p>
    <w:p w14:paraId="253C7BE5" w14:textId="67872E88" w:rsidR="004D697E" w:rsidRDefault="006E40BA">
      <w:pPr>
        <w:tabs>
          <w:tab w:val="left" w:pos="567"/>
        </w:tabs>
        <w:suppressAutoHyphens/>
        <w:spacing w:line="260" w:lineRule="exact"/>
        <w:outlineLvl w:val="0"/>
        <w:rPr>
          <w:ins w:id="1655" w:author="translator" w:date="2025-02-02T17:21:00Z"/>
          <w:szCs w:val="22"/>
          <w:lang w:val="es-ES"/>
        </w:rPr>
      </w:pPr>
      <w:ins w:id="1656" w:author="translator" w:date="2025-02-02T17:21:00Z">
        <w:r>
          <w:rPr>
            <w:szCs w:val="22"/>
            <w:lang w:val="es-ES"/>
          </w:rPr>
          <w:t>Mantener fuera de la vista y del alcance de los niños.</w:t>
        </w:r>
      </w:ins>
      <w:r w:rsidR="00664DEC">
        <w:rPr>
          <w:szCs w:val="22"/>
          <w:lang w:val="es-ES"/>
        </w:rPr>
        <w:fldChar w:fldCharType="begin"/>
      </w:r>
      <w:r w:rsidR="00664DEC">
        <w:rPr>
          <w:szCs w:val="22"/>
          <w:lang w:val="es-ES"/>
        </w:rPr>
        <w:instrText xml:space="preserve"> DOCVARIABLE vault_nd_93ce63f6-d28f-420d-be0a-40000c480b35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C69B864" w14:textId="77777777" w:rsidR="004D697E" w:rsidRDefault="004D697E">
      <w:pPr>
        <w:tabs>
          <w:tab w:val="left" w:pos="567"/>
        </w:tabs>
        <w:suppressAutoHyphens/>
        <w:spacing w:line="260" w:lineRule="exact"/>
        <w:rPr>
          <w:ins w:id="1657" w:author="translator" w:date="2025-02-02T17:21:00Z"/>
          <w:szCs w:val="22"/>
          <w:lang w:val="es-ES"/>
        </w:rPr>
      </w:pPr>
    </w:p>
    <w:p w14:paraId="1ED390A6" w14:textId="77777777" w:rsidR="004D697E" w:rsidRDefault="004D697E">
      <w:pPr>
        <w:tabs>
          <w:tab w:val="left" w:pos="567"/>
        </w:tabs>
        <w:suppressAutoHyphens/>
        <w:spacing w:line="260" w:lineRule="exact"/>
        <w:rPr>
          <w:ins w:id="1658" w:author="translator" w:date="2025-02-02T17:21:00Z"/>
          <w:szCs w:val="22"/>
          <w:lang w:val="es-ES"/>
        </w:rPr>
      </w:pPr>
    </w:p>
    <w:p w14:paraId="3560EC40" w14:textId="0E7584E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59" w:author="translator" w:date="2025-02-02T17:21:00Z"/>
          <w:szCs w:val="22"/>
          <w:lang w:val="es-ES"/>
        </w:rPr>
      </w:pPr>
      <w:ins w:id="1660" w:author="translator" w:date="2025-02-02T17:21:00Z">
        <w:r>
          <w:rPr>
            <w:b/>
            <w:szCs w:val="22"/>
            <w:lang w:val="es-ES"/>
          </w:rPr>
          <w:t>7.</w:t>
        </w:r>
        <w:r>
          <w:rPr>
            <w:b/>
            <w:szCs w:val="22"/>
            <w:lang w:val="es-ES"/>
          </w:rPr>
          <w:tab/>
          <w:t>OTRA(S) ADVERTENCIA(S) ESPECIAL(ES), SI ES NECESARIO</w:t>
        </w:r>
      </w:ins>
      <w:r w:rsidR="00664DEC">
        <w:rPr>
          <w:b/>
          <w:szCs w:val="22"/>
          <w:lang w:val="es-ES"/>
        </w:rPr>
        <w:fldChar w:fldCharType="begin"/>
      </w:r>
      <w:r w:rsidR="00664DEC">
        <w:rPr>
          <w:b/>
          <w:szCs w:val="22"/>
          <w:lang w:val="es-ES"/>
        </w:rPr>
        <w:instrText xml:space="preserve"> DOCVARIABLE VAULT_ND_c82a47cf-5a07-4102-9064-7bf04c10f701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25412B6" w14:textId="77777777" w:rsidR="004D697E" w:rsidRDefault="004D697E">
      <w:pPr>
        <w:tabs>
          <w:tab w:val="left" w:pos="567"/>
        </w:tabs>
        <w:suppressAutoHyphens/>
        <w:spacing w:line="260" w:lineRule="exact"/>
        <w:rPr>
          <w:ins w:id="1661" w:author="translator" w:date="2025-02-02T17:21:00Z"/>
          <w:szCs w:val="22"/>
          <w:lang w:val="es-ES"/>
        </w:rPr>
      </w:pPr>
    </w:p>
    <w:p w14:paraId="4E5ECA8D" w14:textId="77777777" w:rsidR="004D697E" w:rsidRDefault="004D697E">
      <w:pPr>
        <w:tabs>
          <w:tab w:val="left" w:pos="567"/>
        </w:tabs>
        <w:suppressAutoHyphens/>
        <w:spacing w:line="260" w:lineRule="exact"/>
        <w:rPr>
          <w:ins w:id="1662" w:author="translator" w:date="2025-02-02T17:21:00Z"/>
          <w:szCs w:val="22"/>
          <w:lang w:val="es-ES"/>
        </w:rPr>
      </w:pPr>
    </w:p>
    <w:p w14:paraId="258D556C" w14:textId="77777777" w:rsidR="004D697E" w:rsidRDefault="004D697E">
      <w:pPr>
        <w:tabs>
          <w:tab w:val="left" w:pos="567"/>
        </w:tabs>
        <w:suppressAutoHyphens/>
        <w:spacing w:line="260" w:lineRule="exact"/>
        <w:rPr>
          <w:ins w:id="1663" w:author="translator" w:date="2025-02-02T17:21:00Z"/>
          <w:szCs w:val="22"/>
          <w:lang w:val="es-ES"/>
        </w:rPr>
      </w:pPr>
    </w:p>
    <w:p w14:paraId="3A12CDAD" w14:textId="0D08ADA9"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64" w:author="translator" w:date="2025-02-02T17:21:00Z"/>
          <w:szCs w:val="22"/>
          <w:lang w:val="es-ES"/>
        </w:rPr>
      </w:pPr>
      <w:ins w:id="1665" w:author="translator" w:date="2025-02-02T17:21:00Z">
        <w:r>
          <w:rPr>
            <w:b/>
            <w:szCs w:val="22"/>
            <w:lang w:val="es-ES"/>
          </w:rPr>
          <w:t>8.</w:t>
        </w:r>
        <w:r>
          <w:rPr>
            <w:b/>
            <w:szCs w:val="22"/>
            <w:lang w:val="es-ES"/>
          </w:rPr>
          <w:tab/>
          <w:t>FECHA DE CADUCIDAD</w:t>
        </w:r>
      </w:ins>
      <w:r w:rsidR="00664DEC">
        <w:rPr>
          <w:b/>
          <w:szCs w:val="22"/>
          <w:lang w:val="es-ES"/>
        </w:rPr>
        <w:fldChar w:fldCharType="begin"/>
      </w:r>
      <w:r w:rsidR="00664DEC">
        <w:rPr>
          <w:b/>
          <w:szCs w:val="22"/>
          <w:lang w:val="es-ES"/>
        </w:rPr>
        <w:instrText xml:space="preserve"> DOCVARIABLE VAULT_ND_fc615368-781c-4c3c-a4c1-e67d4fedc24d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E693D96" w14:textId="77777777" w:rsidR="004D697E" w:rsidRDefault="004D697E">
      <w:pPr>
        <w:keepNext/>
        <w:tabs>
          <w:tab w:val="left" w:pos="567"/>
        </w:tabs>
        <w:suppressAutoHyphens/>
        <w:spacing w:line="260" w:lineRule="exact"/>
        <w:outlineLvl w:val="0"/>
        <w:rPr>
          <w:ins w:id="1666" w:author="translator" w:date="2025-02-02T17:21:00Z"/>
          <w:szCs w:val="22"/>
          <w:lang w:val="es-ES"/>
        </w:rPr>
      </w:pPr>
    </w:p>
    <w:p w14:paraId="266C983B" w14:textId="04F1FD40" w:rsidR="004D697E" w:rsidRDefault="006E40BA">
      <w:pPr>
        <w:keepNext/>
        <w:tabs>
          <w:tab w:val="left" w:pos="567"/>
        </w:tabs>
        <w:suppressAutoHyphens/>
        <w:spacing w:line="260" w:lineRule="exact"/>
        <w:outlineLvl w:val="0"/>
        <w:rPr>
          <w:ins w:id="1667" w:author="translator" w:date="2025-02-02T17:21:00Z"/>
          <w:szCs w:val="22"/>
          <w:lang w:val="es-ES"/>
        </w:rPr>
      </w:pPr>
      <w:ins w:id="1668" w:author="translator" w:date="2025-02-02T17:21:00Z">
        <w:r>
          <w:rPr>
            <w:szCs w:val="22"/>
            <w:lang w:val="es-ES"/>
          </w:rPr>
          <w:t>EXP</w:t>
        </w:r>
      </w:ins>
      <w:r w:rsidR="00664DEC">
        <w:rPr>
          <w:szCs w:val="22"/>
          <w:lang w:val="es-ES"/>
        </w:rPr>
        <w:fldChar w:fldCharType="begin"/>
      </w:r>
      <w:r w:rsidR="00664DEC">
        <w:rPr>
          <w:szCs w:val="22"/>
          <w:lang w:val="es-ES"/>
        </w:rPr>
        <w:instrText xml:space="preserve"> DOCVARIABLE VAULT_ND_7069c231-1e41-44b8-b0b0-66374e557c31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F18E946" w14:textId="77777777" w:rsidR="004D697E" w:rsidRDefault="004D697E">
      <w:pPr>
        <w:keepNext/>
        <w:tabs>
          <w:tab w:val="left" w:pos="567"/>
        </w:tabs>
        <w:suppressAutoHyphens/>
        <w:spacing w:line="260" w:lineRule="exact"/>
        <w:outlineLvl w:val="0"/>
        <w:rPr>
          <w:ins w:id="1669" w:author="translator" w:date="2025-02-02T17:21:00Z"/>
          <w:szCs w:val="22"/>
          <w:lang w:val="es-ES"/>
        </w:rPr>
      </w:pPr>
    </w:p>
    <w:p w14:paraId="69B9F419" w14:textId="77777777" w:rsidR="004D697E" w:rsidRDefault="004D697E">
      <w:pPr>
        <w:tabs>
          <w:tab w:val="left" w:pos="567"/>
        </w:tabs>
        <w:suppressAutoHyphens/>
        <w:spacing w:line="260" w:lineRule="exact"/>
        <w:outlineLvl w:val="0"/>
        <w:rPr>
          <w:ins w:id="1670" w:author="translator" w:date="2025-02-02T17:21:00Z"/>
          <w:szCs w:val="22"/>
          <w:lang w:val="es-ES"/>
        </w:rPr>
      </w:pPr>
    </w:p>
    <w:p w14:paraId="1DD662D6" w14:textId="0E06B866" w:rsidR="004D697E" w:rsidRDefault="006E40BA">
      <w:pPr>
        <w:keepNext/>
        <w:keepLines/>
        <w:pBdr>
          <w:top w:val="single" w:sz="4" w:space="1" w:color="000000"/>
          <w:left w:val="single" w:sz="4" w:space="4" w:color="000000"/>
          <w:bottom w:val="single" w:sz="4" w:space="1" w:color="000000"/>
          <w:right w:val="single" w:sz="4" w:space="4" w:color="000000"/>
        </w:pBdr>
        <w:suppressAutoHyphens/>
        <w:spacing w:line="260" w:lineRule="exact"/>
        <w:outlineLvl w:val="0"/>
        <w:rPr>
          <w:ins w:id="1671" w:author="translator" w:date="2025-02-02T17:21:00Z"/>
          <w:b/>
          <w:szCs w:val="22"/>
          <w:lang w:val="es-ES"/>
        </w:rPr>
      </w:pPr>
      <w:ins w:id="1672" w:author="translator" w:date="2025-02-02T17:21:00Z">
        <w:r>
          <w:rPr>
            <w:b/>
            <w:szCs w:val="22"/>
            <w:lang w:val="es-ES"/>
          </w:rPr>
          <w:t>9.</w:t>
        </w:r>
        <w:r>
          <w:rPr>
            <w:b/>
            <w:szCs w:val="22"/>
            <w:lang w:val="es-ES"/>
          </w:rPr>
          <w:tab/>
          <w:t>CONDICIONES ESPECIALES DE CONSERVACIÓN</w:t>
        </w:r>
      </w:ins>
      <w:r w:rsidR="00664DEC">
        <w:rPr>
          <w:b/>
          <w:szCs w:val="22"/>
          <w:lang w:val="es-ES"/>
        </w:rPr>
        <w:fldChar w:fldCharType="begin"/>
      </w:r>
      <w:r w:rsidR="00664DEC">
        <w:rPr>
          <w:b/>
          <w:szCs w:val="22"/>
          <w:lang w:val="es-ES"/>
        </w:rPr>
        <w:instrText xml:space="preserve"> DOCVARIABLE VAULT_ND_a0905c7c-deab-47b3-8202-0890ddc9b4f1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49A79F8" w14:textId="77777777" w:rsidR="004D697E" w:rsidRDefault="004D697E">
      <w:pPr>
        <w:keepNext/>
        <w:tabs>
          <w:tab w:val="left" w:pos="567"/>
        </w:tabs>
        <w:suppressAutoHyphens/>
        <w:spacing w:line="260" w:lineRule="exact"/>
        <w:outlineLvl w:val="0"/>
        <w:rPr>
          <w:ins w:id="1673" w:author="translator" w:date="2025-02-02T17:21:00Z"/>
          <w:szCs w:val="22"/>
          <w:lang w:val="es-ES"/>
        </w:rPr>
      </w:pPr>
    </w:p>
    <w:p w14:paraId="7545EAD8" w14:textId="54B50347" w:rsidR="004D697E" w:rsidRDefault="006E40BA">
      <w:pPr>
        <w:keepNext/>
        <w:tabs>
          <w:tab w:val="left" w:pos="567"/>
        </w:tabs>
        <w:suppressAutoHyphens/>
        <w:spacing w:line="260" w:lineRule="exact"/>
        <w:outlineLvl w:val="0"/>
        <w:rPr>
          <w:ins w:id="1674" w:author="translator" w:date="2025-02-02T17:21:00Z"/>
          <w:szCs w:val="22"/>
          <w:lang w:val="es-ES"/>
        </w:rPr>
      </w:pPr>
      <w:ins w:id="1675" w:author="translator" w:date="2025-02-02T17:21:00Z">
        <w:r>
          <w:rPr>
            <w:szCs w:val="22"/>
            <w:lang w:val="es-ES"/>
          </w:rPr>
          <w:t>No conservar a temperatura superior a 25 ºC.</w:t>
        </w:r>
      </w:ins>
      <w:r w:rsidR="00664DEC">
        <w:rPr>
          <w:szCs w:val="22"/>
          <w:lang w:val="es-ES"/>
        </w:rPr>
        <w:fldChar w:fldCharType="begin"/>
      </w:r>
      <w:r w:rsidR="00664DEC">
        <w:rPr>
          <w:szCs w:val="22"/>
          <w:lang w:val="es-ES"/>
        </w:rPr>
        <w:instrText xml:space="preserve"> DOCVARIABLE vault_nd_95fb95ad-ab06-4b90-b1fc-9b7e390dd4b7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64F52D0" w14:textId="51C2D622" w:rsidR="004D697E" w:rsidRDefault="006E40BA">
      <w:pPr>
        <w:tabs>
          <w:tab w:val="left" w:pos="567"/>
        </w:tabs>
        <w:suppressAutoHyphens/>
        <w:spacing w:line="260" w:lineRule="exact"/>
        <w:outlineLvl w:val="0"/>
        <w:rPr>
          <w:ins w:id="1676" w:author="translator" w:date="2025-02-02T17:21:00Z"/>
          <w:szCs w:val="22"/>
          <w:lang w:val="es-ES"/>
        </w:rPr>
      </w:pPr>
      <w:ins w:id="1677" w:author="translator" w:date="2025-02-02T17:21:00Z">
        <w:r>
          <w:rPr>
            <w:szCs w:val="22"/>
            <w:lang w:val="es-ES"/>
          </w:rPr>
          <w:t>Conservar en el embalaje original para protegerlo de la luz.</w:t>
        </w:r>
      </w:ins>
      <w:r w:rsidR="00664DEC">
        <w:rPr>
          <w:szCs w:val="22"/>
          <w:lang w:val="es-ES"/>
        </w:rPr>
        <w:fldChar w:fldCharType="begin"/>
      </w:r>
      <w:r w:rsidR="00664DEC">
        <w:rPr>
          <w:szCs w:val="22"/>
          <w:lang w:val="es-ES"/>
        </w:rPr>
        <w:instrText xml:space="preserve"> DOCVARIABLE vault_nd_c64094c4-dce6-4d3b-a1aa-033fe5337932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C28B03A" w14:textId="77777777" w:rsidR="004D697E" w:rsidRDefault="004D697E">
      <w:pPr>
        <w:tabs>
          <w:tab w:val="left" w:pos="567"/>
        </w:tabs>
        <w:suppressAutoHyphens/>
        <w:spacing w:line="260" w:lineRule="exact"/>
        <w:outlineLvl w:val="0"/>
        <w:rPr>
          <w:ins w:id="1678" w:author="translator" w:date="2025-02-02T17:21:00Z"/>
          <w:szCs w:val="22"/>
          <w:lang w:val="es-ES"/>
        </w:rPr>
      </w:pPr>
    </w:p>
    <w:p w14:paraId="3FFDA9E4" w14:textId="77777777" w:rsidR="004D697E" w:rsidRDefault="004D697E">
      <w:pPr>
        <w:tabs>
          <w:tab w:val="left" w:pos="567"/>
        </w:tabs>
        <w:suppressAutoHyphens/>
        <w:spacing w:line="260" w:lineRule="exact"/>
        <w:outlineLvl w:val="0"/>
        <w:rPr>
          <w:ins w:id="1679" w:author="translator" w:date="2025-02-02T17:21:00Z"/>
          <w:szCs w:val="22"/>
          <w:lang w:val="es-ES"/>
        </w:rPr>
      </w:pPr>
    </w:p>
    <w:p w14:paraId="016B5D62" w14:textId="6B405FE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80" w:author="translator" w:date="2025-02-02T17:21:00Z"/>
          <w:b/>
          <w:szCs w:val="22"/>
          <w:lang w:val="es-ES"/>
        </w:rPr>
      </w:pPr>
      <w:ins w:id="1681" w:author="translator" w:date="2025-02-02T17:21:00Z">
        <w:r>
          <w:rPr>
            <w:b/>
            <w:szCs w:val="22"/>
            <w:lang w:val="es-ES"/>
          </w:rPr>
          <w:t>10.</w:t>
        </w:r>
        <w:r>
          <w:rPr>
            <w:b/>
            <w:szCs w:val="22"/>
            <w:lang w:val="es-ES"/>
          </w:rPr>
          <w:tab/>
          <w:t>PRECAUCIONES ESPECIALES DE ELIMINACIÓN DEL MEDICAMENTO NO UTILIZADO Y DE LOS MATERIALES DERIVADOS DE SU USO, CUANDO CORRESPONDA</w:t>
        </w:r>
      </w:ins>
      <w:r w:rsidR="00664DEC">
        <w:rPr>
          <w:b/>
          <w:szCs w:val="22"/>
          <w:lang w:val="es-ES"/>
        </w:rPr>
        <w:fldChar w:fldCharType="begin"/>
      </w:r>
      <w:r w:rsidR="00664DEC">
        <w:rPr>
          <w:b/>
          <w:szCs w:val="22"/>
          <w:lang w:val="es-ES"/>
        </w:rPr>
        <w:instrText xml:space="preserve"> DOCVARIABLE VAULT_ND_c9eaec93-ea90-4bb3-9d02-30599532608a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EEA2C01" w14:textId="77777777" w:rsidR="004D697E" w:rsidRDefault="004D697E">
      <w:pPr>
        <w:tabs>
          <w:tab w:val="left" w:pos="567"/>
        </w:tabs>
        <w:suppressAutoHyphens/>
        <w:spacing w:line="260" w:lineRule="exact"/>
        <w:rPr>
          <w:ins w:id="1682" w:author="translator" w:date="2025-02-02T17:21:00Z"/>
          <w:szCs w:val="22"/>
          <w:lang w:val="es-ES"/>
        </w:rPr>
      </w:pPr>
    </w:p>
    <w:p w14:paraId="48A6ED11" w14:textId="77777777" w:rsidR="004D697E" w:rsidRDefault="004D697E">
      <w:pPr>
        <w:tabs>
          <w:tab w:val="left" w:pos="567"/>
        </w:tabs>
        <w:suppressAutoHyphens/>
        <w:spacing w:line="260" w:lineRule="exact"/>
        <w:rPr>
          <w:ins w:id="1683" w:author="translator" w:date="2025-02-02T17:21:00Z"/>
          <w:szCs w:val="22"/>
          <w:lang w:val="es-ES"/>
        </w:rPr>
      </w:pPr>
    </w:p>
    <w:p w14:paraId="46E18E30" w14:textId="77777777" w:rsidR="004D697E" w:rsidRDefault="004D697E">
      <w:pPr>
        <w:tabs>
          <w:tab w:val="left" w:pos="567"/>
        </w:tabs>
        <w:suppressAutoHyphens/>
        <w:spacing w:line="260" w:lineRule="exact"/>
        <w:rPr>
          <w:ins w:id="1684" w:author="translator" w:date="2025-02-02T17:21:00Z"/>
          <w:szCs w:val="22"/>
          <w:lang w:val="es-ES"/>
        </w:rPr>
      </w:pPr>
    </w:p>
    <w:p w14:paraId="5618A3E6" w14:textId="6FD2B55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85" w:author="translator" w:date="2025-02-02T17:21:00Z"/>
          <w:b/>
          <w:szCs w:val="22"/>
          <w:lang w:val="es-ES"/>
        </w:rPr>
      </w:pPr>
      <w:ins w:id="1686" w:author="translator" w:date="2025-02-02T17:21:00Z">
        <w:r>
          <w:rPr>
            <w:b/>
            <w:szCs w:val="22"/>
            <w:lang w:val="es-ES"/>
          </w:rPr>
          <w:t>11.</w:t>
        </w:r>
        <w:r>
          <w:rPr>
            <w:b/>
            <w:szCs w:val="22"/>
            <w:lang w:val="es-ES"/>
          </w:rPr>
          <w:tab/>
          <w:t>NOMBRE Y DIRECCIÓN DEL TITULAR DE LA AUTORIZACIÓN DE COMERCIALIZACIÓN</w:t>
        </w:r>
      </w:ins>
      <w:r w:rsidR="00664DEC">
        <w:rPr>
          <w:b/>
          <w:szCs w:val="22"/>
          <w:lang w:val="es-ES"/>
        </w:rPr>
        <w:fldChar w:fldCharType="begin"/>
      </w:r>
      <w:r w:rsidR="00664DEC">
        <w:rPr>
          <w:b/>
          <w:szCs w:val="22"/>
          <w:lang w:val="es-ES"/>
        </w:rPr>
        <w:instrText xml:space="preserve"> DOCVARIABLE VAULT_ND_6b8b65da-df5d-409b-b3f5-42443cf3e6cf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A548DF1" w14:textId="77777777" w:rsidR="004D697E" w:rsidRDefault="004D697E">
      <w:pPr>
        <w:tabs>
          <w:tab w:val="left" w:pos="567"/>
        </w:tabs>
        <w:suppressAutoHyphens/>
        <w:spacing w:line="260" w:lineRule="exact"/>
        <w:rPr>
          <w:ins w:id="1687" w:author="translator" w:date="2025-02-02T17:21:00Z"/>
          <w:szCs w:val="22"/>
          <w:lang w:val="es-ES"/>
        </w:rPr>
      </w:pPr>
    </w:p>
    <w:p w14:paraId="68D612CA" w14:textId="77777777" w:rsidR="004D697E" w:rsidRDefault="006E40BA">
      <w:pPr>
        <w:rPr>
          <w:ins w:id="1688" w:author="translator" w:date="2025-02-02T17:21:00Z"/>
          <w:lang w:val="nl-NL"/>
        </w:rPr>
      </w:pPr>
      <w:ins w:id="1689" w:author="translator" w:date="2025-02-02T17:21:00Z">
        <w:r>
          <w:rPr>
            <w:lang w:val="nl-NL"/>
          </w:rPr>
          <w:t>Teva B.V.</w:t>
        </w:r>
      </w:ins>
    </w:p>
    <w:p w14:paraId="779BD115" w14:textId="77777777" w:rsidR="004D697E" w:rsidRDefault="006E40BA">
      <w:pPr>
        <w:rPr>
          <w:ins w:id="1690" w:author="translator" w:date="2025-02-02T17:21:00Z"/>
          <w:lang w:val="nl-NL"/>
        </w:rPr>
      </w:pPr>
      <w:ins w:id="1691" w:author="translator" w:date="2025-02-02T17:21:00Z">
        <w:r>
          <w:rPr>
            <w:lang w:val="nl-NL"/>
          </w:rPr>
          <w:t>Swensweg 5</w:t>
        </w:r>
      </w:ins>
    </w:p>
    <w:p w14:paraId="2FB0FC94" w14:textId="77777777" w:rsidR="004D697E" w:rsidRDefault="006E40BA">
      <w:pPr>
        <w:rPr>
          <w:ins w:id="1692" w:author="translator" w:date="2025-02-02T17:21:00Z"/>
          <w:lang w:val="nl-NL"/>
        </w:rPr>
      </w:pPr>
      <w:ins w:id="1693" w:author="translator" w:date="2025-02-02T17:21:00Z">
        <w:r>
          <w:rPr>
            <w:lang w:val="nl-NL"/>
          </w:rPr>
          <w:t>2031GA Haarlem</w:t>
        </w:r>
      </w:ins>
    </w:p>
    <w:p w14:paraId="33D68D9D" w14:textId="77777777" w:rsidR="004D697E" w:rsidRDefault="006E40BA">
      <w:pPr>
        <w:rPr>
          <w:ins w:id="1694" w:author="translator" w:date="2025-02-02T17:21:00Z"/>
          <w:lang w:val="es-ES"/>
        </w:rPr>
      </w:pPr>
      <w:ins w:id="1695" w:author="translator" w:date="2025-02-02T17:21:00Z">
        <w:r>
          <w:rPr>
            <w:lang w:val="es-ES"/>
          </w:rPr>
          <w:t>Países Bajos</w:t>
        </w:r>
      </w:ins>
    </w:p>
    <w:p w14:paraId="49037D54" w14:textId="77777777" w:rsidR="004D697E" w:rsidRDefault="004D697E">
      <w:pPr>
        <w:rPr>
          <w:ins w:id="1696" w:author="translator" w:date="2025-02-02T17:21:00Z"/>
          <w:szCs w:val="22"/>
          <w:lang w:val="es-ES"/>
        </w:rPr>
      </w:pPr>
    </w:p>
    <w:p w14:paraId="25EBC952" w14:textId="77777777" w:rsidR="004D697E" w:rsidRDefault="004D697E">
      <w:pPr>
        <w:tabs>
          <w:tab w:val="left" w:pos="567"/>
        </w:tabs>
        <w:suppressAutoHyphens/>
        <w:spacing w:line="260" w:lineRule="exact"/>
        <w:rPr>
          <w:ins w:id="1697" w:author="translator" w:date="2025-02-02T17:21:00Z"/>
          <w:szCs w:val="22"/>
          <w:lang w:val="es-ES"/>
        </w:rPr>
      </w:pPr>
    </w:p>
    <w:p w14:paraId="61972568" w14:textId="6B838CA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698" w:author="translator" w:date="2025-02-02T17:21:00Z"/>
          <w:szCs w:val="22"/>
          <w:lang w:val="es-ES"/>
        </w:rPr>
      </w:pPr>
      <w:ins w:id="1699" w:author="translator" w:date="2025-02-02T17:21:00Z">
        <w:r>
          <w:rPr>
            <w:b/>
            <w:szCs w:val="22"/>
            <w:lang w:val="es-ES"/>
          </w:rPr>
          <w:t>12.</w:t>
        </w:r>
        <w:r>
          <w:rPr>
            <w:b/>
            <w:szCs w:val="22"/>
            <w:lang w:val="es-ES"/>
          </w:rPr>
          <w:tab/>
          <w:t>NÚMERO(S) DE AUTORIZACIÓN DE COMERCIALIZACIÓN</w:t>
        </w:r>
      </w:ins>
      <w:r w:rsidR="00664DEC">
        <w:rPr>
          <w:b/>
          <w:szCs w:val="22"/>
          <w:lang w:val="es-ES"/>
        </w:rPr>
        <w:fldChar w:fldCharType="begin"/>
      </w:r>
      <w:r w:rsidR="00664DEC">
        <w:rPr>
          <w:b/>
          <w:szCs w:val="22"/>
          <w:lang w:val="es-ES"/>
        </w:rPr>
        <w:instrText xml:space="preserve"> DOCVARIABLE VAULT_ND_58e85e22-8b37-4de7-8aed-acc3cda62653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E82DFB8" w14:textId="77777777" w:rsidR="004D697E" w:rsidRDefault="004D697E">
      <w:pPr>
        <w:tabs>
          <w:tab w:val="left" w:pos="567"/>
        </w:tabs>
        <w:suppressAutoHyphens/>
        <w:spacing w:line="260" w:lineRule="exact"/>
        <w:outlineLvl w:val="0"/>
        <w:rPr>
          <w:ins w:id="1700" w:author="translator" w:date="2025-02-02T17:21:00Z"/>
          <w:szCs w:val="22"/>
          <w:lang w:val="es-ES"/>
        </w:rPr>
      </w:pPr>
    </w:p>
    <w:p w14:paraId="7DCD86FB" w14:textId="77777777" w:rsidR="004D697E" w:rsidRDefault="006E40BA">
      <w:pPr>
        <w:rPr>
          <w:ins w:id="1701" w:author="translator" w:date="2025-02-02T17:21:00Z"/>
          <w:lang w:val="pt-PT"/>
        </w:rPr>
      </w:pPr>
      <w:ins w:id="1702" w:author="translator" w:date="2025-02-02T17:21:00Z">
        <w:r>
          <w:rPr>
            <w:lang w:val="pt-PT"/>
          </w:rPr>
          <w:t>EU/1/07/427/</w:t>
        </w:r>
        <w:r>
          <w:rPr>
            <w:szCs w:val="22"/>
            <w:lang w:val="pt-PT"/>
          </w:rPr>
          <w:t>096</w:t>
        </w:r>
      </w:ins>
    </w:p>
    <w:p w14:paraId="50C0562D" w14:textId="77777777" w:rsidR="004D697E" w:rsidRDefault="006E40BA">
      <w:pPr>
        <w:rPr>
          <w:ins w:id="1703" w:author="translator" w:date="2025-02-02T17:21:00Z"/>
          <w:lang w:val="pt-PT"/>
        </w:rPr>
      </w:pPr>
      <w:ins w:id="1704" w:author="translator" w:date="2025-02-02T17:21:00Z">
        <w:r>
          <w:rPr>
            <w:lang w:val="pt-PT"/>
          </w:rPr>
          <w:t>EU/1/07/427/</w:t>
        </w:r>
        <w:r>
          <w:rPr>
            <w:szCs w:val="22"/>
            <w:lang w:val="pt-PT"/>
          </w:rPr>
          <w:t>097</w:t>
        </w:r>
      </w:ins>
    </w:p>
    <w:p w14:paraId="7DB6D416" w14:textId="77777777" w:rsidR="004D697E" w:rsidRDefault="004D697E">
      <w:pPr>
        <w:tabs>
          <w:tab w:val="left" w:pos="567"/>
        </w:tabs>
        <w:suppressAutoHyphens/>
        <w:spacing w:line="260" w:lineRule="exact"/>
        <w:rPr>
          <w:ins w:id="1705" w:author="translator" w:date="2025-02-02T17:21:00Z"/>
          <w:szCs w:val="22"/>
          <w:lang w:val="pt-PT"/>
        </w:rPr>
      </w:pPr>
    </w:p>
    <w:p w14:paraId="69F344BA" w14:textId="77777777" w:rsidR="004D697E" w:rsidRDefault="004D697E">
      <w:pPr>
        <w:tabs>
          <w:tab w:val="left" w:pos="567"/>
        </w:tabs>
        <w:suppressAutoHyphens/>
        <w:spacing w:line="260" w:lineRule="exact"/>
        <w:rPr>
          <w:ins w:id="1706" w:author="translator" w:date="2025-02-02T17:21:00Z"/>
          <w:szCs w:val="22"/>
          <w:lang w:val="pt-PT"/>
        </w:rPr>
      </w:pPr>
    </w:p>
    <w:p w14:paraId="34A093C6" w14:textId="3EDE727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707" w:author="translator" w:date="2025-02-02T17:21:00Z"/>
          <w:szCs w:val="22"/>
          <w:lang w:val="pt-PT"/>
        </w:rPr>
      </w:pPr>
      <w:ins w:id="1708" w:author="translator" w:date="2025-02-02T17:21:00Z">
        <w:r>
          <w:rPr>
            <w:b/>
            <w:szCs w:val="22"/>
            <w:lang w:val="pt-PT"/>
          </w:rPr>
          <w:t>13.</w:t>
        </w:r>
        <w:r>
          <w:rPr>
            <w:b/>
            <w:szCs w:val="22"/>
            <w:lang w:val="pt-PT"/>
          </w:rPr>
          <w:tab/>
          <w:t>NÚMERO DE LOTE</w:t>
        </w:r>
      </w:ins>
      <w:r w:rsidR="00664DEC">
        <w:rPr>
          <w:b/>
          <w:szCs w:val="22"/>
          <w:lang w:val="pt-PT"/>
        </w:rPr>
        <w:fldChar w:fldCharType="begin"/>
      </w:r>
      <w:r w:rsidR="00664DEC">
        <w:rPr>
          <w:b/>
          <w:szCs w:val="22"/>
          <w:lang w:val="pt-PT"/>
        </w:rPr>
        <w:instrText xml:space="preserve"> DOCVARIABLE VAULT_ND_e8febece-ba93-4f49-bb28-4b08bae62349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0F51E49B" w14:textId="77777777" w:rsidR="004D697E" w:rsidRDefault="004D697E">
      <w:pPr>
        <w:tabs>
          <w:tab w:val="left" w:pos="567"/>
        </w:tabs>
        <w:suppressAutoHyphens/>
        <w:spacing w:line="260" w:lineRule="exact"/>
        <w:outlineLvl w:val="0"/>
        <w:rPr>
          <w:ins w:id="1709" w:author="translator" w:date="2025-02-02T17:21:00Z"/>
          <w:szCs w:val="22"/>
          <w:lang w:val="pt-PT"/>
        </w:rPr>
      </w:pPr>
    </w:p>
    <w:p w14:paraId="53BBC155"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ins w:id="1710" w:author="translator" w:date="2025-02-02T17:21:00Z"/>
          <w:szCs w:val="22"/>
          <w:lang w:val="pt-PT"/>
        </w:rPr>
      </w:pPr>
      <w:ins w:id="1711" w:author="translator" w:date="2025-02-02T17:21:00Z">
        <w:r>
          <w:rPr>
            <w:szCs w:val="22"/>
            <w:lang w:val="pt-PT"/>
          </w:rPr>
          <w:t>Lot</w:t>
        </w:r>
      </w:ins>
    </w:p>
    <w:p w14:paraId="64F4CE77" w14:textId="77777777" w:rsidR="004D697E" w:rsidRDefault="004D697E">
      <w:pPr>
        <w:tabs>
          <w:tab w:val="left" w:pos="567"/>
        </w:tabs>
        <w:suppressAutoHyphens/>
        <w:spacing w:line="260" w:lineRule="exact"/>
        <w:rPr>
          <w:ins w:id="1712" w:author="translator" w:date="2025-02-02T17:21:00Z"/>
          <w:szCs w:val="22"/>
          <w:lang w:val="pt-PT"/>
        </w:rPr>
      </w:pPr>
    </w:p>
    <w:p w14:paraId="1EA19D59" w14:textId="77777777" w:rsidR="004D697E" w:rsidRDefault="004D697E">
      <w:pPr>
        <w:tabs>
          <w:tab w:val="left" w:pos="567"/>
        </w:tabs>
        <w:suppressAutoHyphens/>
        <w:spacing w:line="260" w:lineRule="exact"/>
        <w:rPr>
          <w:ins w:id="1713" w:author="translator" w:date="2025-02-02T17:21:00Z"/>
          <w:szCs w:val="22"/>
          <w:lang w:val="pt-PT"/>
        </w:rPr>
      </w:pPr>
    </w:p>
    <w:p w14:paraId="391E2B4F" w14:textId="7C55B9E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714" w:author="translator" w:date="2025-02-02T17:21:00Z"/>
          <w:szCs w:val="22"/>
          <w:lang w:val="es-ES"/>
        </w:rPr>
      </w:pPr>
      <w:ins w:id="1715" w:author="translator" w:date="2025-02-02T17:21:00Z">
        <w:r>
          <w:rPr>
            <w:b/>
            <w:szCs w:val="22"/>
            <w:lang w:val="es-ES"/>
          </w:rPr>
          <w:t>14.</w:t>
        </w:r>
        <w:r>
          <w:rPr>
            <w:b/>
            <w:szCs w:val="22"/>
            <w:lang w:val="es-ES"/>
          </w:rPr>
          <w:tab/>
          <w:t>CONDICIONES GENERALES DE DISPENSACIÓN</w:t>
        </w:r>
      </w:ins>
      <w:r w:rsidR="00664DEC">
        <w:rPr>
          <w:b/>
          <w:szCs w:val="22"/>
          <w:lang w:val="es-ES"/>
        </w:rPr>
        <w:fldChar w:fldCharType="begin"/>
      </w:r>
      <w:r w:rsidR="00664DEC">
        <w:rPr>
          <w:b/>
          <w:szCs w:val="22"/>
          <w:lang w:val="es-ES"/>
        </w:rPr>
        <w:instrText xml:space="preserve"> DOCVARIABLE VAULT_ND_b3b5f8db-c155-4ff5-bb34-f01c3524a9da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5705695" w14:textId="77777777" w:rsidR="004D697E" w:rsidRDefault="004D697E">
      <w:pPr>
        <w:tabs>
          <w:tab w:val="left" w:pos="567"/>
        </w:tabs>
        <w:suppressAutoHyphens/>
        <w:spacing w:line="260" w:lineRule="exact"/>
        <w:rPr>
          <w:ins w:id="1716" w:author="translator" w:date="2025-02-02T17:21:00Z"/>
          <w:szCs w:val="22"/>
          <w:lang w:val="es-ES"/>
        </w:rPr>
      </w:pPr>
    </w:p>
    <w:p w14:paraId="51B666A6" w14:textId="77777777" w:rsidR="004D697E" w:rsidRDefault="004D697E">
      <w:pPr>
        <w:tabs>
          <w:tab w:val="left" w:pos="567"/>
        </w:tabs>
        <w:suppressAutoHyphens/>
        <w:spacing w:line="260" w:lineRule="exact"/>
        <w:rPr>
          <w:ins w:id="1717" w:author="translator" w:date="2025-02-02T17:21:00Z"/>
          <w:szCs w:val="22"/>
          <w:lang w:val="es-ES"/>
        </w:rPr>
      </w:pPr>
    </w:p>
    <w:p w14:paraId="5D8CC3F2" w14:textId="543FF6A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718" w:author="translator" w:date="2025-02-02T17:21:00Z"/>
          <w:b/>
          <w:szCs w:val="22"/>
          <w:lang w:val="es-ES"/>
        </w:rPr>
      </w:pPr>
      <w:ins w:id="1719" w:author="translator" w:date="2025-02-02T17:21:00Z">
        <w:r>
          <w:rPr>
            <w:b/>
            <w:szCs w:val="22"/>
            <w:lang w:val="es-ES"/>
          </w:rPr>
          <w:t>15.</w:t>
        </w:r>
        <w:r>
          <w:rPr>
            <w:b/>
            <w:szCs w:val="22"/>
            <w:lang w:val="es-ES"/>
          </w:rPr>
          <w:tab/>
          <w:t>INSTRUCCIONES DE USO</w:t>
        </w:r>
      </w:ins>
      <w:r w:rsidR="00664DEC">
        <w:rPr>
          <w:b/>
          <w:szCs w:val="22"/>
          <w:lang w:val="es-ES"/>
        </w:rPr>
        <w:fldChar w:fldCharType="begin"/>
      </w:r>
      <w:r w:rsidR="00664DEC">
        <w:rPr>
          <w:b/>
          <w:szCs w:val="22"/>
          <w:lang w:val="es-ES"/>
        </w:rPr>
        <w:instrText xml:space="preserve"> DOCVARIABLE VAULT_ND_9dd41077-a3d8-41d7-a5c3-feb5bd1da1b6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C460C5A" w14:textId="77777777" w:rsidR="004D697E" w:rsidRDefault="004D697E">
      <w:pPr>
        <w:tabs>
          <w:tab w:val="left" w:pos="567"/>
        </w:tabs>
        <w:suppressAutoHyphens/>
        <w:spacing w:line="260" w:lineRule="exact"/>
        <w:rPr>
          <w:ins w:id="1720" w:author="translator" w:date="2025-02-02T17:21:00Z"/>
          <w:szCs w:val="22"/>
          <w:lang w:val="es-ES"/>
        </w:rPr>
      </w:pPr>
    </w:p>
    <w:p w14:paraId="2654D90D" w14:textId="77777777" w:rsidR="004D697E" w:rsidRDefault="004D697E">
      <w:pPr>
        <w:tabs>
          <w:tab w:val="left" w:pos="567"/>
        </w:tabs>
        <w:suppressAutoHyphens/>
        <w:spacing w:line="260" w:lineRule="exact"/>
        <w:rPr>
          <w:ins w:id="1721" w:author="translator" w:date="2025-02-02T17:21:00Z"/>
          <w:szCs w:val="22"/>
          <w:lang w:val="es-ES"/>
        </w:rPr>
      </w:pPr>
    </w:p>
    <w:p w14:paraId="2017810C" w14:textId="7CE593FA"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ins w:id="1722" w:author="translator" w:date="2025-02-02T17:21:00Z"/>
          <w:b/>
          <w:szCs w:val="22"/>
          <w:lang w:val="es-ES"/>
        </w:rPr>
      </w:pPr>
      <w:ins w:id="1723" w:author="translator" w:date="2025-02-02T17:21:00Z">
        <w:r>
          <w:rPr>
            <w:b/>
            <w:szCs w:val="22"/>
            <w:lang w:val="es-ES"/>
          </w:rPr>
          <w:t>16</w:t>
        </w:r>
        <w:r>
          <w:rPr>
            <w:b/>
            <w:szCs w:val="22"/>
            <w:lang w:val="es-ES"/>
          </w:rPr>
          <w:tab/>
          <w:t>INFORMACIÓN EN BRAILLE</w:t>
        </w:r>
      </w:ins>
      <w:r w:rsidR="00664DEC">
        <w:rPr>
          <w:b/>
          <w:szCs w:val="22"/>
          <w:lang w:val="es-ES"/>
        </w:rPr>
        <w:fldChar w:fldCharType="begin"/>
      </w:r>
      <w:r w:rsidR="00664DEC">
        <w:rPr>
          <w:b/>
          <w:szCs w:val="22"/>
          <w:lang w:val="es-ES"/>
        </w:rPr>
        <w:instrText xml:space="preserve"> DOCVARIABLE VAULT_ND_66476a89-c9ea-44c8-bc88-30ef1b05b0f5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0BE5B1D" w14:textId="77777777" w:rsidR="004D697E" w:rsidRDefault="004D697E">
      <w:pPr>
        <w:keepNext/>
        <w:tabs>
          <w:tab w:val="left" w:pos="567"/>
        </w:tabs>
        <w:suppressAutoHyphens/>
        <w:spacing w:line="260" w:lineRule="exact"/>
        <w:rPr>
          <w:ins w:id="1724" w:author="translator" w:date="2025-02-02T17:21:00Z"/>
          <w:szCs w:val="22"/>
          <w:lang w:val="es-ES"/>
        </w:rPr>
      </w:pPr>
    </w:p>
    <w:p w14:paraId="61BA3263" w14:textId="77777777" w:rsidR="004D697E" w:rsidRDefault="004D697E">
      <w:pPr>
        <w:rPr>
          <w:ins w:id="1725" w:author="translator" w:date="2025-02-02T17:21:00Z"/>
          <w:szCs w:val="22"/>
          <w:highlight w:val="lightGray"/>
          <w:lang w:val="es-ES"/>
        </w:rPr>
      </w:pPr>
    </w:p>
    <w:p w14:paraId="3F2BEB6A" w14:textId="66F56BE2"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726" w:author="translator" w:date="2025-02-02T17:21:00Z"/>
          <w:i/>
          <w:lang w:val="es-ES"/>
        </w:rPr>
      </w:pPr>
      <w:ins w:id="1727" w:author="translator" w:date="2025-02-02T17:21:00Z">
        <w:r>
          <w:rPr>
            <w:b/>
            <w:lang w:val="es-ES"/>
          </w:rPr>
          <w:t>17.</w:t>
        </w:r>
        <w:r>
          <w:rPr>
            <w:b/>
            <w:lang w:val="es-ES"/>
          </w:rPr>
          <w:tab/>
          <w:t>IDENTIFICADOR ÚNICO - CÓDIGO DE BARRAS 2D</w:t>
        </w:r>
      </w:ins>
      <w:r w:rsidR="00664DEC">
        <w:rPr>
          <w:b/>
          <w:lang w:val="es-ES"/>
        </w:rPr>
        <w:fldChar w:fldCharType="begin"/>
      </w:r>
      <w:r w:rsidR="00664DEC">
        <w:rPr>
          <w:b/>
          <w:lang w:val="es-ES"/>
        </w:rPr>
        <w:instrText xml:space="preserve"> DOCVARIABLE VAULT_ND_03dba583-733e-43d6-bbaf-06eb120e0ac2 \* MERGEFORMAT </w:instrText>
      </w:r>
      <w:r w:rsidR="00664DEC">
        <w:rPr>
          <w:b/>
          <w:lang w:val="es-ES"/>
        </w:rPr>
        <w:fldChar w:fldCharType="separate"/>
      </w:r>
      <w:r w:rsidR="00664DEC">
        <w:rPr>
          <w:b/>
          <w:lang w:val="es-ES"/>
        </w:rPr>
        <w:t xml:space="preserve"> </w:t>
      </w:r>
      <w:r w:rsidR="00664DEC">
        <w:rPr>
          <w:b/>
          <w:lang w:val="es-ES"/>
        </w:rPr>
        <w:fldChar w:fldCharType="end"/>
      </w:r>
    </w:p>
    <w:p w14:paraId="12F3071F" w14:textId="77777777" w:rsidR="004D697E" w:rsidRDefault="004D697E">
      <w:pPr>
        <w:keepNext/>
        <w:rPr>
          <w:ins w:id="1728" w:author="translator" w:date="2025-02-02T17:21:00Z"/>
          <w:lang w:val="es-ES"/>
        </w:rPr>
      </w:pPr>
    </w:p>
    <w:p w14:paraId="1064D9ED" w14:textId="77777777" w:rsidR="004D697E" w:rsidRDefault="004D697E">
      <w:pPr>
        <w:rPr>
          <w:ins w:id="1729" w:author="translator" w:date="2025-02-02T17:21:00Z"/>
          <w:lang w:val="es-ES"/>
        </w:rPr>
      </w:pPr>
    </w:p>
    <w:p w14:paraId="08090C47" w14:textId="228200D4"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ns w:id="1730" w:author="translator" w:date="2025-02-02T17:21:00Z"/>
          <w:i/>
          <w:lang w:val="es-ES"/>
        </w:rPr>
      </w:pPr>
      <w:ins w:id="1731" w:author="translator" w:date="2025-02-02T17:21:00Z">
        <w:r>
          <w:rPr>
            <w:b/>
            <w:lang w:val="es-ES"/>
          </w:rPr>
          <w:t>18.</w:t>
        </w:r>
        <w:r>
          <w:rPr>
            <w:b/>
            <w:lang w:val="es-ES"/>
          </w:rPr>
          <w:tab/>
          <w:t>IDENTIFICADOR ÚNICO - INFORMACIÓN EN CARACTERES VISUALES</w:t>
        </w:r>
      </w:ins>
      <w:r w:rsidR="00664DEC">
        <w:rPr>
          <w:b/>
          <w:lang w:val="es-ES"/>
        </w:rPr>
        <w:fldChar w:fldCharType="begin"/>
      </w:r>
      <w:r w:rsidR="00664DEC">
        <w:rPr>
          <w:b/>
          <w:lang w:val="es-ES"/>
        </w:rPr>
        <w:instrText xml:space="preserve"> DOCVARIABLE VAULT_ND_c80f4d7e-c876-4f62-bcfe-af8a0bb5bea5 \* MERGEFORMAT </w:instrText>
      </w:r>
      <w:r w:rsidR="00664DEC">
        <w:rPr>
          <w:b/>
          <w:lang w:val="es-ES"/>
        </w:rPr>
        <w:fldChar w:fldCharType="separate"/>
      </w:r>
      <w:r w:rsidR="00664DEC">
        <w:rPr>
          <w:b/>
          <w:lang w:val="es-ES"/>
        </w:rPr>
        <w:t xml:space="preserve"> </w:t>
      </w:r>
      <w:r w:rsidR="00664DEC">
        <w:rPr>
          <w:b/>
          <w:lang w:val="es-ES"/>
        </w:rPr>
        <w:fldChar w:fldCharType="end"/>
      </w:r>
    </w:p>
    <w:p w14:paraId="5E28B597" w14:textId="77777777" w:rsidR="004D697E" w:rsidRDefault="004D697E">
      <w:pPr>
        <w:keepNext/>
        <w:rPr>
          <w:ins w:id="1732" w:author="translator" w:date="2025-02-02T17:21:00Z"/>
          <w:lang w:val="es-ES"/>
        </w:rPr>
      </w:pPr>
    </w:p>
    <w:p w14:paraId="5ACB4BBA" w14:textId="77777777" w:rsidR="004D697E" w:rsidRDefault="004D697E">
      <w:pPr>
        <w:rPr>
          <w:ins w:id="1733" w:author="translator" w:date="2025-02-02T17:21:00Z"/>
          <w:lang w:val="es-ES"/>
        </w:rPr>
      </w:pPr>
    </w:p>
    <w:p w14:paraId="442511A9" w14:textId="77777777" w:rsidR="004D697E" w:rsidRDefault="006E40BA">
      <w:pPr>
        <w:rPr>
          <w:ins w:id="1734" w:author="translator" w:date="2025-02-02T17:21:00Z"/>
          <w:szCs w:val="22"/>
          <w:lang w:val="es-ES"/>
        </w:rPr>
      </w:pPr>
      <w:ins w:id="1735" w:author="translator" w:date="2025-02-02T17:21:00Z">
        <w:r>
          <w:rPr>
            <w:lang w:val="es-ES"/>
          </w:rPr>
          <w:br w:type="page"/>
        </w:r>
      </w:ins>
    </w:p>
    <w:p w14:paraId="5D235A3B"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30498178"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0EF8B1FD"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75D0DEC5" w14:textId="77777777" w:rsidR="004D697E" w:rsidRDefault="004D697E">
      <w:pPr>
        <w:tabs>
          <w:tab w:val="left" w:pos="567"/>
        </w:tabs>
        <w:suppressAutoHyphens/>
        <w:spacing w:line="260" w:lineRule="exact"/>
        <w:rPr>
          <w:szCs w:val="22"/>
          <w:lang w:val="es-ES"/>
        </w:rPr>
      </w:pPr>
    </w:p>
    <w:p w14:paraId="68FF1DAE" w14:textId="77777777" w:rsidR="004D697E" w:rsidRDefault="004D697E">
      <w:pPr>
        <w:tabs>
          <w:tab w:val="left" w:pos="567"/>
        </w:tabs>
        <w:suppressAutoHyphens/>
        <w:spacing w:line="260" w:lineRule="exact"/>
        <w:rPr>
          <w:szCs w:val="22"/>
          <w:lang w:val="es-ES"/>
        </w:rPr>
      </w:pPr>
    </w:p>
    <w:p w14:paraId="1E228EA1" w14:textId="7486D1C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VAULT_ND_95044c38-0710-4bb0-8173-ac946aa46ba3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EC677FA" w14:textId="77777777" w:rsidR="004D697E" w:rsidRDefault="004D697E">
      <w:pPr>
        <w:tabs>
          <w:tab w:val="left" w:pos="567"/>
          <w:tab w:val="center" w:pos="4153"/>
          <w:tab w:val="right" w:pos="8306"/>
        </w:tabs>
        <w:suppressAutoHyphens/>
        <w:rPr>
          <w:szCs w:val="22"/>
          <w:lang w:val="es-ES"/>
        </w:rPr>
      </w:pPr>
    </w:p>
    <w:p w14:paraId="0EF58239" w14:textId="77777777" w:rsidR="004D697E" w:rsidRDefault="006E40BA">
      <w:pPr>
        <w:tabs>
          <w:tab w:val="left" w:pos="567"/>
        </w:tabs>
        <w:spacing w:line="260" w:lineRule="exact"/>
        <w:rPr>
          <w:szCs w:val="22"/>
          <w:lang w:val="es-ES"/>
        </w:rPr>
      </w:pPr>
      <w:r>
        <w:rPr>
          <w:szCs w:val="22"/>
          <w:lang w:val="es-ES"/>
        </w:rPr>
        <w:t>Olanzapina Teva 10 mg comprimidos recubiertos con película EFG</w:t>
      </w:r>
    </w:p>
    <w:p w14:paraId="7B91745C" w14:textId="77777777" w:rsidR="004D697E" w:rsidRDefault="006E40BA">
      <w:pPr>
        <w:tabs>
          <w:tab w:val="left" w:pos="567"/>
        </w:tabs>
        <w:suppressAutoHyphens/>
        <w:spacing w:line="260" w:lineRule="exact"/>
        <w:rPr>
          <w:szCs w:val="22"/>
          <w:lang w:val="es-ES"/>
        </w:rPr>
      </w:pPr>
      <w:r>
        <w:rPr>
          <w:szCs w:val="22"/>
          <w:lang w:val="es-ES"/>
        </w:rPr>
        <w:t>olanzapina</w:t>
      </w:r>
    </w:p>
    <w:p w14:paraId="1629DB58" w14:textId="77777777" w:rsidR="004D697E" w:rsidRDefault="004D697E">
      <w:pPr>
        <w:tabs>
          <w:tab w:val="left" w:pos="567"/>
        </w:tabs>
        <w:suppressAutoHyphens/>
        <w:spacing w:line="260" w:lineRule="exact"/>
        <w:rPr>
          <w:szCs w:val="22"/>
          <w:lang w:val="es-ES"/>
        </w:rPr>
      </w:pPr>
    </w:p>
    <w:p w14:paraId="5ED0846D" w14:textId="77777777" w:rsidR="004D697E" w:rsidRDefault="004D697E">
      <w:pPr>
        <w:tabs>
          <w:tab w:val="left" w:pos="567"/>
        </w:tabs>
        <w:suppressAutoHyphens/>
        <w:spacing w:line="260" w:lineRule="exact"/>
        <w:rPr>
          <w:szCs w:val="22"/>
          <w:lang w:val="es-ES"/>
        </w:rPr>
      </w:pPr>
    </w:p>
    <w:p w14:paraId="0075320D" w14:textId="25B586A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VAULT_ND_c4aa527d-c581-45e3-b02e-8d733c626230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B0DD824" w14:textId="77777777" w:rsidR="004D697E" w:rsidRDefault="004D697E">
      <w:pPr>
        <w:tabs>
          <w:tab w:val="left" w:pos="567"/>
        </w:tabs>
        <w:suppressAutoHyphens/>
        <w:spacing w:line="260" w:lineRule="exact"/>
        <w:rPr>
          <w:szCs w:val="22"/>
          <w:lang w:val="es-ES"/>
        </w:rPr>
      </w:pPr>
    </w:p>
    <w:p w14:paraId="4D29B87E" w14:textId="77777777" w:rsidR="004D697E" w:rsidRDefault="006E40BA">
      <w:pPr>
        <w:rPr>
          <w:szCs w:val="22"/>
          <w:lang w:val="es-ES"/>
        </w:rPr>
      </w:pPr>
      <w:r>
        <w:rPr>
          <w:szCs w:val="22"/>
          <w:lang w:val="es-ES"/>
        </w:rPr>
        <w:t>Teva B.V.</w:t>
      </w:r>
    </w:p>
    <w:p w14:paraId="54978FD4" w14:textId="77777777" w:rsidR="004D697E" w:rsidRDefault="004D697E">
      <w:pPr>
        <w:tabs>
          <w:tab w:val="left" w:pos="567"/>
        </w:tabs>
        <w:suppressAutoHyphens/>
        <w:spacing w:line="260" w:lineRule="exact"/>
        <w:rPr>
          <w:szCs w:val="22"/>
          <w:lang w:val="es-ES"/>
        </w:rPr>
      </w:pPr>
    </w:p>
    <w:p w14:paraId="55759646" w14:textId="77777777" w:rsidR="004D697E" w:rsidRDefault="004D697E">
      <w:pPr>
        <w:tabs>
          <w:tab w:val="left" w:pos="567"/>
        </w:tabs>
        <w:suppressAutoHyphens/>
        <w:spacing w:line="260" w:lineRule="exact"/>
        <w:rPr>
          <w:szCs w:val="22"/>
          <w:lang w:val="es-ES"/>
        </w:rPr>
      </w:pPr>
    </w:p>
    <w:p w14:paraId="1B12E89A" w14:textId="597B794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VAULT_ND_f9e499d7-7b39-4798-a3ee-f6085db5b496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F72285F" w14:textId="77777777" w:rsidR="004D697E" w:rsidRDefault="004D697E">
      <w:pPr>
        <w:tabs>
          <w:tab w:val="left" w:pos="567"/>
        </w:tabs>
        <w:suppressAutoHyphens/>
        <w:spacing w:line="260" w:lineRule="exact"/>
        <w:rPr>
          <w:i/>
          <w:szCs w:val="22"/>
          <w:lang w:val="es-ES"/>
        </w:rPr>
      </w:pPr>
    </w:p>
    <w:p w14:paraId="1983A8D8"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6AF12242" w14:textId="77777777" w:rsidR="004D697E" w:rsidRDefault="004D697E">
      <w:pPr>
        <w:tabs>
          <w:tab w:val="left" w:pos="567"/>
        </w:tabs>
        <w:suppressAutoHyphens/>
        <w:spacing w:line="260" w:lineRule="exact"/>
        <w:rPr>
          <w:szCs w:val="22"/>
          <w:lang w:val="es-ES"/>
        </w:rPr>
      </w:pPr>
    </w:p>
    <w:p w14:paraId="3FBC3C3B" w14:textId="77777777" w:rsidR="004D697E" w:rsidRDefault="004D697E">
      <w:pPr>
        <w:tabs>
          <w:tab w:val="left" w:pos="567"/>
        </w:tabs>
        <w:suppressAutoHyphens/>
        <w:spacing w:line="260" w:lineRule="exact"/>
        <w:rPr>
          <w:szCs w:val="22"/>
          <w:lang w:val="es-ES"/>
        </w:rPr>
      </w:pPr>
    </w:p>
    <w:p w14:paraId="335F7FD2" w14:textId="7205FD4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VAULT_ND_953cf807-dfb3-40e8-8606-c67f1aa589d6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1B773B4" w14:textId="77777777" w:rsidR="004D697E" w:rsidRDefault="004D697E">
      <w:pPr>
        <w:tabs>
          <w:tab w:val="left" w:pos="567"/>
        </w:tabs>
        <w:suppressAutoHyphens/>
        <w:spacing w:line="260" w:lineRule="exact"/>
        <w:outlineLvl w:val="0"/>
        <w:rPr>
          <w:szCs w:val="22"/>
          <w:lang w:val="es-ES"/>
        </w:rPr>
      </w:pPr>
    </w:p>
    <w:p w14:paraId="25DEA71F"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69BE04EF" w14:textId="77777777" w:rsidR="004D697E" w:rsidRDefault="004D697E">
      <w:pPr>
        <w:tabs>
          <w:tab w:val="left" w:pos="567"/>
        </w:tabs>
        <w:suppressAutoHyphens/>
        <w:spacing w:line="260" w:lineRule="exact"/>
        <w:rPr>
          <w:i/>
          <w:iCs/>
          <w:szCs w:val="22"/>
          <w:lang w:val="es-ES"/>
        </w:rPr>
      </w:pPr>
    </w:p>
    <w:p w14:paraId="39D03943" w14:textId="77777777" w:rsidR="004D697E" w:rsidRDefault="004D697E">
      <w:pPr>
        <w:tabs>
          <w:tab w:val="left" w:pos="567"/>
        </w:tabs>
        <w:suppressAutoHyphens/>
        <w:spacing w:line="260" w:lineRule="exact"/>
        <w:rPr>
          <w:i/>
          <w:iCs/>
          <w:szCs w:val="22"/>
          <w:lang w:val="es-ES"/>
        </w:rPr>
      </w:pPr>
    </w:p>
    <w:p w14:paraId="0431A386" w14:textId="7D38131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VAULT_ND_5b1aa0f6-566d-47d3-9927-b624b72371af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F5AF988" w14:textId="77777777" w:rsidR="004D697E" w:rsidRDefault="004D697E">
      <w:pPr>
        <w:rPr>
          <w:b/>
          <w:bCs/>
          <w:spacing w:val="-2"/>
          <w:szCs w:val="22"/>
          <w:lang w:val="es-ES"/>
        </w:rPr>
      </w:pPr>
    </w:p>
    <w:p w14:paraId="6023DCE7" w14:textId="77777777" w:rsidR="004D697E" w:rsidRDefault="004D697E">
      <w:pPr>
        <w:rPr>
          <w:b/>
          <w:bCs/>
          <w:spacing w:val="-2"/>
          <w:szCs w:val="22"/>
          <w:lang w:val="es-ES"/>
        </w:rPr>
      </w:pPr>
    </w:p>
    <w:p w14:paraId="5ADE658E"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725AFEEF"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0EAD80C" w14:textId="77777777" w:rsidR="004D697E" w:rsidRDefault="006E40BA">
            <w:pPr>
              <w:pageBreakBefore/>
              <w:rPr>
                <w:b/>
                <w:szCs w:val="22"/>
                <w:lang w:val="es-ES"/>
              </w:rPr>
            </w:pPr>
            <w:r>
              <w:rPr>
                <w:b/>
                <w:szCs w:val="22"/>
                <w:lang w:val="es-ES"/>
              </w:rPr>
              <w:lastRenderedPageBreak/>
              <w:t>INFORMACIÓN QUE DEBE FIGURAR EN EL EMBALAJE EXTERIOR</w:t>
            </w:r>
          </w:p>
          <w:p w14:paraId="6C6F0791" w14:textId="77777777" w:rsidR="004D697E" w:rsidRDefault="004D697E">
            <w:pPr>
              <w:rPr>
                <w:b/>
                <w:szCs w:val="22"/>
                <w:lang w:val="es-ES"/>
              </w:rPr>
            </w:pPr>
          </w:p>
          <w:p w14:paraId="7A824341" w14:textId="77777777" w:rsidR="004D697E" w:rsidRDefault="006E40BA">
            <w:pPr>
              <w:rPr>
                <w:b/>
                <w:szCs w:val="22"/>
                <w:lang w:val="es-ES"/>
              </w:rPr>
            </w:pPr>
            <w:r>
              <w:rPr>
                <w:b/>
                <w:szCs w:val="22"/>
                <w:lang w:val="es-ES"/>
              </w:rPr>
              <w:t>ESTUCHE DE CARTÓN</w:t>
            </w:r>
            <w:ins w:id="1736" w:author="translator" w:date="2025-01-21T20:02:00Z">
              <w:r>
                <w:rPr>
                  <w:b/>
                  <w:szCs w:val="22"/>
                  <w:lang w:val="es-ES"/>
                </w:rPr>
                <w:t xml:space="preserve"> (BLÍSTER)</w:t>
              </w:r>
            </w:ins>
          </w:p>
        </w:tc>
      </w:tr>
    </w:tbl>
    <w:p w14:paraId="27F30D70" w14:textId="77777777" w:rsidR="004D697E" w:rsidRDefault="004D697E">
      <w:pPr>
        <w:rPr>
          <w:b/>
          <w:szCs w:val="22"/>
          <w:lang w:val="es-ES"/>
        </w:rPr>
      </w:pPr>
    </w:p>
    <w:p w14:paraId="325749D8"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1ECD76AD"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9B8BA3C"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4B4E8D62" w14:textId="77777777" w:rsidR="004D697E" w:rsidRDefault="004D697E">
      <w:pPr>
        <w:ind w:left="567" w:hanging="567"/>
        <w:rPr>
          <w:szCs w:val="22"/>
          <w:lang w:val="es-ES"/>
        </w:rPr>
      </w:pPr>
    </w:p>
    <w:p w14:paraId="1F92CDD5" w14:textId="77777777" w:rsidR="004D697E" w:rsidRDefault="006E40BA">
      <w:pPr>
        <w:tabs>
          <w:tab w:val="left" w:pos="567"/>
        </w:tabs>
        <w:spacing w:line="260" w:lineRule="exact"/>
        <w:rPr>
          <w:szCs w:val="22"/>
          <w:lang w:val="es-ES"/>
        </w:rPr>
      </w:pPr>
      <w:r>
        <w:rPr>
          <w:szCs w:val="22"/>
          <w:lang w:val="es-ES"/>
        </w:rPr>
        <w:t>Olanzapina Teva 15 mg comprimidos recubiertos con película EFG</w:t>
      </w:r>
    </w:p>
    <w:p w14:paraId="5DEF2710" w14:textId="77777777" w:rsidR="004D697E" w:rsidRDefault="006E40BA">
      <w:pPr>
        <w:rPr>
          <w:szCs w:val="22"/>
          <w:lang w:val="es-ES"/>
        </w:rPr>
      </w:pPr>
      <w:r>
        <w:rPr>
          <w:szCs w:val="22"/>
          <w:lang w:val="es-ES"/>
        </w:rPr>
        <w:t>olanzapina</w:t>
      </w:r>
    </w:p>
    <w:p w14:paraId="3ABA83FA" w14:textId="77777777" w:rsidR="004D697E" w:rsidRDefault="004D697E">
      <w:pPr>
        <w:rPr>
          <w:szCs w:val="22"/>
          <w:lang w:val="es-ES"/>
        </w:rPr>
      </w:pPr>
    </w:p>
    <w:p w14:paraId="2065EEA1"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358AAD6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180640B"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242AECC3" w14:textId="77777777" w:rsidR="004D697E" w:rsidRDefault="004D697E">
      <w:pPr>
        <w:rPr>
          <w:szCs w:val="22"/>
          <w:lang w:val="es-ES"/>
        </w:rPr>
      </w:pPr>
    </w:p>
    <w:p w14:paraId="1DC9B774" w14:textId="77777777" w:rsidR="004D697E" w:rsidRDefault="006E40BA">
      <w:pPr>
        <w:tabs>
          <w:tab w:val="left" w:pos="567"/>
        </w:tabs>
        <w:spacing w:line="260" w:lineRule="exact"/>
        <w:rPr>
          <w:szCs w:val="22"/>
          <w:lang w:val="es-ES"/>
        </w:rPr>
      </w:pPr>
      <w:r>
        <w:rPr>
          <w:szCs w:val="22"/>
          <w:lang w:val="es-ES"/>
        </w:rPr>
        <w:t>Cada comprimido recubierto con película contiene: 15 mg de olanzapina.</w:t>
      </w:r>
    </w:p>
    <w:p w14:paraId="5E8FA2F9" w14:textId="77777777" w:rsidR="004D697E" w:rsidRDefault="004D697E">
      <w:pPr>
        <w:rPr>
          <w:szCs w:val="22"/>
          <w:lang w:val="es-ES"/>
        </w:rPr>
      </w:pPr>
    </w:p>
    <w:p w14:paraId="476C0F63"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1A39405E"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7971625"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21670F19" w14:textId="77777777" w:rsidR="004D697E" w:rsidRDefault="004D697E">
      <w:pPr>
        <w:rPr>
          <w:szCs w:val="22"/>
          <w:lang w:val="es-ES"/>
        </w:rPr>
      </w:pPr>
    </w:p>
    <w:p w14:paraId="09BAE75C" w14:textId="77777777" w:rsidR="004D697E" w:rsidRDefault="006E40BA">
      <w:pPr>
        <w:tabs>
          <w:tab w:val="left" w:pos="567"/>
        </w:tabs>
        <w:suppressAutoHyphens/>
        <w:spacing w:line="260" w:lineRule="exact"/>
        <w:rPr>
          <w:szCs w:val="22"/>
          <w:lang w:val="es-ES"/>
        </w:rPr>
      </w:pPr>
      <w:r>
        <w:rPr>
          <w:szCs w:val="22"/>
          <w:lang w:val="es-ES"/>
        </w:rPr>
        <w:t>Contiene, entre otros, lactosa monohidrato.</w:t>
      </w:r>
    </w:p>
    <w:p w14:paraId="624A6D84" w14:textId="77777777" w:rsidR="004D697E" w:rsidRDefault="004D697E">
      <w:pPr>
        <w:tabs>
          <w:tab w:val="left" w:pos="567"/>
        </w:tabs>
        <w:suppressAutoHyphens/>
        <w:spacing w:line="260" w:lineRule="exact"/>
        <w:rPr>
          <w:szCs w:val="22"/>
          <w:lang w:val="es-ES"/>
        </w:rPr>
      </w:pPr>
    </w:p>
    <w:p w14:paraId="5C584A87" w14:textId="77777777" w:rsidR="004D697E" w:rsidRDefault="004D697E">
      <w:pPr>
        <w:tabs>
          <w:tab w:val="left" w:pos="567"/>
        </w:tabs>
        <w:suppressAutoHyphens/>
        <w:spacing w:line="260" w:lineRule="exact"/>
        <w:rPr>
          <w:szCs w:val="22"/>
          <w:lang w:val="es-ES"/>
        </w:rPr>
      </w:pPr>
    </w:p>
    <w:p w14:paraId="422FF442" w14:textId="3160467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VAULT_ND_07003972-694f-4685-a82b-90a49023f68c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4BA724D" w14:textId="77777777" w:rsidR="004D697E" w:rsidRDefault="004D697E">
      <w:pPr>
        <w:tabs>
          <w:tab w:val="left" w:pos="567"/>
        </w:tabs>
        <w:spacing w:line="260" w:lineRule="exact"/>
        <w:rPr>
          <w:szCs w:val="22"/>
          <w:lang w:val="es-ES"/>
        </w:rPr>
      </w:pPr>
    </w:p>
    <w:p w14:paraId="3FBFC425"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recubiertos con película</w:t>
      </w:r>
    </w:p>
    <w:p w14:paraId="3AD4A6EB" w14:textId="77777777" w:rsidR="004D697E" w:rsidRDefault="006E40BA">
      <w:pPr>
        <w:rPr>
          <w:szCs w:val="22"/>
          <w:highlight w:val="lightGray"/>
          <w:lang w:val="es-ES"/>
        </w:rPr>
      </w:pPr>
      <w:r>
        <w:rPr>
          <w:szCs w:val="22"/>
          <w:shd w:val="clear" w:color="auto" w:fill="BFBFBF"/>
          <w:lang w:val="es-ES"/>
        </w:rPr>
        <w:t>30 comprimidos recubiertos con película</w:t>
      </w:r>
    </w:p>
    <w:p w14:paraId="0B14594B" w14:textId="77777777" w:rsidR="004D697E" w:rsidRDefault="006E40BA">
      <w:pPr>
        <w:rPr>
          <w:szCs w:val="22"/>
          <w:highlight w:val="lightGray"/>
          <w:lang w:val="es-ES"/>
        </w:rPr>
      </w:pPr>
      <w:r>
        <w:rPr>
          <w:szCs w:val="22"/>
          <w:shd w:val="clear" w:color="auto" w:fill="BFBFBF"/>
          <w:lang w:val="es-ES"/>
        </w:rPr>
        <w:t>35 comprimidos recubiertos con película</w:t>
      </w:r>
    </w:p>
    <w:p w14:paraId="26B25682" w14:textId="77777777" w:rsidR="004D697E" w:rsidRDefault="006E40BA">
      <w:pPr>
        <w:rPr>
          <w:szCs w:val="22"/>
          <w:highlight w:val="lightGray"/>
          <w:lang w:val="es-ES"/>
        </w:rPr>
      </w:pPr>
      <w:r>
        <w:rPr>
          <w:szCs w:val="22"/>
          <w:shd w:val="clear" w:color="auto" w:fill="BFBFBF"/>
          <w:lang w:val="es-ES"/>
        </w:rPr>
        <w:t>50 comprimidos recubiertos con película</w:t>
      </w:r>
    </w:p>
    <w:p w14:paraId="22AD7EE9" w14:textId="77777777" w:rsidR="004D697E" w:rsidRDefault="006E40BA">
      <w:pPr>
        <w:rPr>
          <w:szCs w:val="22"/>
          <w:highlight w:val="lightGray"/>
          <w:lang w:val="es-ES"/>
        </w:rPr>
      </w:pPr>
      <w:r>
        <w:rPr>
          <w:szCs w:val="22"/>
          <w:shd w:val="clear" w:color="auto" w:fill="BFBFBF"/>
          <w:lang w:val="es-ES"/>
        </w:rPr>
        <w:t>56 comprimidos recubiertos con película</w:t>
      </w:r>
    </w:p>
    <w:p w14:paraId="74EA87A2" w14:textId="77777777" w:rsidR="004D697E" w:rsidRDefault="006E40BA">
      <w:pPr>
        <w:rPr>
          <w:szCs w:val="22"/>
          <w:highlight w:val="lightGray"/>
          <w:lang w:val="es-ES"/>
        </w:rPr>
      </w:pPr>
      <w:r>
        <w:rPr>
          <w:szCs w:val="22"/>
          <w:shd w:val="clear" w:color="auto" w:fill="BFBFBF"/>
          <w:lang w:val="es-ES"/>
        </w:rPr>
        <w:t>70 comprimidos recubiertos con película</w:t>
      </w:r>
    </w:p>
    <w:p w14:paraId="64624DA2" w14:textId="77777777" w:rsidR="004D697E" w:rsidRDefault="006E40BA">
      <w:pPr>
        <w:rPr>
          <w:szCs w:val="22"/>
          <w:highlight w:val="lightGray"/>
          <w:lang w:val="es-ES"/>
        </w:rPr>
      </w:pPr>
      <w:r>
        <w:rPr>
          <w:szCs w:val="22"/>
          <w:shd w:val="clear" w:color="auto" w:fill="BFBFBF"/>
          <w:lang w:val="es-ES"/>
        </w:rPr>
        <w:t>98 comprimidos recubiertos con película</w:t>
      </w:r>
    </w:p>
    <w:p w14:paraId="2A491C64" w14:textId="77777777" w:rsidR="004D697E" w:rsidRDefault="004D697E">
      <w:pPr>
        <w:tabs>
          <w:tab w:val="left" w:pos="567"/>
        </w:tabs>
        <w:suppressAutoHyphens/>
        <w:spacing w:line="260" w:lineRule="exact"/>
        <w:outlineLvl w:val="0"/>
        <w:rPr>
          <w:szCs w:val="22"/>
          <w:lang w:val="es-ES"/>
        </w:rPr>
      </w:pPr>
    </w:p>
    <w:p w14:paraId="51D2E851" w14:textId="77777777" w:rsidR="004D697E" w:rsidRDefault="004D697E">
      <w:pPr>
        <w:tabs>
          <w:tab w:val="left" w:pos="567"/>
        </w:tabs>
        <w:suppressAutoHyphens/>
        <w:spacing w:line="260" w:lineRule="exact"/>
        <w:outlineLvl w:val="0"/>
        <w:rPr>
          <w:szCs w:val="22"/>
          <w:lang w:val="es-ES"/>
        </w:rPr>
      </w:pPr>
    </w:p>
    <w:p w14:paraId="232749EA" w14:textId="0271C01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VAULT_ND_1d855d35-a0db-4412-8e0a-5627ee98d79e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54B4B5C" w14:textId="77777777" w:rsidR="004D697E" w:rsidRDefault="004D697E">
      <w:pPr>
        <w:tabs>
          <w:tab w:val="left" w:pos="567"/>
        </w:tabs>
        <w:suppressAutoHyphens/>
        <w:spacing w:line="260" w:lineRule="exact"/>
        <w:outlineLvl w:val="0"/>
        <w:rPr>
          <w:szCs w:val="22"/>
          <w:lang w:val="es-ES"/>
        </w:rPr>
      </w:pPr>
    </w:p>
    <w:p w14:paraId="2496C87D" w14:textId="30F10909"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vault_nd_82864dec-9dd5-4f9e-8e64-3cfa26d578dd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7962280" w14:textId="77777777" w:rsidR="004D697E" w:rsidRDefault="004D697E">
      <w:pPr>
        <w:tabs>
          <w:tab w:val="left" w:pos="567"/>
        </w:tabs>
        <w:suppressAutoHyphens/>
        <w:spacing w:line="260" w:lineRule="exact"/>
        <w:outlineLvl w:val="0"/>
        <w:rPr>
          <w:szCs w:val="22"/>
          <w:lang w:val="es-ES"/>
        </w:rPr>
      </w:pPr>
    </w:p>
    <w:p w14:paraId="65B66017" w14:textId="12B1C535"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vault_nd_be6f9e70-98a2-4180-b1a0-86da38f80ae7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0913929" w14:textId="77777777" w:rsidR="004D697E" w:rsidRDefault="004D697E">
      <w:pPr>
        <w:tabs>
          <w:tab w:val="left" w:pos="567"/>
        </w:tabs>
        <w:suppressAutoHyphens/>
        <w:spacing w:line="260" w:lineRule="exact"/>
        <w:rPr>
          <w:szCs w:val="22"/>
          <w:lang w:val="es-ES"/>
        </w:rPr>
      </w:pPr>
    </w:p>
    <w:p w14:paraId="7E4A9576" w14:textId="77777777" w:rsidR="004D697E" w:rsidRDefault="004D697E">
      <w:pPr>
        <w:tabs>
          <w:tab w:val="left" w:pos="567"/>
        </w:tabs>
        <w:suppressAutoHyphens/>
        <w:spacing w:line="260" w:lineRule="exact"/>
        <w:rPr>
          <w:szCs w:val="22"/>
          <w:lang w:val="es-ES"/>
        </w:rPr>
      </w:pPr>
    </w:p>
    <w:p w14:paraId="0E54B938" w14:textId="274C803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VAULT_ND_e1ad5b02-1e3d-4b42-b491-1de80953ec0a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3525BCE" w14:textId="77777777" w:rsidR="004D697E" w:rsidRDefault="004D697E">
      <w:pPr>
        <w:tabs>
          <w:tab w:val="left" w:pos="567"/>
        </w:tabs>
        <w:suppressAutoHyphens/>
        <w:spacing w:line="260" w:lineRule="exact"/>
        <w:rPr>
          <w:b/>
          <w:szCs w:val="22"/>
          <w:lang w:val="es-ES"/>
        </w:rPr>
      </w:pPr>
    </w:p>
    <w:p w14:paraId="6998CC18" w14:textId="1B16A4BC"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vault_nd_e0ae291f-ce82-4bb0-a58c-5bc3e0076946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5DAA1E4" w14:textId="77777777" w:rsidR="004D697E" w:rsidRDefault="004D697E">
      <w:pPr>
        <w:tabs>
          <w:tab w:val="left" w:pos="567"/>
        </w:tabs>
        <w:suppressAutoHyphens/>
        <w:spacing w:line="260" w:lineRule="exact"/>
        <w:rPr>
          <w:szCs w:val="22"/>
          <w:lang w:val="es-ES"/>
        </w:rPr>
      </w:pPr>
    </w:p>
    <w:p w14:paraId="4F817441" w14:textId="77777777" w:rsidR="004D697E" w:rsidRDefault="004D697E">
      <w:pPr>
        <w:tabs>
          <w:tab w:val="left" w:pos="567"/>
        </w:tabs>
        <w:suppressAutoHyphens/>
        <w:spacing w:line="260" w:lineRule="exact"/>
        <w:rPr>
          <w:szCs w:val="22"/>
          <w:lang w:val="es-ES"/>
        </w:rPr>
      </w:pPr>
    </w:p>
    <w:p w14:paraId="3455C5F1" w14:textId="10F108E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VAULT_ND_5e8658fa-0374-4194-9d0d-13f6de2ae8d4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99790B5" w14:textId="77777777" w:rsidR="004D697E" w:rsidRDefault="004D697E">
      <w:pPr>
        <w:tabs>
          <w:tab w:val="left" w:pos="567"/>
        </w:tabs>
        <w:suppressAutoHyphens/>
        <w:spacing w:line="260" w:lineRule="exact"/>
        <w:rPr>
          <w:szCs w:val="22"/>
          <w:lang w:val="es-ES"/>
        </w:rPr>
      </w:pPr>
    </w:p>
    <w:p w14:paraId="269747A6" w14:textId="77777777" w:rsidR="004D697E" w:rsidRDefault="004D697E">
      <w:pPr>
        <w:tabs>
          <w:tab w:val="left" w:pos="567"/>
        </w:tabs>
        <w:suppressAutoHyphens/>
        <w:spacing w:line="260" w:lineRule="exact"/>
        <w:rPr>
          <w:szCs w:val="22"/>
          <w:lang w:val="es-ES"/>
        </w:rPr>
      </w:pPr>
    </w:p>
    <w:p w14:paraId="14A46142" w14:textId="77777777" w:rsidR="004D697E" w:rsidRDefault="004D697E">
      <w:pPr>
        <w:tabs>
          <w:tab w:val="left" w:pos="567"/>
        </w:tabs>
        <w:suppressAutoHyphens/>
        <w:spacing w:line="260" w:lineRule="exact"/>
        <w:rPr>
          <w:szCs w:val="22"/>
          <w:lang w:val="es-ES"/>
        </w:rPr>
      </w:pPr>
    </w:p>
    <w:p w14:paraId="0133CC11" w14:textId="61035FC1"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VAULT_ND_36cefff3-2596-4496-b5e8-67213296e645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B28464C" w14:textId="77777777" w:rsidR="004D697E" w:rsidRDefault="004D697E">
      <w:pPr>
        <w:keepNext/>
        <w:tabs>
          <w:tab w:val="left" w:pos="567"/>
        </w:tabs>
        <w:suppressAutoHyphens/>
        <w:spacing w:line="260" w:lineRule="exact"/>
        <w:outlineLvl w:val="0"/>
        <w:rPr>
          <w:szCs w:val="22"/>
          <w:lang w:val="es-ES"/>
        </w:rPr>
      </w:pPr>
    </w:p>
    <w:p w14:paraId="131DAC34" w14:textId="6597DB5A"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VAULT_ND_764ac3e8-4c94-4021-b3a9-13629bd23116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463F69E" w14:textId="77777777" w:rsidR="004D697E" w:rsidRDefault="004D697E">
      <w:pPr>
        <w:tabs>
          <w:tab w:val="left" w:pos="567"/>
        </w:tabs>
        <w:suppressAutoHyphens/>
        <w:spacing w:line="260" w:lineRule="exact"/>
        <w:outlineLvl w:val="0"/>
        <w:rPr>
          <w:szCs w:val="22"/>
          <w:lang w:val="es-ES"/>
        </w:rPr>
      </w:pPr>
    </w:p>
    <w:p w14:paraId="39F9004A" w14:textId="77777777" w:rsidR="004D697E" w:rsidRDefault="004D697E">
      <w:pPr>
        <w:tabs>
          <w:tab w:val="left" w:pos="567"/>
        </w:tabs>
        <w:suppressAutoHyphens/>
        <w:spacing w:line="260" w:lineRule="exact"/>
        <w:outlineLvl w:val="0"/>
        <w:rPr>
          <w:szCs w:val="22"/>
          <w:lang w:val="es-ES"/>
        </w:rPr>
      </w:pPr>
    </w:p>
    <w:p w14:paraId="208CD826" w14:textId="36AE5FB2"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lastRenderedPageBreak/>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VAULT_ND_1a040acf-8505-4f03-914a-cee5d9231073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64CE54C" w14:textId="77777777" w:rsidR="004D697E" w:rsidRDefault="004D697E">
      <w:pPr>
        <w:keepNext/>
        <w:tabs>
          <w:tab w:val="left" w:pos="567"/>
        </w:tabs>
        <w:suppressAutoHyphens/>
        <w:spacing w:line="260" w:lineRule="exact"/>
        <w:outlineLvl w:val="0"/>
        <w:rPr>
          <w:szCs w:val="22"/>
          <w:lang w:val="es-ES"/>
        </w:rPr>
      </w:pPr>
    </w:p>
    <w:p w14:paraId="5F0576FD" w14:textId="4AA0BCE6" w:rsidR="004D697E" w:rsidRDefault="006E40BA">
      <w:pPr>
        <w:keepNext/>
        <w:tabs>
          <w:tab w:val="left" w:pos="567"/>
        </w:tabs>
        <w:suppressAutoHyphens/>
        <w:spacing w:line="260" w:lineRule="exact"/>
        <w:outlineLvl w:val="0"/>
        <w:rPr>
          <w:szCs w:val="22"/>
          <w:lang w:val="es-ES"/>
        </w:rPr>
      </w:pPr>
      <w:r>
        <w:rPr>
          <w:szCs w:val="22"/>
          <w:lang w:val="es-ES"/>
        </w:rPr>
        <w:t>No conservar a temperatura superior a 25</w:t>
      </w:r>
      <w:ins w:id="1737" w:author="translator" w:date="2025-01-21T20:02:00Z">
        <w:r>
          <w:rPr>
            <w:szCs w:val="22"/>
            <w:lang w:val="es-ES"/>
          </w:rPr>
          <w:t> </w:t>
        </w:r>
      </w:ins>
      <w:r>
        <w:rPr>
          <w:szCs w:val="22"/>
          <w:lang w:val="es-ES"/>
        </w:rPr>
        <w:t>ºC.</w:t>
      </w:r>
      <w:r w:rsidR="00664DEC">
        <w:rPr>
          <w:szCs w:val="22"/>
          <w:lang w:val="es-ES"/>
        </w:rPr>
        <w:fldChar w:fldCharType="begin"/>
      </w:r>
      <w:r w:rsidR="00664DEC">
        <w:rPr>
          <w:szCs w:val="22"/>
          <w:lang w:val="es-ES"/>
        </w:rPr>
        <w:instrText xml:space="preserve"> DOCVARIABLE vault_nd_2a195f41-7c89-4e5e-a8ee-fd6d361f2f3e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FB2B4B4" w14:textId="0A230F8E"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vault_nd_2cfb9280-bfc2-4d1c-ba7b-b99fbbed3a00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5CB53B4" w14:textId="77777777" w:rsidR="004D697E" w:rsidRDefault="004D697E">
      <w:pPr>
        <w:tabs>
          <w:tab w:val="left" w:pos="567"/>
        </w:tabs>
        <w:suppressAutoHyphens/>
        <w:spacing w:line="260" w:lineRule="exact"/>
        <w:outlineLvl w:val="0"/>
        <w:rPr>
          <w:szCs w:val="22"/>
          <w:lang w:val="es-ES"/>
        </w:rPr>
      </w:pPr>
    </w:p>
    <w:p w14:paraId="5456F309" w14:textId="77777777" w:rsidR="004D697E" w:rsidRDefault="004D697E">
      <w:pPr>
        <w:tabs>
          <w:tab w:val="left" w:pos="567"/>
        </w:tabs>
        <w:suppressAutoHyphens/>
        <w:spacing w:line="260" w:lineRule="exact"/>
        <w:outlineLvl w:val="0"/>
        <w:rPr>
          <w:szCs w:val="22"/>
          <w:lang w:val="es-ES"/>
        </w:rPr>
      </w:pPr>
    </w:p>
    <w:p w14:paraId="26B68786" w14:textId="6C2EA30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VAULT_ND_2350e3e0-2e3c-4f22-9752-2a64c63ef68a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379DEB2" w14:textId="77777777" w:rsidR="004D697E" w:rsidRDefault="004D697E">
      <w:pPr>
        <w:tabs>
          <w:tab w:val="left" w:pos="567"/>
        </w:tabs>
        <w:suppressAutoHyphens/>
        <w:spacing w:line="260" w:lineRule="exact"/>
        <w:rPr>
          <w:szCs w:val="22"/>
          <w:lang w:val="es-ES"/>
        </w:rPr>
      </w:pPr>
    </w:p>
    <w:p w14:paraId="3561234A" w14:textId="77777777" w:rsidR="004D697E" w:rsidRDefault="004D697E">
      <w:pPr>
        <w:tabs>
          <w:tab w:val="left" w:pos="567"/>
        </w:tabs>
        <w:suppressAutoHyphens/>
        <w:spacing w:line="260" w:lineRule="exact"/>
        <w:rPr>
          <w:szCs w:val="22"/>
          <w:lang w:val="es-ES"/>
        </w:rPr>
      </w:pPr>
    </w:p>
    <w:p w14:paraId="6A939271" w14:textId="77777777" w:rsidR="004D697E" w:rsidRDefault="004D697E">
      <w:pPr>
        <w:tabs>
          <w:tab w:val="left" w:pos="567"/>
        </w:tabs>
        <w:suppressAutoHyphens/>
        <w:spacing w:line="260" w:lineRule="exact"/>
        <w:rPr>
          <w:szCs w:val="22"/>
          <w:lang w:val="es-ES"/>
        </w:rPr>
      </w:pPr>
    </w:p>
    <w:p w14:paraId="3A65DA9C" w14:textId="23B269D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VAULT_ND_2c149fcc-e449-4622-8e6b-12108b054ef9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080592D" w14:textId="77777777" w:rsidR="004D697E" w:rsidRDefault="004D697E">
      <w:pPr>
        <w:tabs>
          <w:tab w:val="left" w:pos="567"/>
        </w:tabs>
        <w:suppressAutoHyphens/>
        <w:spacing w:line="260" w:lineRule="exact"/>
        <w:rPr>
          <w:szCs w:val="22"/>
          <w:lang w:val="es-ES"/>
        </w:rPr>
      </w:pPr>
    </w:p>
    <w:p w14:paraId="06EA10A2" w14:textId="77777777" w:rsidR="004D697E" w:rsidRPr="004D697E" w:rsidRDefault="006E40BA">
      <w:pPr>
        <w:rPr>
          <w:lang w:val="nl-NL"/>
          <w:rPrChange w:id="1738" w:author="translator" w:date="2025-01-31T11:51:00Z">
            <w:rPr>
              <w:lang w:val="es-ES"/>
            </w:rPr>
          </w:rPrChange>
        </w:rPr>
      </w:pPr>
      <w:r>
        <w:rPr>
          <w:lang w:val="nl-NL"/>
          <w:rPrChange w:id="1739" w:author="translator" w:date="2025-01-31T11:51:00Z">
            <w:rPr>
              <w:lang w:val="es-ES"/>
            </w:rPr>
          </w:rPrChange>
        </w:rPr>
        <w:t>Teva B.V.</w:t>
      </w:r>
    </w:p>
    <w:p w14:paraId="5C8CBEF0" w14:textId="77777777" w:rsidR="004D697E" w:rsidRPr="004D697E" w:rsidRDefault="006E40BA">
      <w:pPr>
        <w:rPr>
          <w:lang w:val="nl-NL"/>
          <w:rPrChange w:id="1740" w:author="translator" w:date="2025-01-31T11:51:00Z">
            <w:rPr>
              <w:lang w:val="es-ES"/>
            </w:rPr>
          </w:rPrChange>
        </w:rPr>
      </w:pPr>
      <w:r>
        <w:rPr>
          <w:lang w:val="nl-NL"/>
          <w:rPrChange w:id="1741" w:author="translator" w:date="2025-01-31T11:51:00Z">
            <w:rPr>
              <w:lang w:val="es-ES"/>
            </w:rPr>
          </w:rPrChange>
        </w:rPr>
        <w:t>Swensweg 5</w:t>
      </w:r>
    </w:p>
    <w:p w14:paraId="1E85DDD9" w14:textId="77777777" w:rsidR="004D697E" w:rsidRPr="004D697E" w:rsidRDefault="006E40BA">
      <w:pPr>
        <w:rPr>
          <w:lang w:val="nl-NL"/>
          <w:rPrChange w:id="1742" w:author="translator" w:date="2025-01-31T11:51:00Z">
            <w:rPr>
              <w:lang w:val="es-ES"/>
            </w:rPr>
          </w:rPrChange>
        </w:rPr>
      </w:pPr>
      <w:r>
        <w:rPr>
          <w:lang w:val="nl-NL"/>
          <w:rPrChange w:id="1743" w:author="translator" w:date="2025-01-31T11:51:00Z">
            <w:rPr>
              <w:lang w:val="es-ES"/>
            </w:rPr>
          </w:rPrChange>
        </w:rPr>
        <w:t>2031GA Haarlem</w:t>
      </w:r>
    </w:p>
    <w:p w14:paraId="109C8D73" w14:textId="77777777" w:rsidR="004D697E" w:rsidRDefault="006E40BA">
      <w:pPr>
        <w:rPr>
          <w:szCs w:val="22"/>
          <w:lang w:val="es-ES"/>
        </w:rPr>
      </w:pPr>
      <w:r>
        <w:rPr>
          <w:lang w:val="es-ES"/>
        </w:rPr>
        <w:t>Países Bajos</w:t>
      </w:r>
    </w:p>
    <w:p w14:paraId="60EB306B" w14:textId="77777777" w:rsidR="004D697E" w:rsidRDefault="004D697E">
      <w:pPr>
        <w:tabs>
          <w:tab w:val="left" w:pos="567"/>
        </w:tabs>
        <w:suppressAutoHyphens/>
        <w:spacing w:line="260" w:lineRule="exact"/>
        <w:rPr>
          <w:szCs w:val="22"/>
          <w:lang w:val="es-ES"/>
        </w:rPr>
      </w:pPr>
    </w:p>
    <w:p w14:paraId="39AD6930" w14:textId="77777777" w:rsidR="004D697E" w:rsidRDefault="004D697E">
      <w:pPr>
        <w:tabs>
          <w:tab w:val="left" w:pos="567"/>
        </w:tabs>
        <w:suppressAutoHyphens/>
        <w:spacing w:line="260" w:lineRule="exact"/>
        <w:rPr>
          <w:szCs w:val="22"/>
          <w:lang w:val="es-ES"/>
        </w:rPr>
      </w:pPr>
    </w:p>
    <w:p w14:paraId="4CA93AFE" w14:textId="07292A6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VAULT_ND_4fe2e736-2218-4fe6-9809-e3a08df8cf9b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348F2F9" w14:textId="77777777" w:rsidR="004D697E" w:rsidRDefault="004D697E">
      <w:pPr>
        <w:rPr>
          <w:szCs w:val="22"/>
          <w:lang w:val="es-ES"/>
        </w:rPr>
      </w:pPr>
    </w:p>
    <w:p w14:paraId="709E05FB" w14:textId="77777777" w:rsidR="004D697E" w:rsidRPr="004D697E" w:rsidRDefault="006E40BA">
      <w:pPr>
        <w:rPr>
          <w:szCs w:val="22"/>
          <w:lang w:val="pt-PT"/>
          <w:rPrChange w:id="1744" w:author="translator" w:date="2025-01-31T11:51:00Z">
            <w:rPr>
              <w:szCs w:val="22"/>
              <w:lang w:val="es-ES"/>
            </w:rPr>
          </w:rPrChange>
        </w:rPr>
      </w:pPr>
      <w:r>
        <w:rPr>
          <w:szCs w:val="22"/>
          <w:lang w:val="pt-PT"/>
          <w:rPrChange w:id="1745" w:author="translator" w:date="2025-01-31T11:51:00Z">
            <w:rPr>
              <w:szCs w:val="22"/>
              <w:lang w:val="es-ES"/>
            </w:rPr>
          </w:rPrChange>
        </w:rPr>
        <w:t>EU/1/07/427/016</w:t>
      </w:r>
    </w:p>
    <w:p w14:paraId="795871FB" w14:textId="77777777" w:rsidR="004D697E" w:rsidRPr="004D697E" w:rsidRDefault="006E40BA">
      <w:pPr>
        <w:rPr>
          <w:szCs w:val="22"/>
          <w:lang w:val="pt-PT"/>
          <w:rPrChange w:id="1746" w:author="translator" w:date="2025-01-31T11:51:00Z">
            <w:rPr>
              <w:szCs w:val="22"/>
              <w:lang w:val="es-ES"/>
            </w:rPr>
          </w:rPrChange>
        </w:rPr>
      </w:pPr>
      <w:r>
        <w:rPr>
          <w:szCs w:val="22"/>
          <w:lang w:val="pt-PT"/>
          <w:rPrChange w:id="1747" w:author="translator" w:date="2025-01-31T11:51:00Z">
            <w:rPr>
              <w:szCs w:val="22"/>
              <w:lang w:val="es-ES"/>
            </w:rPr>
          </w:rPrChange>
        </w:rPr>
        <w:t>EU/1/07/427/017</w:t>
      </w:r>
    </w:p>
    <w:p w14:paraId="51199781" w14:textId="77777777" w:rsidR="004D697E" w:rsidRPr="004D697E" w:rsidRDefault="006E40BA">
      <w:pPr>
        <w:rPr>
          <w:szCs w:val="22"/>
          <w:lang w:val="pt-PT"/>
          <w:rPrChange w:id="1748" w:author="translator" w:date="2025-01-31T11:51:00Z">
            <w:rPr>
              <w:szCs w:val="22"/>
              <w:lang w:val="es-ES"/>
            </w:rPr>
          </w:rPrChange>
        </w:rPr>
      </w:pPr>
      <w:r>
        <w:rPr>
          <w:szCs w:val="22"/>
          <w:lang w:val="pt-PT"/>
          <w:rPrChange w:id="1749" w:author="translator" w:date="2025-01-31T11:51:00Z">
            <w:rPr>
              <w:szCs w:val="22"/>
              <w:lang w:val="es-ES"/>
            </w:rPr>
          </w:rPrChange>
        </w:rPr>
        <w:t>EU/1/07/427/018</w:t>
      </w:r>
    </w:p>
    <w:p w14:paraId="5DD60A4D" w14:textId="77777777" w:rsidR="004D697E" w:rsidRPr="004D697E" w:rsidRDefault="006E40BA">
      <w:pPr>
        <w:rPr>
          <w:szCs w:val="22"/>
          <w:lang w:val="pt-PT"/>
          <w:rPrChange w:id="1750" w:author="translator" w:date="2025-01-31T11:51:00Z">
            <w:rPr>
              <w:szCs w:val="22"/>
              <w:lang w:val="es-ES"/>
            </w:rPr>
          </w:rPrChange>
        </w:rPr>
      </w:pPr>
      <w:r>
        <w:rPr>
          <w:szCs w:val="22"/>
          <w:lang w:val="pt-PT"/>
          <w:rPrChange w:id="1751" w:author="translator" w:date="2025-01-31T11:51:00Z">
            <w:rPr>
              <w:szCs w:val="22"/>
              <w:lang w:val="es-ES"/>
            </w:rPr>
          </w:rPrChange>
        </w:rPr>
        <w:t>EU/1/07/427/019</w:t>
      </w:r>
    </w:p>
    <w:p w14:paraId="77560F06" w14:textId="77777777" w:rsidR="004D697E" w:rsidRPr="004D697E" w:rsidRDefault="006E40BA">
      <w:pPr>
        <w:rPr>
          <w:szCs w:val="22"/>
          <w:lang w:val="pt-PT"/>
          <w:rPrChange w:id="1752" w:author="translator" w:date="2025-01-31T11:51:00Z">
            <w:rPr>
              <w:szCs w:val="22"/>
              <w:lang w:val="es-ES"/>
            </w:rPr>
          </w:rPrChange>
        </w:rPr>
      </w:pPr>
      <w:r>
        <w:rPr>
          <w:szCs w:val="22"/>
          <w:lang w:val="pt-PT"/>
          <w:rPrChange w:id="1753" w:author="translator" w:date="2025-01-31T11:51:00Z">
            <w:rPr>
              <w:szCs w:val="22"/>
              <w:lang w:val="es-ES"/>
            </w:rPr>
          </w:rPrChange>
        </w:rPr>
        <w:t>EU/1/07/427/042</w:t>
      </w:r>
    </w:p>
    <w:p w14:paraId="3B8B5E54" w14:textId="77777777" w:rsidR="004D697E" w:rsidRPr="004D697E" w:rsidRDefault="006E40BA">
      <w:pPr>
        <w:rPr>
          <w:szCs w:val="22"/>
          <w:lang w:val="pt-PT"/>
          <w:rPrChange w:id="1754" w:author="translator" w:date="2025-01-31T11:51:00Z">
            <w:rPr>
              <w:szCs w:val="22"/>
              <w:lang w:val="es-ES"/>
            </w:rPr>
          </w:rPrChange>
        </w:rPr>
      </w:pPr>
      <w:r>
        <w:rPr>
          <w:szCs w:val="22"/>
          <w:lang w:val="pt-PT"/>
          <w:rPrChange w:id="1755" w:author="translator" w:date="2025-01-31T11:51:00Z">
            <w:rPr>
              <w:szCs w:val="22"/>
              <w:lang w:val="es-ES"/>
            </w:rPr>
          </w:rPrChange>
        </w:rPr>
        <w:t>EU/1/07/427/052</w:t>
      </w:r>
    </w:p>
    <w:p w14:paraId="6CAE8DCF" w14:textId="77777777" w:rsidR="004D697E" w:rsidRPr="004D697E" w:rsidRDefault="006E40BA">
      <w:pPr>
        <w:rPr>
          <w:szCs w:val="22"/>
          <w:lang w:val="pt-PT"/>
          <w:rPrChange w:id="1756" w:author="translator" w:date="2025-01-31T11:51:00Z">
            <w:rPr>
              <w:szCs w:val="22"/>
              <w:lang w:val="es-ES"/>
            </w:rPr>
          </w:rPrChange>
        </w:rPr>
      </w:pPr>
      <w:r>
        <w:rPr>
          <w:szCs w:val="22"/>
          <w:lang w:val="pt-PT"/>
          <w:rPrChange w:id="1757" w:author="translator" w:date="2025-01-31T11:51:00Z">
            <w:rPr>
              <w:szCs w:val="22"/>
              <w:lang w:val="es-ES"/>
            </w:rPr>
          </w:rPrChange>
        </w:rPr>
        <w:t>EU/1/07/427/062</w:t>
      </w:r>
    </w:p>
    <w:p w14:paraId="7F834178" w14:textId="77777777" w:rsidR="004D697E" w:rsidRPr="004D697E" w:rsidRDefault="004D697E">
      <w:pPr>
        <w:rPr>
          <w:szCs w:val="22"/>
          <w:lang w:val="pt-PT"/>
          <w:rPrChange w:id="1758" w:author="translator" w:date="2025-01-31T11:51:00Z">
            <w:rPr>
              <w:szCs w:val="22"/>
              <w:lang w:val="es-ES"/>
            </w:rPr>
          </w:rPrChange>
        </w:rPr>
      </w:pPr>
    </w:p>
    <w:p w14:paraId="6973A1C9" w14:textId="77777777" w:rsidR="004D697E" w:rsidRPr="004D697E" w:rsidRDefault="004D697E">
      <w:pPr>
        <w:tabs>
          <w:tab w:val="left" w:pos="567"/>
        </w:tabs>
        <w:suppressAutoHyphens/>
        <w:spacing w:line="260" w:lineRule="exact"/>
        <w:rPr>
          <w:szCs w:val="22"/>
          <w:lang w:val="pt-PT"/>
          <w:rPrChange w:id="1759" w:author="translator" w:date="2025-01-31T11:51:00Z">
            <w:rPr>
              <w:szCs w:val="22"/>
              <w:lang w:val="es-ES"/>
            </w:rPr>
          </w:rPrChange>
        </w:rPr>
      </w:pPr>
    </w:p>
    <w:p w14:paraId="14128C57" w14:textId="544B04A1" w:rsidR="004D697E" w:rsidRP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pt-PT"/>
          <w:rPrChange w:id="1760" w:author="translator" w:date="2025-01-31T11:51:00Z">
            <w:rPr>
              <w:szCs w:val="22"/>
              <w:lang w:val="es-ES"/>
            </w:rPr>
          </w:rPrChange>
        </w:rPr>
      </w:pPr>
      <w:r>
        <w:rPr>
          <w:b/>
          <w:szCs w:val="22"/>
          <w:lang w:val="pt-PT"/>
          <w:rPrChange w:id="1761" w:author="translator" w:date="2025-01-31T11:51:00Z">
            <w:rPr>
              <w:b/>
              <w:szCs w:val="22"/>
              <w:lang w:val="es-ES"/>
            </w:rPr>
          </w:rPrChange>
        </w:rPr>
        <w:t>13.</w:t>
      </w:r>
      <w:r>
        <w:rPr>
          <w:b/>
          <w:szCs w:val="22"/>
          <w:lang w:val="pt-PT"/>
          <w:rPrChange w:id="1762" w:author="translator" w:date="2025-01-31T11:51:00Z">
            <w:rPr>
              <w:b/>
              <w:szCs w:val="22"/>
              <w:lang w:val="es-ES"/>
            </w:rPr>
          </w:rPrChange>
        </w:rPr>
        <w:tab/>
        <w:t>NÚMERO DE LOTE</w:t>
      </w:r>
      <w:r w:rsidR="00664DEC">
        <w:rPr>
          <w:b/>
          <w:szCs w:val="22"/>
          <w:lang w:val="pt-PT"/>
        </w:rPr>
        <w:fldChar w:fldCharType="begin"/>
      </w:r>
      <w:r w:rsidR="00664DEC">
        <w:rPr>
          <w:b/>
          <w:szCs w:val="22"/>
          <w:lang w:val="pt-PT"/>
        </w:rPr>
        <w:instrText xml:space="preserve"> DOCVARIABLE VAULT_ND_db3f23f7-0648-4841-b5c2-3f8dc965267a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269EA3CC" w14:textId="77777777" w:rsidR="004D697E" w:rsidRPr="004D697E" w:rsidRDefault="004D697E">
      <w:pPr>
        <w:tabs>
          <w:tab w:val="left" w:pos="567"/>
        </w:tabs>
        <w:suppressAutoHyphens/>
        <w:spacing w:line="260" w:lineRule="exact"/>
        <w:outlineLvl w:val="0"/>
        <w:rPr>
          <w:szCs w:val="22"/>
          <w:lang w:val="pt-PT"/>
          <w:rPrChange w:id="1763" w:author="translator" w:date="2025-01-31T11:51:00Z">
            <w:rPr>
              <w:szCs w:val="22"/>
              <w:lang w:val="es-ES"/>
            </w:rPr>
          </w:rPrChange>
        </w:rPr>
      </w:pPr>
    </w:p>
    <w:p w14:paraId="2EFE99CF" w14:textId="77777777" w:rsidR="004D697E" w:rsidRP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pt-PT"/>
          <w:rPrChange w:id="1764" w:author="translator" w:date="2025-01-31T11:51:00Z">
            <w:rPr>
              <w:szCs w:val="22"/>
              <w:lang w:val="es-ES"/>
            </w:rPr>
          </w:rPrChange>
        </w:rPr>
      </w:pPr>
      <w:r>
        <w:rPr>
          <w:szCs w:val="22"/>
          <w:lang w:val="pt-PT"/>
          <w:rPrChange w:id="1765" w:author="translator" w:date="2025-01-31T11:51:00Z">
            <w:rPr>
              <w:szCs w:val="22"/>
              <w:lang w:val="es-ES"/>
            </w:rPr>
          </w:rPrChange>
        </w:rPr>
        <w:t>Lot</w:t>
      </w:r>
    </w:p>
    <w:p w14:paraId="785F65B9" w14:textId="77777777" w:rsidR="004D697E" w:rsidRPr="004D697E" w:rsidRDefault="004D697E">
      <w:pPr>
        <w:tabs>
          <w:tab w:val="left" w:pos="567"/>
        </w:tabs>
        <w:suppressAutoHyphens/>
        <w:spacing w:line="260" w:lineRule="exact"/>
        <w:rPr>
          <w:szCs w:val="22"/>
          <w:lang w:val="pt-PT"/>
          <w:rPrChange w:id="1766" w:author="translator" w:date="2025-01-31T11:51:00Z">
            <w:rPr>
              <w:szCs w:val="22"/>
              <w:lang w:val="es-ES"/>
            </w:rPr>
          </w:rPrChange>
        </w:rPr>
      </w:pPr>
    </w:p>
    <w:p w14:paraId="7ECE6E01" w14:textId="77777777" w:rsidR="004D697E" w:rsidRPr="004D697E" w:rsidRDefault="004D697E">
      <w:pPr>
        <w:tabs>
          <w:tab w:val="left" w:pos="567"/>
        </w:tabs>
        <w:suppressAutoHyphens/>
        <w:spacing w:line="260" w:lineRule="exact"/>
        <w:rPr>
          <w:szCs w:val="22"/>
          <w:lang w:val="pt-PT"/>
          <w:rPrChange w:id="1767" w:author="translator" w:date="2025-01-31T11:51:00Z">
            <w:rPr>
              <w:szCs w:val="22"/>
              <w:lang w:val="es-ES"/>
            </w:rPr>
          </w:rPrChange>
        </w:rPr>
      </w:pPr>
    </w:p>
    <w:p w14:paraId="505F09AF" w14:textId="4D25109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VAULT_ND_a5e2cb03-0e7b-4c61-b07d-bb92cd77f19b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9035903" w14:textId="77777777" w:rsidR="004D697E" w:rsidRDefault="004D697E">
      <w:pPr>
        <w:tabs>
          <w:tab w:val="left" w:pos="567"/>
        </w:tabs>
        <w:suppressAutoHyphens/>
        <w:spacing w:line="260" w:lineRule="exact"/>
        <w:rPr>
          <w:szCs w:val="22"/>
          <w:lang w:val="es-ES"/>
        </w:rPr>
      </w:pPr>
    </w:p>
    <w:p w14:paraId="407AAB25" w14:textId="77777777" w:rsidR="004D697E" w:rsidRDefault="004D697E">
      <w:pPr>
        <w:tabs>
          <w:tab w:val="left" w:pos="567"/>
        </w:tabs>
        <w:suppressAutoHyphens/>
        <w:spacing w:line="260" w:lineRule="exact"/>
        <w:rPr>
          <w:szCs w:val="22"/>
          <w:lang w:val="es-ES"/>
        </w:rPr>
      </w:pPr>
    </w:p>
    <w:p w14:paraId="3D04893A" w14:textId="77777777" w:rsidR="004D697E" w:rsidRDefault="004D697E">
      <w:pPr>
        <w:tabs>
          <w:tab w:val="left" w:pos="567"/>
        </w:tabs>
        <w:suppressAutoHyphens/>
        <w:spacing w:line="260" w:lineRule="exact"/>
        <w:rPr>
          <w:szCs w:val="22"/>
          <w:lang w:val="es-ES"/>
        </w:rPr>
      </w:pPr>
    </w:p>
    <w:p w14:paraId="7211474A" w14:textId="35AAE78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VAULT_ND_265f3002-1141-4194-9a89-57664079c7d9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BE8DE31" w14:textId="77777777" w:rsidR="004D697E" w:rsidRDefault="004D697E">
      <w:pPr>
        <w:tabs>
          <w:tab w:val="left" w:pos="567"/>
        </w:tabs>
        <w:suppressAutoHyphens/>
        <w:spacing w:line="260" w:lineRule="exact"/>
        <w:rPr>
          <w:szCs w:val="22"/>
          <w:lang w:val="es-ES"/>
        </w:rPr>
      </w:pPr>
    </w:p>
    <w:p w14:paraId="4FA0BE77" w14:textId="77777777" w:rsidR="004D697E" w:rsidRDefault="004D697E">
      <w:pPr>
        <w:tabs>
          <w:tab w:val="left" w:pos="567"/>
        </w:tabs>
        <w:suppressAutoHyphens/>
        <w:spacing w:line="260" w:lineRule="exact"/>
        <w:rPr>
          <w:szCs w:val="22"/>
          <w:lang w:val="es-ES"/>
        </w:rPr>
      </w:pPr>
    </w:p>
    <w:p w14:paraId="64B7ABB4" w14:textId="77777777" w:rsidR="004D697E" w:rsidRDefault="004D697E">
      <w:pPr>
        <w:tabs>
          <w:tab w:val="left" w:pos="567"/>
        </w:tabs>
        <w:suppressAutoHyphens/>
        <w:spacing w:line="260" w:lineRule="exact"/>
        <w:rPr>
          <w:szCs w:val="22"/>
          <w:lang w:val="es-ES"/>
        </w:rPr>
      </w:pPr>
    </w:p>
    <w:p w14:paraId="7542F560" w14:textId="689EE7B5"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VAULT_ND_c03fd65a-114e-41ec-a512-3a0da81d4792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4CC4DAD" w14:textId="77777777" w:rsidR="004D697E" w:rsidRDefault="004D697E">
      <w:pPr>
        <w:keepNext/>
        <w:tabs>
          <w:tab w:val="left" w:pos="567"/>
        </w:tabs>
        <w:suppressAutoHyphens/>
        <w:spacing w:line="260" w:lineRule="exact"/>
        <w:rPr>
          <w:szCs w:val="22"/>
          <w:lang w:val="es-ES"/>
        </w:rPr>
      </w:pPr>
    </w:p>
    <w:p w14:paraId="4CCCAB9B" w14:textId="77777777" w:rsidR="004D697E" w:rsidRDefault="006E40BA">
      <w:pPr>
        <w:keepNext/>
        <w:tabs>
          <w:tab w:val="left" w:pos="567"/>
        </w:tabs>
        <w:spacing w:line="260" w:lineRule="exact"/>
        <w:rPr>
          <w:szCs w:val="22"/>
          <w:lang w:val="es-ES"/>
        </w:rPr>
      </w:pPr>
      <w:r>
        <w:rPr>
          <w:szCs w:val="22"/>
          <w:lang w:val="es-ES"/>
        </w:rPr>
        <w:t xml:space="preserve">Olanzapina Teva 15 mg comprimidos recubiertos con película </w:t>
      </w:r>
    </w:p>
    <w:p w14:paraId="62E03744" w14:textId="77777777" w:rsidR="004D697E" w:rsidRDefault="004D697E">
      <w:pPr>
        <w:rPr>
          <w:szCs w:val="22"/>
          <w:highlight w:val="lightGray"/>
          <w:lang w:val="es-ES"/>
        </w:rPr>
      </w:pPr>
    </w:p>
    <w:p w14:paraId="4EB5235D" w14:textId="77777777" w:rsidR="004D697E" w:rsidRDefault="004D697E">
      <w:pPr>
        <w:rPr>
          <w:szCs w:val="22"/>
          <w:highlight w:val="lightGray"/>
          <w:lang w:val="es-ES"/>
        </w:rPr>
      </w:pPr>
    </w:p>
    <w:p w14:paraId="161A83B3" w14:textId="77BA9DDE"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1768" w:author="translator" w:date="2025-01-31T11:51:00Z">
            <w:rPr>
              <w:i/>
              <w:lang w:val="es-ES"/>
            </w:rPr>
          </w:rPrChange>
        </w:rPr>
      </w:pPr>
      <w:r>
        <w:rPr>
          <w:b/>
          <w:lang w:val="pt-PT"/>
          <w:rPrChange w:id="1769" w:author="translator" w:date="2025-01-31T11:51:00Z">
            <w:rPr>
              <w:b/>
              <w:lang w:val="es-ES"/>
            </w:rPr>
          </w:rPrChange>
        </w:rPr>
        <w:t>17.</w:t>
      </w:r>
      <w:r>
        <w:rPr>
          <w:b/>
          <w:lang w:val="pt-PT"/>
          <w:rPrChange w:id="1770"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VAULT_ND_e5e4021b-cd4e-4795-b0e4-11c4fa963705 \* MERGEFORMAT </w:instrText>
      </w:r>
      <w:r w:rsidR="00664DEC">
        <w:rPr>
          <w:b/>
          <w:lang w:val="pt-PT"/>
        </w:rPr>
        <w:fldChar w:fldCharType="separate"/>
      </w:r>
      <w:r w:rsidR="00664DEC">
        <w:rPr>
          <w:b/>
          <w:lang w:val="pt-PT"/>
        </w:rPr>
        <w:t xml:space="preserve"> </w:t>
      </w:r>
      <w:r w:rsidR="00664DEC">
        <w:rPr>
          <w:b/>
          <w:lang w:val="pt-PT"/>
        </w:rPr>
        <w:fldChar w:fldCharType="end"/>
      </w:r>
    </w:p>
    <w:p w14:paraId="123B267F" w14:textId="77777777" w:rsidR="004D697E" w:rsidRPr="004D697E" w:rsidRDefault="004D697E">
      <w:pPr>
        <w:keepNext/>
        <w:rPr>
          <w:lang w:val="pt-PT"/>
          <w:rPrChange w:id="1771" w:author="translator" w:date="2025-01-31T11:51:00Z">
            <w:rPr>
              <w:lang w:val="es-ES"/>
            </w:rPr>
          </w:rPrChange>
        </w:rPr>
      </w:pPr>
    </w:p>
    <w:p w14:paraId="0240A005"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0447970B" w14:textId="77777777" w:rsidR="004D697E" w:rsidRDefault="004D697E">
      <w:pPr>
        <w:rPr>
          <w:lang w:val="es-ES"/>
        </w:rPr>
      </w:pPr>
    </w:p>
    <w:p w14:paraId="497A2F74" w14:textId="77777777" w:rsidR="004D697E" w:rsidRDefault="004D697E">
      <w:pPr>
        <w:rPr>
          <w:lang w:val="es-ES"/>
        </w:rPr>
      </w:pPr>
    </w:p>
    <w:p w14:paraId="6F7B5749" w14:textId="6128A5A4"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VAULT_ND_24ebeb48-4459-4d6d-a30b-4579b1d9a024 \* MERGEFORMAT </w:instrText>
      </w:r>
      <w:r w:rsidR="00664DEC">
        <w:rPr>
          <w:b/>
          <w:lang w:val="es-ES"/>
        </w:rPr>
        <w:fldChar w:fldCharType="separate"/>
      </w:r>
      <w:r w:rsidR="00664DEC">
        <w:rPr>
          <w:b/>
          <w:lang w:val="es-ES"/>
        </w:rPr>
        <w:t xml:space="preserve"> </w:t>
      </w:r>
      <w:r w:rsidR="00664DEC">
        <w:rPr>
          <w:b/>
          <w:lang w:val="es-ES"/>
        </w:rPr>
        <w:fldChar w:fldCharType="end"/>
      </w:r>
    </w:p>
    <w:p w14:paraId="69D07A7C" w14:textId="77777777" w:rsidR="004D697E" w:rsidRDefault="004D697E">
      <w:pPr>
        <w:keepNext/>
        <w:rPr>
          <w:lang w:val="es-ES"/>
        </w:rPr>
      </w:pPr>
    </w:p>
    <w:p w14:paraId="7DF7E7B2" w14:textId="77777777" w:rsidR="004D697E" w:rsidRDefault="006E40BA">
      <w:pPr>
        <w:keepNext/>
        <w:rPr>
          <w:szCs w:val="22"/>
          <w:lang w:val="es-ES"/>
        </w:rPr>
      </w:pPr>
      <w:r>
        <w:rPr>
          <w:lang w:val="es-ES"/>
        </w:rPr>
        <w:t>PC</w:t>
      </w:r>
    </w:p>
    <w:p w14:paraId="2A809326" w14:textId="77777777" w:rsidR="004D697E" w:rsidRDefault="006E40BA">
      <w:pPr>
        <w:keepNext/>
        <w:rPr>
          <w:szCs w:val="22"/>
          <w:lang w:val="es-ES"/>
        </w:rPr>
      </w:pPr>
      <w:r>
        <w:rPr>
          <w:lang w:val="es-ES"/>
        </w:rPr>
        <w:t>SN</w:t>
      </w:r>
    </w:p>
    <w:p w14:paraId="2199D978" w14:textId="77777777" w:rsidR="004D697E" w:rsidRDefault="006E40BA">
      <w:pPr>
        <w:keepNext/>
        <w:rPr>
          <w:szCs w:val="22"/>
          <w:lang w:val="es-ES"/>
        </w:rPr>
      </w:pPr>
      <w:r>
        <w:rPr>
          <w:lang w:val="es-ES"/>
        </w:rPr>
        <w:t>NN</w:t>
      </w:r>
      <w:r>
        <w:rPr>
          <w:lang w:val="es-ES"/>
        </w:rPr>
        <w:br w:type="page"/>
      </w:r>
    </w:p>
    <w:p w14:paraId="2638A112"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6587E629"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29959CB2"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6BA91E6C" w14:textId="77777777" w:rsidR="004D697E" w:rsidRDefault="004D697E">
      <w:pPr>
        <w:tabs>
          <w:tab w:val="left" w:pos="567"/>
        </w:tabs>
        <w:suppressAutoHyphens/>
        <w:spacing w:line="260" w:lineRule="exact"/>
        <w:rPr>
          <w:szCs w:val="22"/>
          <w:lang w:val="es-ES"/>
        </w:rPr>
      </w:pPr>
    </w:p>
    <w:p w14:paraId="5200F332" w14:textId="77777777" w:rsidR="004D697E" w:rsidRDefault="004D697E">
      <w:pPr>
        <w:tabs>
          <w:tab w:val="left" w:pos="567"/>
        </w:tabs>
        <w:suppressAutoHyphens/>
        <w:spacing w:line="260" w:lineRule="exact"/>
        <w:rPr>
          <w:szCs w:val="22"/>
          <w:lang w:val="es-ES"/>
        </w:rPr>
      </w:pPr>
    </w:p>
    <w:p w14:paraId="097E969D" w14:textId="442A72E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VAULT_ND_8cf0784b-3a16-4eca-94dc-388c8da2f260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864C985" w14:textId="77777777" w:rsidR="004D697E" w:rsidRDefault="004D697E">
      <w:pPr>
        <w:tabs>
          <w:tab w:val="left" w:pos="567"/>
          <w:tab w:val="center" w:pos="4153"/>
          <w:tab w:val="right" w:pos="8306"/>
        </w:tabs>
        <w:suppressAutoHyphens/>
        <w:rPr>
          <w:szCs w:val="22"/>
          <w:lang w:val="es-ES"/>
        </w:rPr>
      </w:pPr>
    </w:p>
    <w:p w14:paraId="2D93CDE8" w14:textId="77777777" w:rsidR="004D697E" w:rsidRDefault="006E40BA">
      <w:pPr>
        <w:tabs>
          <w:tab w:val="left" w:pos="567"/>
        </w:tabs>
        <w:spacing w:line="260" w:lineRule="exact"/>
        <w:rPr>
          <w:szCs w:val="22"/>
          <w:lang w:val="es-ES"/>
        </w:rPr>
      </w:pPr>
      <w:r>
        <w:rPr>
          <w:szCs w:val="22"/>
          <w:lang w:val="es-ES"/>
        </w:rPr>
        <w:t>Olanzapina Teva 15 mg comprimidos recubiertos con película EFG</w:t>
      </w:r>
    </w:p>
    <w:p w14:paraId="1A4F07EA" w14:textId="77777777" w:rsidR="004D697E" w:rsidRDefault="006E40BA">
      <w:pPr>
        <w:tabs>
          <w:tab w:val="left" w:pos="567"/>
        </w:tabs>
        <w:suppressAutoHyphens/>
        <w:spacing w:line="260" w:lineRule="exact"/>
        <w:rPr>
          <w:szCs w:val="22"/>
          <w:lang w:val="es-ES"/>
        </w:rPr>
      </w:pPr>
      <w:r>
        <w:rPr>
          <w:szCs w:val="22"/>
          <w:lang w:val="es-ES"/>
        </w:rPr>
        <w:t>olanzapina</w:t>
      </w:r>
    </w:p>
    <w:p w14:paraId="64EF4C2F" w14:textId="77777777" w:rsidR="004D697E" w:rsidRDefault="004D697E">
      <w:pPr>
        <w:tabs>
          <w:tab w:val="left" w:pos="567"/>
        </w:tabs>
        <w:suppressAutoHyphens/>
        <w:spacing w:line="260" w:lineRule="exact"/>
        <w:rPr>
          <w:szCs w:val="22"/>
          <w:lang w:val="es-ES"/>
        </w:rPr>
      </w:pPr>
    </w:p>
    <w:p w14:paraId="4B4A9F69" w14:textId="77777777" w:rsidR="004D697E" w:rsidRDefault="004D697E">
      <w:pPr>
        <w:tabs>
          <w:tab w:val="left" w:pos="567"/>
        </w:tabs>
        <w:suppressAutoHyphens/>
        <w:spacing w:line="260" w:lineRule="exact"/>
        <w:rPr>
          <w:szCs w:val="22"/>
          <w:lang w:val="es-ES"/>
        </w:rPr>
      </w:pPr>
    </w:p>
    <w:p w14:paraId="08D24E0C" w14:textId="38EF3F48"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VAULT_ND_4e9ddb62-2818-4050-bfff-15c332f8d10b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708E01B" w14:textId="77777777" w:rsidR="004D697E" w:rsidRDefault="004D697E">
      <w:pPr>
        <w:tabs>
          <w:tab w:val="left" w:pos="567"/>
        </w:tabs>
        <w:suppressAutoHyphens/>
        <w:spacing w:line="260" w:lineRule="exact"/>
        <w:rPr>
          <w:szCs w:val="22"/>
          <w:lang w:val="es-ES"/>
        </w:rPr>
      </w:pPr>
    </w:p>
    <w:p w14:paraId="7A8A12B1" w14:textId="77777777" w:rsidR="004D697E" w:rsidRDefault="006E40BA">
      <w:pPr>
        <w:rPr>
          <w:szCs w:val="22"/>
          <w:lang w:val="es-ES"/>
        </w:rPr>
      </w:pPr>
      <w:r>
        <w:rPr>
          <w:szCs w:val="22"/>
          <w:lang w:val="es-ES"/>
        </w:rPr>
        <w:t>Teva B.V.</w:t>
      </w:r>
    </w:p>
    <w:p w14:paraId="1DFC1AEC" w14:textId="77777777" w:rsidR="004D697E" w:rsidRDefault="004D697E">
      <w:pPr>
        <w:tabs>
          <w:tab w:val="left" w:pos="567"/>
        </w:tabs>
        <w:suppressAutoHyphens/>
        <w:spacing w:line="260" w:lineRule="exact"/>
        <w:rPr>
          <w:szCs w:val="22"/>
          <w:lang w:val="es-ES"/>
        </w:rPr>
      </w:pPr>
    </w:p>
    <w:p w14:paraId="6BA184B5" w14:textId="77777777" w:rsidR="004D697E" w:rsidRDefault="004D697E">
      <w:pPr>
        <w:tabs>
          <w:tab w:val="left" w:pos="567"/>
        </w:tabs>
        <w:suppressAutoHyphens/>
        <w:spacing w:line="260" w:lineRule="exact"/>
        <w:rPr>
          <w:szCs w:val="22"/>
          <w:lang w:val="es-ES"/>
        </w:rPr>
      </w:pPr>
    </w:p>
    <w:p w14:paraId="2E6CFDB4" w14:textId="5E1E059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VAULT_ND_72a9b61b-2db6-48af-b10d-16bd41731fe4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64DB63D" w14:textId="77777777" w:rsidR="004D697E" w:rsidRDefault="004D697E">
      <w:pPr>
        <w:tabs>
          <w:tab w:val="left" w:pos="567"/>
        </w:tabs>
        <w:suppressAutoHyphens/>
        <w:spacing w:line="260" w:lineRule="exact"/>
        <w:rPr>
          <w:i/>
          <w:szCs w:val="22"/>
          <w:lang w:val="es-ES"/>
        </w:rPr>
      </w:pPr>
    </w:p>
    <w:p w14:paraId="0E54FF74"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6DD8CEF1" w14:textId="77777777" w:rsidR="004D697E" w:rsidRDefault="004D697E">
      <w:pPr>
        <w:tabs>
          <w:tab w:val="left" w:pos="567"/>
        </w:tabs>
        <w:suppressAutoHyphens/>
        <w:spacing w:line="260" w:lineRule="exact"/>
        <w:rPr>
          <w:szCs w:val="22"/>
          <w:lang w:val="es-ES"/>
        </w:rPr>
      </w:pPr>
    </w:p>
    <w:p w14:paraId="3187F088" w14:textId="77777777" w:rsidR="004D697E" w:rsidRDefault="004D697E">
      <w:pPr>
        <w:tabs>
          <w:tab w:val="left" w:pos="567"/>
        </w:tabs>
        <w:suppressAutoHyphens/>
        <w:spacing w:line="260" w:lineRule="exact"/>
        <w:rPr>
          <w:szCs w:val="22"/>
          <w:lang w:val="es-ES"/>
        </w:rPr>
      </w:pPr>
    </w:p>
    <w:p w14:paraId="47236A59" w14:textId="209E2D6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VAULT_ND_ee54b920-f44a-41b5-8f71-2ffb4b800d95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4B3A31D" w14:textId="77777777" w:rsidR="004D697E" w:rsidRDefault="004D697E">
      <w:pPr>
        <w:tabs>
          <w:tab w:val="left" w:pos="567"/>
        </w:tabs>
        <w:suppressAutoHyphens/>
        <w:spacing w:line="260" w:lineRule="exact"/>
        <w:outlineLvl w:val="0"/>
        <w:rPr>
          <w:szCs w:val="22"/>
          <w:lang w:val="es-ES"/>
        </w:rPr>
      </w:pPr>
    </w:p>
    <w:p w14:paraId="6A854DA6"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1700C966" w14:textId="77777777" w:rsidR="004D697E" w:rsidRDefault="004D697E">
      <w:pPr>
        <w:tabs>
          <w:tab w:val="left" w:pos="567"/>
        </w:tabs>
        <w:suppressAutoHyphens/>
        <w:spacing w:line="260" w:lineRule="exact"/>
        <w:rPr>
          <w:i/>
          <w:iCs/>
          <w:szCs w:val="22"/>
          <w:lang w:val="es-ES"/>
        </w:rPr>
      </w:pPr>
    </w:p>
    <w:p w14:paraId="143B1DB5" w14:textId="77777777" w:rsidR="004D697E" w:rsidRDefault="004D697E">
      <w:pPr>
        <w:tabs>
          <w:tab w:val="left" w:pos="567"/>
        </w:tabs>
        <w:suppressAutoHyphens/>
        <w:spacing w:line="260" w:lineRule="exact"/>
        <w:rPr>
          <w:i/>
          <w:iCs/>
          <w:szCs w:val="22"/>
          <w:lang w:val="es-ES"/>
        </w:rPr>
      </w:pPr>
    </w:p>
    <w:p w14:paraId="3AEF5F74" w14:textId="6EE94F4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VAULT_ND_d8e4819a-b83a-47e1-af83-0e2d4b3b7074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C2DAF8C" w14:textId="77777777" w:rsidR="004D697E" w:rsidRDefault="004D697E">
      <w:pPr>
        <w:jc w:val="center"/>
        <w:rPr>
          <w:b/>
          <w:bCs/>
          <w:spacing w:val="-2"/>
          <w:szCs w:val="22"/>
          <w:lang w:val="es-ES"/>
        </w:rPr>
      </w:pPr>
    </w:p>
    <w:p w14:paraId="4FB44F7F" w14:textId="77777777" w:rsidR="004D697E" w:rsidRDefault="004D697E">
      <w:pPr>
        <w:jc w:val="center"/>
        <w:rPr>
          <w:b/>
          <w:bCs/>
          <w:spacing w:val="-2"/>
          <w:szCs w:val="22"/>
          <w:lang w:val="es-ES"/>
        </w:rPr>
      </w:pPr>
    </w:p>
    <w:p w14:paraId="535A9978"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392AFEF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5BE84BB" w14:textId="77777777" w:rsidR="004D697E" w:rsidRDefault="006E40BA">
            <w:pPr>
              <w:pageBreakBefore/>
              <w:rPr>
                <w:b/>
                <w:szCs w:val="22"/>
                <w:lang w:val="es-ES"/>
              </w:rPr>
            </w:pPr>
            <w:r>
              <w:rPr>
                <w:b/>
                <w:szCs w:val="22"/>
                <w:lang w:val="es-ES"/>
              </w:rPr>
              <w:lastRenderedPageBreak/>
              <w:t>INFORMACIÓN QUE DEBE FIGURAR EN EL EMBALAJE EXTERIOR</w:t>
            </w:r>
          </w:p>
          <w:p w14:paraId="08F6E89B" w14:textId="77777777" w:rsidR="004D697E" w:rsidRDefault="004D697E">
            <w:pPr>
              <w:rPr>
                <w:b/>
                <w:szCs w:val="22"/>
                <w:lang w:val="es-ES"/>
              </w:rPr>
            </w:pPr>
          </w:p>
          <w:p w14:paraId="034640A7" w14:textId="77777777" w:rsidR="004D697E" w:rsidRDefault="006E40BA">
            <w:pPr>
              <w:rPr>
                <w:b/>
                <w:szCs w:val="22"/>
                <w:lang w:val="es-ES"/>
              </w:rPr>
            </w:pPr>
            <w:r>
              <w:rPr>
                <w:b/>
                <w:szCs w:val="22"/>
                <w:lang w:val="es-ES"/>
              </w:rPr>
              <w:t>ESTUCHE DE CARTÓN</w:t>
            </w:r>
            <w:ins w:id="1772" w:author="translator" w:date="2025-01-21T20:02:00Z">
              <w:r>
                <w:rPr>
                  <w:b/>
                  <w:szCs w:val="22"/>
                  <w:lang w:val="es-ES"/>
                </w:rPr>
                <w:t xml:space="preserve"> (BLÍSTER)</w:t>
              </w:r>
            </w:ins>
          </w:p>
        </w:tc>
      </w:tr>
    </w:tbl>
    <w:p w14:paraId="418326D7" w14:textId="77777777" w:rsidR="004D697E" w:rsidRDefault="004D697E">
      <w:pPr>
        <w:rPr>
          <w:b/>
          <w:szCs w:val="22"/>
          <w:lang w:val="es-ES"/>
        </w:rPr>
      </w:pPr>
    </w:p>
    <w:p w14:paraId="5F75D4EE"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4CD63DF4"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6768B99"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52139D85" w14:textId="77777777" w:rsidR="004D697E" w:rsidRDefault="004D697E">
      <w:pPr>
        <w:ind w:left="567" w:hanging="567"/>
        <w:rPr>
          <w:szCs w:val="22"/>
          <w:lang w:val="es-ES"/>
        </w:rPr>
      </w:pPr>
    </w:p>
    <w:p w14:paraId="558ED606" w14:textId="77777777" w:rsidR="004D697E" w:rsidRDefault="006E40BA">
      <w:pPr>
        <w:tabs>
          <w:tab w:val="left" w:pos="567"/>
        </w:tabs>
        <w:spacing w:line="260" w:lineRule="exact"/>
        <w:rPr>
          <w:szCs w:val="22"/>
          <w:lang w:val="es-ES"/>
        </w:rPr>
      </w:pPr>
      <w:r>
        <w:rPr>
          <w:szCs w:val="22"/>
          <w:lang w:val="es-ES"/>
        </w:rPr>
        <w:t>Olanzapina Teva 20 mg comprimidos recubiertos con película EFG</w:t>
      </w:r>
    </w:p>
    <w:p w14:paraId="63B594CC" w14:textId="77777777" w:rsidR="004D697E" w:rsidRDefault="006E40BA">
      <w:pPr>
        <w:tabs>
          <w:tab w:val="left" w:pos="567"/>
        </w:tabs>
        <w:suppressAutoHyphens/>
        <w:spacing w:line="260" w:lineRule="exact"/>
        <w:rPr>
          <w:szCs w:val="22"/>
          <w:lang w:val="es-ES"/>
        </w:rPr>
      </w:pPr>
      <w:r>
        <w:rPr>
          <w:szCs w:val="22"/>
          <w:lang w:val="es-ES"/>
        </w:rPr>
        <w:t>olanzapina</w:t>
      </w:r>
    </w:p>
    <w:p w14:paraId="481A302C" w14:textId="77777777" w:rsidR="004D697E" w:rsidRDefault="004D697E">
      <w:pPr>
        <w:rPr>
          <w:szCs w:val="22"/>
          <w:lang w:val="es-ES"/>
        </w:rPr>
      </w:pPr>
    </w:p>
    <w:p w14:paraId="2FB6EE90"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2753F3F5"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7EAD757"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5AC2BF31" w14:textId="77777777" w:rsidR="004D697E" w:rsidRDefault="004D697E">
      <w:pPr>
        <w:rPr>
          <w:szCs w:val="22"/>
          <w:lang w:val="es-ES"/>
        </w:rPr>
      </w:pPr>
    </w:p>
    <w:p w14:paraId="7C2D95AF" w14:textId="77777777" w:rsidR="004D697E" w:rsidRDefault="006E40BA">
      <w:pPr>
        <w:tabs>
          <w:tab w:val="left" w:pos="567"/>
        </w:tabs>
        <w:spacing w:line="260" w:lineRule="exact"/>
        <w:rPr>
          <w:szCs w:val="22"/>
          <w:lang w:val="es-ES"/>
        </w:rPr>
      </w:pPr>
      <w:r>
        <w:rPr>
          <w:szCs w:val="22"/>
          <w:lang w:val="es-ES"/>
        </w:rPr>
        <w:t>Cada comprimido recubierto con película contiene: 20 mg de olanzapina.</w:t>
      </w:r>
    </w:p>
    <w:p w14:paraId="7BD46770" w14:textId="77777777" w:rsidR="004D697E" w:rsidRDefault="004D697E">
      <w:pPr>
        <w:rPr>
          <w:szCs w:val="22"/>
          <w:lang w:val="es-ES"/>
        </w:rPr>
      </w:pPr>
    </w:p>
    <w:p w14:paraId="1E91201C"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7BA74B9F"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089A5B8"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5C0D136A" w14:textId="77777777" w:rsidR="004D697E" w:rsidRDefault="004D697E">
      <w:pPr>
        <w:rPr>
          <w:szCs w:val="22"/>
          <w:lang w:val="es-ES"/>
        </w:rPr>
      </w:pPr>
    </w:p>
    <w:p w14:paraId="7CAE9EB3" w14:textId="77777777" w:rsidR="004D697E" w:rsidRDefault="006E40BA">
      <w:pPr>
        <w:tabs>
          <w:tab w:val="left" w:pos="567"/>
        </w:tabs>
        <w:suppressAutoHyphens/>
        <w:spacing w:line="260" w:lineRule="exact"/>
        <w:rPr>
          <w:szCs w:val="22"/>
          <w:lang w:val="es-ES"/>
        </w:rPr>
      </w:pPr>
      <w:r>
        <w:rPr>
          <w:szCs w:val="22"/>
          <w:lang w:val="es-ES"/>
        </w:rPr>
        <w:t>Contiene, entre otros, lactosa monohidrato.</w:t>
      </w:r>
    </w:p>
    <w:p w14:paraId="520B2705" w14:textId="77777777" w:rsidR="004D697E" w:rsidRDefault="004D697E">
      <w:pPr>
        <w:tabs>
          <w:tab w:val="left" w:pos="567"/>
        </w:tabs>
        <w:suppressAutoHyphens/>
        <w:spacing w:line="260" w:lineRule="exact"/>
        <w:rPr>
          <w:szCs w:val="22"/>
          <w:lang w:val="es-ES"/>
        </w:rPr>
      </w:pPr>
    </w:p>
    <w:p w14:paraId="10E4DD89" w14:textId="77777777" w:rsidR="004D697E" w:rsidRDefault="004D697E">
      <w:pPr>
        <w:tabs>
          <w:tab w:val="left" w:pos="567"/>
        </w:tabs>
        <w:suppressAutoHyphens/>
        <w:spacing w:line="260" w:lineRule="exact"/>
        <w:rPr>
          <w:szCs w:val="22"/>
          <w:lang w:val="es-ES"/>
        </w:rPr>
      </w:pPr>
    </w:p>
    <w:p w14:paraId="371387C5" w14:textId="5A45F98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VAULT_ND_93563c4c-d8d0-457b-aebd-ecd8f242a5df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34C507C" w14:textId="77777777" w:rsidR="004D697E" w:rsidRDefault="004D697E">
      <w:pPr>
        <w:tabs>
          <w:tab w:val="left" w:pos="567"/>
        </w:tabs>
        <w:spacing w:line="260" w:lineRule="exact"/>
        <w:rPr>
          <w:szCs w:val="22"/>
          <w:lang w:val="es-ES"/>
        </w:rPr>
      </w:pPr>
    </w:p>
    <w:p w14:paraId="21B85634"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recubiertos con película</w:t>
      </w:r>
    </w:p>
    <w:p w14:paraId="37CFC25D" w14:textId="77777777" w:rsidR="004D697E" w:rsidRDefault="006E40BA">
      <w:pPr>
        <w:rPr>
          <w:szCs w:val="22"/>
          <w:highlight w:val="lightGray"/>
          <w:lang w:val="es-ES"/>
        </w:rPr>
      </w:pPr>
      <w:r>
        <w:rPr>
          <w:szCs w:val="22"/>
          <w:shd w:val="clear" w:color="auto" w:fill="BFBFBF"/>
          <w:lang w:val="es-ES"/>
        </w:rPr>
        <w:t>30 comprimidos recubiertos con película</w:t>
      </w:r>
    </w:p>
    <w:p w14:paraId="3860407A" w14:textId="77777777" w:rsidR="004D697E" w:rsidRDefault="006E40BA">
      <w:pPr>
        <w:rPr>
          <w:szCs w:val="22"/>
          <w:highlight w:val="lightGray"/>
          <w:lang w:val="es-ES"/>
        </w:rPr>
      </w:pPr>
      <w:r>
        <w:rPr>
          <w:szCs w:val="22"/>
          <w:shd w:val="clear" w:color="auto" w:fill="BFBFBF"/>
          <w:lang w:val="es-ES"/>
        </w:rPr>
        <w:t>35 comprimidos recubiertos con película</w:t>
      </w:r>
    </w:p>
    <w:p w14:paraId="5F96683A" w14:textId="77777777" w:rsidR="004D697E" w:rsidRDefault="006E40BA">
      <w:pPr>
        <w:rPr>
          <w:szCs w:val="22"/>
          <w:highlight w:val="lightGray"/>
          <w:lang w:val="es-ES"/>
        </w:rPr>
      </w:pPr>
      <w:r>
        <w:rPr>
          <w:szCs w:val="22"/>
          <w:shd w:val="clear" w:color="auto" w:fill="BFBFBF"/>
          <w:lang w:val="es-ES"/>
        </w:rPr>
        <w:t>56 comprimidos recubiertos con película</w:t>
      </w:r>
    </w:p>
    <w:p w14:paraId="28296618" w14:textId="77777777" w:rsidR="004D697E" w:rsidRDefault="006E40BA">
      <w:pPr>
        <w:rPr>
          <w:szCs w:val="22"/>
          <w:highlight w:val="lightGray"/>
          <w:lang w:val="es-ES"/>
        </w:rPr>
      </w:pPr>
      <w:r>
        <w:rPr>
          <w:szCs w:val="22"/>
          <w:shd w:val="clear" w:color="auto" w:fill="BFBFBF"/>
          <w:lang w:val="es-ES"/>
        </w:rPr>
        <w:t>70 comprimidos recubiertos con película</w:t>
      </w:r>
    </w:p>
    <w:p w14:paraId="573E6535" w14:textId="77777777" w:rsidR="004D697E" w:rsidRDefault="006E40BA">
      <w:pPr>
        <w:rPr>
          <w:szCs w:val="22"/>
          <w:highlight w:val="lightGray"/>
          <w:lang w:val="es-ES"/>
        </w:rPr>
      </w:pPr>
      <w:r>
        <w:rPr>
          <w:szCs w:val="22"/>
          <w:shd w:val="clear" w:color="auto" w:fill="BFBFBF"/>
          <w:lang w:val="es-ES"/>
        </w:rPr>
        <w:t>98 comprimidos recubiertos con película</w:t>
      </w:r>
    </w:p>
    <w:p w14:paraId="0FBD8ED4" w14:textId="77777777" w:rsidR="004D697E" w:rsidRDefault="004D697E">
      <w:pPr>
        <w:tabs>
          <w:tab w:val="left" w:pos="567"/>
        </w:tabs>
        <w:suppressAutoHyphens/>
        <w:spacing w:line="260" w:lineRule="exact"/>
        <w:outlineLvl w:val="0"/>
        <w:rPr>
          <w:szCs w:val="22"/>
          <w:lang w:val="es-ES"/>
        </w:rPr>
      </w:pPr>
    </w:p>
    <w:p w14:paraId="761D160E" w14:textId="77777777" w:rsidR="004D697E" w:rsidRDefault="004D697E">
      <w:pPr>
        <w:tabs>
          <w:tab w:val="left" w:pos="567"/>
        </w:tabs>
        <w:suppressAutoHyphens/>
        <w:spacing w:line="260" w:lineRule="exact"/>
        <w:outlineLvl w:val="0"/>
        <w:rPr>
          <w:szCs w:val="22"/>
          <w:lang w:val="es-ES"/>
        </w:rPr>
      </w:pPr>
    </w:p>
    <w:p w14:paraId="54E41C62" w14:textId="17D46A9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VAULT_ND_a6b7a168-524e-4b35-a11a-7bc2a36720df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E21BAD6" w14:textId="77777777" w:rsidR="004D697E" w:rsidRDefault="004D697E">
      <w:pPr>
        <w:tabs>
          <w:tab w:val="left" w:pos="567"/>
        </w:tabs>
        <w:suppressAutoHyphens/>
        <w:spacing w:line="260" w:lineRule="exact"/>
        <w:outlineLvl w:val="0"/>
        <w:rPr>
          <w:szCs w:val="22"/>
          <w:lang w:val="es-ES"/>
        </w:rPr>
      </w:pPr>
    </w:p>
    <w:p w14:paraId="7F097868" w14:textId="2970857D"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vault_nd_9e03b96b-0c75-49ed-b89c-995e6caf3183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95D37BA" w14:textId="77777777" w:rsidR="004D697E" w:rsidRDefault="004D697E">
      <w:pPr>
        <w:tabs>
          <w:tab w:val="left" w:pos="567"/>
        </w:tabs>
        <w:suppressAutoHyphens/>
        <w:spacing w:line="260" w:lineRule="exact"/>
        <w:outlineLvl w:val="0"/>
        <w:rPr>
          <w:szCs w:val="22"/>
          <w:lang w:val="es-ES"/>
        </w:rPr>
      </w:pPr>
    </w:p>
    <w:p w14:paraId="782F9D7A" w14:textId="7F245235"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vault_nd_9edfc6af-0eec-4a20-a5d7-4363472db2ff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5B95964" w14:textId="77777777" w:rsidR="004D697E" w:rsidRDefault="004D697E">
      <w:pPr>
        <w:tabs>
          <w:tab w:val="left" w:pos="567"/>
        </w:tabs>
        <w:suppressAutoHyphens/>
        <w:spacing w:line="260" w:lineRule="exact"/>
        <w:rPr>
          <w:szCs w:val="22"/>
          <w:lang w:val="es-ES"/>
        </w:rPr>
      </w:pPr>
    </w:p>
    <w:p w14:paraId="42A725C6" w14:textId="77777777" w:rsidR="004D697E" w:rsidRDefault="004D697E">
      <w:pPr>
        <w:tabs>
          <w:tab w:val="left" w:pos="567"/>
        </w:tabs>
        <w:suppressAutoHyphens/>
        <w:spacing w:line="260" w:lineRule="exact"/>
        <w:rPr>
          <w:szCs w:val="22"/>
          <w:lang w:val="es-ES"/>
        </w:rPr>
      </w:pPr>
    </w:p>
    <w:p w14:paraId="2160EB9B" w14:textId="63B029A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VAULT_ND_1b70024f-7de6-41ed-b74e-8f9efc716226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E3B6883" w14:textId="77777777" w:rsidR="004D697E" w:rsidRDefault="004D697E">
      <w:pPr>
        <w:tabs>
          <w:tab w:val="left" w:pos="567"/>
        </w:tabs>
        <w:suppressAutoHyphens/>
        <w:spacing w:line="260" w:lineRule="exact"/>
        <w:rPr>
          <w:b/>
          <w:szCs w:val="22"/>
          <w:lang w:val="es-ES"/>
        </w:rPr>
      </w:pPr>
    </w:p>
    <w:p w14:paraId="68251CD7" w14:textId="2811EBB6"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vault_nd_57c64c92-e0a3-4edc-95ad-74a49dcf44f2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2D0473C" w14:textId="77777777" w:rsidR="004D697E" w:rsidRDefault="004D697E">
      <w:pPr>
        <w:tabs>
          <w:tab w:val="left" w:pos="567"/>
        </w:tabs>
        <w:suppressAutoHyphens/>
        <w:spacing w:line="260" w:lineRule="exact"/>
        <w:rPr>
          <w:szCs w:val="22"/>
          <w:lang w:val="es-ES"/>
        </w:rPr>
      </w:pPr>
    </w:p>
    <w:p w14:paraId="3B49AE8D" w14:textId="77777777" w:rsidR="004D697E" w:rsidRDefault="004D697E">
      <w:pPr>
        <w:tabs>
          <w:tab w:val="left" w:pos="567"/>
        </w:tabs>
        <w:suppressAutoHyphens/>
        <w:spacing w:line="260" w:lineRule="exact"/>
        <w:rPr>
          <w:szCs w:val="22"/>
          <w:lang w:val="es-ES"/>
        </w:rPr>
      </w:pPr>
    </w:p>
    <w:p w14:paraId="14BA247A" w14:textId="08D5946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VAULT_ND_cde2aefd-af38-434c-adb1-ad5dc9c257b1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4161A36" w14:textId="77777777" w:rsidR="004D697E" w:rsidRDefault="004D697E">
      <w:pPr>
        <w:tabs>
          <w:tab w:val="left" w:pos="567"/>
        </w:tabs>
        <w:suppressAutoHyphens/>
        <w:spacing w:line="260" w:lineRule="exact"/>
        <w:rPr>
          <w:szCs w:val="22"/>
          <w:lang w:val="es-ES"/>
        </w:rPr>
      </w:pPr>
    </w:p>
    <w:p w14:paraId="1EF864CF" w14:textId="77777777" w:rsidR="004D697E" w:rsidRDefault="004D697E">
      <w:pPr>
        <w:tabs>
          <w:tab w:val="left" w:pos="567"/>
        </w:tabs>
        <w:suppressAutoHyphens/>
        <w:spacing w:line="260" w:lineRule="exact"/>
        <w:rPr>
          <w:szCs w:val="22"/>
          <w:lang w:val="es-ES"/>
        </w:rPr>
      </w:pPr>
    </w:p>
    <w:p w14:paraId="3A400ED9" w14:textId="77777777" w:rsidR="004D697E" w:rsidRDefault="004D697E">
      <w:pPr>
        <w:tabs>
          <w:tab w:val="left" w:pos="567"/>
        </w:tabs>
        <w:suppressAutoHyphens/>
        <w:spacing w:line="260" w:lineRule="exact"/>
        <w:rPr>
          <w:szCs w:val="22"/>
          <w:lang w:val="es-ES"/>
        </w:rPr>
      </w:pPr>
    </w:p>
    <w:p w14:paraId="468676C5" w14:textId="0D1FC7AB"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VAULT_ND_9f995ab1-ecf0-4542-94da-425ff2d72d88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F873889" w14:textId="77777777" w:rsidR="004D697E" w:rsidRDefault="004D697E">
      <w:pPr>
        <w:keepNext/>
        <w:tabs>
          <w:tab w:val="left" w:pos="567"/>
        </w:tabs>
        <w:suppressAutoHyphens/>
        <w:spacing w:line="260" w:lineRule="exact"/>
        <w:outlineLvl w:val="0"/>
        <w:rPr>
          <w:szCs w:val="22"/>
          <w:lang w:val="es-ES"/>
        </w:rPr>
      </w:pPr>
    </w:p>
    <w:p w14:paraId="7190B8DB" w14:textId="1FFB1CAE"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VAULT_ND_c46a95c1-d9e8-4a5c-a9bd-aecaa4966660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810A8A3" w14:textId="77777777" w:rsidR="004D697E" w:rsidRDefault="004D697E">
      <w:pPr>
        <w:tabs>
          <w:tab w:val="left" w:pos="567"/>
        </w:tabs>
        <w:suppressAutoHyphens/>
        <w:spacing w:line="260" w:lineRule="exact"/>
        <w:outlineLvl w:val="0"/>
        <w:rPr>
          <w:szCs w:val="22"/>
          <w:lang w:val="es-ES"/>
        </w:rPr>
      </w:pPr>
    </w:p>
    <w:p w14:paraId="12225174" w14:textId="77777777" w:rsidR="004D697E" w:rsidRDefault="004D697E">
      <w:pPr>
        <w:tabs>
          <w:tab w:val="left" w:pos="567"/>
        </w:tabs>
        <w:suppressAutoHyphens/>
        <w:spacing w:line="260" w:lineRule="exact"/>
        <w:outlineLvl w:val="0"/>
        <w:rPr>
          <w:szCs w:val="22"/>
          <w:lang w:val="es-ES"/>
        </w:rPr>
      </w:pPr>
    </w:p>
    <w:p w14:paraId="499B999E" w14:textId="3A97786A"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lastRenderedPageBreak/>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VAULT_ND_9e5f6c21-18b0-40b0-b22c-e3fcda2480cc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161315D" w14:textId="77777777" w:rsidR="004D697E" w:rsidRDefault="004D697E">
      <w:pPr>
        <w:keepNext/>
        <w:tabs>
          <w:tab w:val="left" w:pos="567"/>
        </w:tabs>
        <w:suppressAutoHyphens/>
        <w:spacing w:line="260" w:lineRule="exact"/>
        <w:outlineLvl w:val="0"/>
        <w:rPr>
          <w:szCs w:val="22"/>
          <w:lang w:val="es-ES"/>
        </w:rPr>
      </w:pPr>
    </w:p>
    <w:p w14:paraId="38AFBD5D" w14:textId="776594B7" w:rsidR="004D697E" w:rsidRDefault="006E40BA">
      <w:pPr>
        <w:keepNext/>
        <w:tabs>
          <w:tab w:val="left" w:pos="567"/>
        </w:tabs>
        <w:suppressAutoHyphens/>
        <w:spacing w:line="260" w:lineRule="exact"/>
        <w:outlineLvl w:val="0"/>
        <w:rPr>
          <w:szCs w:val="22"/>
          <w:lang w:val="es-ES"/>
        </w:rPr>
      </w:pPr>
      <w:r>
        <w:rPr>
          <w:szCs w:val="22"/>
          <w:lang w:val="es-ES"/>
        </w:rPr>
        <w:t>No conservar a temperatura superior a 25</w:t>
      </w:r>
      <w:ins w:id="1773" w:author="translator" w:date="2025-01-21T20:03:00Z">
        <w:r>
          <w:rPr>
            <w:szCs w:val="22"/>
            <w:lang w:val="es-ES"/>
          </w:rPr>
          <w:t> </w:t>
        </w:r>
      </w:ins>
      <w:r>
        <w:rPr>
          <w:szCs w:val="22"/>
          <w:lang w:val="es-ES"/>
        </w:rPr>
        <w:t>ºC.</w:t>
      </w:r>
      <w:r w:rsidR="00664DEC">
        <w:rPr>
          <w:szCs w:val="22"/>
          <w:lang w:val="es-ES"/>
        </w:rPr>
        <w:fldChar w:fldCharType="begin"/>
      </w:r>
      <w:r w:rsidR="00664DEC">
        <w:rPr>
          <w:szCs w:val="22"/>
          <w:lang w:val="es-ES"/>
        </w:rPr>
        <w:instrText xml:space="preserve"> DOCVARIABLE vault_nd_b98b1554-5068-439c-9e85-771ed318d812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90066EF" w14:textId="05203CD8"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vault_nd_88c71178-e57f-476f-94ef-c680484c8f87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F79C9F9" w14:textId="77777777" w:rsidR="004D697E" w:rsidRDefault="004D697E">
      <w:pPr>
        <w:tabs>
          <w:tab w:val="left" w:pos="567"/>
        </w:tabs>
        <w:suppressAutoHyphens/>
        <w:spacing w:line="260" w:lineRule="exact"/>
        <w:outlineLvl w:val="0"/>
        <w:rPr>
          <w:szCs w:val="22"/>
          <w:lang w:val="es-ES"/>
        </w:rPr>
      </w:pPr>
    </w:p>
    <w:p w14:paraId="6E46258E" w14:textId="77777777" w:rsidR="004D697E" w:rsidRDefault="004D697E">
      <w:pPr>
        <w:tabs>
          <w:tab w:val="left" w:pos="567"/>
        </w:tabs>
        <w:suppressAutoHyphens/>
        <w:spacing w:line="260" w:lineRule="exact"/>
        <w:outlineLvl w:val="0"/>
        <w:rPr>
          <w:szCs w:val="22"/>
          <w:lang w:val="es-ES"/>
        </w:rPr>
      </w:pPr>
    </w:p>
    <w:p w14:paraId="141B9919" w14:textId="27A1779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VAULT_ND_c2444cdb-d0bd-4a0b-8eef-c66ac73ce9bc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1CD05C3" w14:textId="77777777" w:rsidR="004D697E" w:rsidRDefault="004D697E">
      <w:pPr>
        <w:tabs>
          <w:tab w:val="left" w:pos="567"/>
        </w:tabs>
        <w:suppressAutoHyphens/>
        <w:spacing w:line="260" w:lineRule="exact"/>
        <w:rPr>
          <w:szCs w:val="22"/>
          <w:lang w:val="es-ES"/>
        </w:rPr>
      </w:pPr>
    </w:p>
    <w:p w14:paraId="3162CDBA" w14:textId="77777777" w:rsidR="004D697E" w:rsidRDefault="004D697E">
      <w:pPr>
        <w:tabs>
          <w:tab w:val="left" w:pos="567"/>
        </w:tabs>
        <w:suppressAutoHyphens/>
        <w:spacing w:line="260" w:lineRule="exact"/>
        <w:rPr>
          <w:szCs w:val="22"/>
          <w:lang w:val="es-ES"/>
        </w:rPr>
      </w:pPr>
    </w:p>
    <w:p w14:paraId="367B21C7" w14:textId="77777777" w:rsidR="004D697E" w:rsidRDefault="004D697E">
      <w:pPr>
        <w:tabs>
          <w:tab w:val="left" w:pos="567"/>
        </w:tabs>
        <w:suppressAutoHyphens/>
        <w:spacing w:line="260" w:lineRule="exact"/>
        <w:rPr>
          <w:szCs w:val="22"/>
          <w:lang w:val="es-ES"/>
        </w:rPr>
      </w:pPr>
    </w:p>
    <w:p w14:paraId="2CCBAB88" w14:textId="5C1CF29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VAULT_ND_87f749e5-3478-4315-9a0b-9e78859622d8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C804AE3" w14:textId="77777777" w:rsidR="004D697E" w:rsidRDefault="004D697E">
      <w:pPr>
        <w:tabs>
          <w:tab w:val="left" w:pos="567"/>
        </w:tabs>
        <w:suppressAutoHyphens/>
        <w:spacing w:line="260" w:lineRule="exact"/>
        <w:rPr>
          <w:szCs w:val="22"/>
          <w:lang w:val="es-ES"/>
        </w:rPr>
      </w:pPr>
    </w:p>
    <w:p w14:paraId="00C5AF13" w14:textId="77777777" w:rsidR="004D697E" w:rsidRPr="004D697E" w:rsidRDefault="006E40BA">
      <w:pPr>
        <w:rPr>
          <w:lang w:val="nl-NL"/>
          <w:rPrChange w:id="1774" w:author="translator" w:date="2025-01-31T11:51:00Z">
            <w:rPr>
              <w:lang w:val="es-ES"/>
            </w:rPr>
          </w:rPrChange>
        </w:rPr>
      </w:pPr>
      <w:r>
        <w:rPr>
          <w:lang w:val="nl-NL"/>
          <w:rPrChange w:id="1775" w:author="translator" w:date="2025-01-31T11:51:00Z">
            <w:rPr>
              <w:lang w:val="es-ES"/>
            </w:rPr>
          </w:rPrChange>
        </w:rPr>
        <w:t>Teva B.V.</w:t>
      </w:r>
    </w:p>
    <w:p w14:paraId="3ADA1FC1" w14:textId="77777777" w:rsidR="004D697E" w:rsidRPr="004D697E" w:rsidRDefault="006E40BA">
      <w:pPr>
        <w:rPr>
          <w:lang w:val="nl-NL"/>
          <w:rPrChange w:id="1776" w:author="translator" w:date="2025-01-31T11:51:00Z">
            <w:rPr>
              <w:lang w:val="es-ES"/>
            </w:rPr>
          </w:rPrChange>
        </w:rPr>
      </w:pPr>
      <w:r>
        <w:rPr>
          <w:lang w:val="nl-NL"/>
          <w:rPrChange w:id="1777" w:author="translator" w:date="2025-01-31T11:51:00Z">
            <w:rPr>
              <w:lang w:val="es-ES"/>
            </w:rPr>
          </w:rPrChange>
        </w:rPr>
        <w:t>Swensweg 5</w:t>
      </w:r>
    </w:p>
    <w:p w14:paraId="5D00FD43" w14:textId="77777777" w:rsidR="004D697E" w:rsidRPr="004D697E" w:rsidRDefault="006E40BA">
      <w:pPr>
        <w:rPr>
          <w:lang w:val="nl-NL"/>
          <w:rPrChange w:id="1778" w:author="translator" w:date="2025-01-31T11:51:00Z">
            <w:rPr>
              <w:lang w:val="es-ES"/>
            </w:rPr>
          </w:rPrChange>
        </w:rPr>
      </w:pPr>
      <w:r>
        <w:rPr>
          <w:lang w:val="nl-NL"/>
          <w:rPrChange w:id="1779" w:author="translator" w:date="2025-01-31T11:51:00Z">
            <w:rPr>
              <w:lang w:val="es-ES"/>
            </w:rPr>
          </w:rPrChange>
        </w:rPr>
        <w:t>2031GA Haarlem</w:t>
      </w:r>
    </w:p>
    <w:p w14:paraId="0A00E9F4" w14:textId="77777777" w:rsidR="004D697E" w:rsidRDefault="006E40BA">
      <w:pPr>
        <w:rPr>
          <w:szCs w:val="22"/>
          <w:lang w:val="es-ES"/>
        </w:rPr>
      </w:pPr>
      <w:r>
        <w:rPr>
          <w:lang w:val="es-ES"/>
        </w:rPr>
        <w:t>Países Bajos</w:t>
      </w:r>
    </w:p>
    <w:p w14:paraId="601BFDB8" w14:textId="77777777" w:rsidR="004D697E" w:rsidRDefault="004D697E">
      <w:pPr>
        <w:tabs>
          <w:tab w:val="left" w:pos="567"/>
        </w:tabs>
        <w:suppressAutoHyphens/>
        <w:spacing w:line="260" w:lineRule="exact"/>
        <w:rPr>
          <w:szCs w:val="22"/>
          <w:lang w:val="es-ES"/>
        </w:rPr>
      </w:pPr>
    </w:p>
    <w:p w14:paraId="2CE17202" w14:textId="77777777" w:rsidR="004D697E" w:rsidRDefault="004D697E">
      <w:pPr>
        <w:tabs>
          <w:tab w:val="left" w:pos="567"/>
        </w:tabs>
        <w:suppressAutoHyphens/>
        <w:spacing w:line="260" w:lineRule="exact"/>
        <w:rPr>
          <w:szCs w:val="22"/>
          <w:lang w:val="es-ES"/>
        </w:rPr>
      </w:pPr>
    </w:p>
    <w:p w14:paraId="5FDF7B5C" w14:textId="3DBC8AC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VAULT_ND_0fe3e9c3-9381-42a6-a457-ed45acb7e179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B8C60F3" w14:textId="77777777" w:rsidR="004D697E" w:rsidRDefault="004D697E">
      <w:pPr>
        <w:rPr>
          <w:szCs w:val="22"/>
          <w:lang w:val="es-ES"/>
        </w:rPr>
      </w:pPr>
    </w:p>
    <w:p w14:paraId="73700CA9" w14:textId="77777777" w:rsidR="004D697E" w:rsidRPr="004D697E" w:rsidRDefault="006E40BA">
      <w:pPr>
        <w:rPr>
          <w:szCs w:val="22"/>
          <w:lang w:val="pt-PT"/>
          <w:rPrChange w:id="1780" w:author="translator" w:date="2025-01-31T11:51:00Z">
            <w:rPr>
              <w:szCs w:val="22"/>
              <w:lang w:val="es-ES"/>
            </w:rPr>
          </w:rPrChange>
        </w:rPr>
      </w:pPr>
      <w:r>
        <w:rPr>
          <w:szCs w:val="22"/>
          <w:lang w:val="pt-PT"/>
          <w:rPrChange w:id="1781" w:author="translator" w:date="2025-01-31T11:51:00Z">
            <w:rPr>
              <w:szCs w:val="22"/>
              <w:lang w:val="es-ES"/>
            </w:rPr>
          </w:rPrChange>
        </w:rPr>
        <w:t>EU/1/07/427/020</w:t>
      </w:r>
    </w:p>
    <w:p w14:paraId="2CA2AD0D" w14:textId="77777777" w:rsidR="004D697E" w:rsidRPr="004D697E" w:rsidRDefault="006E40BA">
      <w:pPr>
        <w:rPr>
          <w:szCs w:val="22"/>
          <w:lang w:val="pt-PT"/>
          <w:rPrChange w:id="1782" w:author="translator" w:date="2025-01-31T11:51:00Z">
            <w:rPr>
              <w:szCs w:val="22"/>
              <w:lang w:val="es-ES"/>
            </w:rPr>
          </w:rPrChange>
        </w:rPr>
      </w:pPr>
      <w:r>
        <w:rPr>
          <w:szCs w:val="22"/>
          <w:lang w:val="pt-PT"/>
          <w:rPrChange w:id="1783" w:author="translator" w:date="2025-01-31T11:51:00Z">
            <w:rPr>
              <w:szCs w:val="22"/>
              <w:lang w:val="es-ES"/>
            </w:rPr>
          </w:rPrChange>
        </w:rPr>
        <w:t>EU/1/07/427/021</w:t>
      </w:r>
    </w:p>
    <w:p w14:paraId="77D596B9" w14:textId="77777777" w:rsidR="004D697E" w:rsidRPr="004D697E" w:rsidRDefault="006E40BA">
      <w:pPr>
        <w:rPr>
          <w:szCs w:val="22"/>
          <w:lang w:val="pt-PT"/>
          <w:rPrChange w:id="1784" w:author="translator" w:date="2025-01-31T11:51:00Z">
            <w:rPr>
              <w:szCs w:val="22"/>
              <w:lang w:val="es-ES"/>
            </w:rPr>
          </w:rPrChange>
        </w:rPr>
      </w:pPr>
      <w:r>
        <w:rPr>
          <w:szCs w:val="22"/>
          <w:lang w:val="pt-PT"/>
          <w:rPrChange w:id="1785" w:author="translator" w:date="2025-01-31T11:51:00Z">
            <w:rPr>
              <w:szCs w:val="22"/>
              <w:lang w:val="es-ES"/>
            </w:rPr>
          </w:rPrChange>
        </w:rPr>
        <w:t>EU/1/07/427/022</w:t>
      </w:r>
    </w:p>
    <w:p w14:paraId="58043097" w14:textId="77777777" w:rsidR="004D697E" w:rsidRPr="004D697E" w:rsidRDefault="006E40BA">
      <w:pPr>
        <w:rPr>
          <w:szCs w:val="22"/>
          <w:lang w:val="pt-PT"/>
          <w:rPrChange w:id="1786" w:author="translator" w:date="2025-01-31T11:51:00Z">
            <w:rPr>
              <w:szCs w:val="22"/>
              <w:lang w:val="es-ES"/>
            </w:rPr>
          </w:rPrChange>
        </w:rPr>
      </w:pPr>
      <w:r>
        <w:rPr>
          <w:szCs w:val="22"/>
          <w:lang w:val="pt-PT"/>
          <w:rPrChange w:id="1787" w:author="translator" w:date="2025-01-31T11:51:00Z">
            <w:rPr>
              <w:szCs w:val="22"/>
              <w:lang w:val="es-ES"/>
            </w:rPr>
          </w:rPrChange>
        </w:rPr>
        <w:t>EU/1/07/427/043</w:t>
      </w:r>
    </w:p>
    <w:p w14:paraId="33C8F496" w14:textId="77777777" w:rsidR="004D697E" w:rsidRPr="004D697E" w:rsidRDefault="006E40BA">
      <w:pPr>
        <w:rPr>
          <w:szCs w:val="22"/>
          <w:lang w:val="pt-PT"/>
          <w:rPrChange w:id="1788" w:author="translator" w:date="2025-01-31T11:51:00Z">
            <w:rPr>
              <w:szCs w:val="22"/>
              <w:lang w:val="es-ES"/>
            </w:rPr>
          </w:rPrChange>
        </w:rPr>
      </w:pPr>
      <w:r>
        <w:rPr>
          <w:szCs w:val="22"/>
          <w:lang w:val="pt-PT"/>
          <w:rPrChange w:id="1789" w:author="translator" w:date="2025-01-31T11:51:00Z">
            <w:rPr>
              <w:szCs w:val="22"/>
              <w:lang w:val="es-ES"/>
            </w:rPr>
          </w:rPrChange>
        </w:rPr>
        <w:t>EU/1/07/427/053</w:t>
      </w:r>
    </w:p>
    <w:p w14:paraId="3F5BEF44" w14:textId="77777777" w:rsidR="004D697E" w:rsidRDefault="006E40BA">
      <w:pPr>
        <w:rPr>
          <w:szCs w:val="22"/>
          <w:lang w:val="es-ES"/>
        </w:rPr>
      </w:pPr>
      <w:r>
        <w:rPr>
          <w:szCs w:val="22"/>
          <w:lang w:val="es-ES"/>
        </w:rPr>
        <w:t>EU/1/07/427/063</w:t>
      </w:r>
    </w:p>
    <w:p w14:paraId="44F6D633" w14:textId="77777777" w:rsidR="004D697E" w:rsidRDefault="004D697E">
      <w:pPr>
        <w:rPr>
          <w:szCs w:val="22"/>
          <w:lang w:val="es-ES"/>
        </w:rPr>
      </w:pPr>
    </w:p>
    <w:p w14:paraId="4C843BD7" w14:textId="77777777" w:rsidR="004D697E" w:rsidRDefault="004D697E">
      <w:pPr>
        <w:rPr>
          <w:szCs w:val="22"/>
          <w:lang w:val="es-ES"/>
        </w:rPr>
      </w:pPr>
    </w:p>
    <w:p w14:paraId="07F894BB" w14:textId="3BCAE55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13.</w:t>
      </w:r>
      <w:r>
        <w:rPr>
          <w:b/>
          <w:szCs w:val="22"/>
          <w:lang w:val="es-ES"/>
        </w:rPr>
        <w:tab/>
        <w:t>NÚMERO DE LOTE</w:t>
      </w:r>
      <w:r w:rsidR="00664DEC">
        <w:rPr>
          <w:b/>
          <w:szCs w:val="22"/>
          <w:lang w:val="es-ES"/>
        </w:rPr>
        <w:fldChar w:fldCharType="begin"/>
      </w:r>
      <w:r w:rsidR="00664DEC">
        <w:rPr>
          <w:b/>
          <w:szCs w:val="22"/>
          <w:lang w:val="es-ES"/>
        </w:rPr>
        <w:instrText xml:space="preserve"> DOCVARIABLE VAULT_ND_43b61486-4b92-4cea-9e93-4e57ce189ab3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66E7371" w14:textId="77777777" w:rsidR="004D697E" w:rsidRDefault="004D697E">
      <w:pPr>
        <w:tabs>
          <w:tab w:val="left" w:pos="567"/>
        </w:tabs>
        <w:suppressAutoHyphens/>
        <w:spacing w:line="260" w:lineRule="exact"/>
        <w:outlineLvl w:val="0"/>
        <w:rPr>
          <w:szCs w:val="22"/>
          <w:lang w:val="es-ES"/>
        </w:rPr>
      </w:pPr>
    </w:p>
    <w:p w14:paraId="364FA805"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28ED85DC" w14:textId="77777777" w:rsidR="004D697E" w:rsidRDefault="004D697E">
      <w:pPr>
        <w:tabs>
          <w:tab w:val="left" w:pos="567"/>
        </w:tabs>
        <w:suppressAutoHyphens/>
        <w:spacing w:line="260" w:lineRule="exact"/>
        <w:rPr>
          <w:szCs w:val="22"/>
          <w:lang w:val="es-ES"/>
        </w:rPr>
      </w:pPr>
    </w:p>
    <w:p w14:paraId="3B350BAF" w14:textId="77777777" w:rsidR="004D697E" w:rsidRDefault="004D697E">
      <w:pPr>
        <w:tabs>
          <w:tab w:val="left" w:pos="567"/>
        </w:tabs>
        <w:suppressAutoHyphens/>
        <w:spacing w:line="260" w:lineRule="exact"/>
        <w:rPr>
          <w:szCs w:val="22"/>
          <w:lang w:val="es-ES"/>
        </w:rPr>
      </w:pPr>
    </w:p>
    <w:p w14:paraId="7D0E0C57" w14:textId="57BC6C3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VAULT_ND_1c19b0af-9712-436d-9788-a04e075d6021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EFC68A8" w14:textId="77777777" w:rsidR="004D697E" w:rsidRDefault="004D697E">
      <w:pPr>
        <w:tabs>
          <w:tab w:val="left" w:pos="567"/>
        </w:tabs>
        <w:suppressAutoHyphens/>
        <w:spacing w:line="260" w:lineRule="exact"/>
        <w:rPr>
          <w:szCs w:val="22"/>
          <w:lang w:val="es-ES"/>
        </w:rPr>
      </w:pPr>
    </w:p>
    <w:p w14:paraId="5447C308" w14:textId="77777777" w:rsidR="004D697E" w:rsidRDefault="004D697E">
      <w:pPr>
        <w:tabs>
          <w:tab w:val="left" w:pos="567"/>
        </w:tabs>
        <w:suppressAutoHyphens/>
        <w:spacing w:line="260" w:lineRule="exact"/>
        <w:rPr>
          <w:szCs w:val="22"/>
          <w:lang w:val="es-ES"/>
        </w:rPr>
      </w:pPr>
    </w:p>
    <w:p w14:paraId="6011E71E" w14:textId="77777777" w:rsidR="004D697E" w:rsidRDefault="004D697E">
      <w:pPr>
        <w:tabs>
          <w:tab w:val="left" w:pos="567"/>
        </w:tabs>
        <w:suppressAutoHyphens/>
        <w:spacing w:line="260" w:lineRule="exact"/>
        <w:rPr>
          <w:szCs w:val="22"/>
          <w:lang w:val="es-ES"/>
        </w:rPr>
      </w:pPr>
    </w:p>
    <w:p w14:paraId="29DC423E" w14:textId="6151D8A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VAULT_ND_bcbb9ea6-b732-41b1-820c-8c2d4c996a6b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1E5FDEC" w14:textId="77777777" w:rsidR="004D697E" w:rsidRDefault="004D697E">
      <w:pPr>
        <w:tabs>
          <w:tab w:val="left" w:pos="567"/>
        </w:tabs>
        <w:suppressAutoHyphens/>
        <w:spacing w:line="260" w:lineRule="exact"/>
        <w:rPr>
          <w:szCs w:val="22"/>
          <w:lang w:val="es-ES"/>
        </w:rPr>
      </w:pPr>
    </w:p>
    <w:p w14:paraId="6F4AFF74" w14:textId="77777777" w:rsidR="004D697E" w:rsidRDefault="004D697E">
      <w:pPr>
        <w:tabs>
          <w:tab w:val="left" w:pos="567"/>
        </w:tabs>
        <w:suppressAutoHyphens/>
        <w:spacing w:line="260" w:lineRule="exact"/>
        <w:rPr>
          <w:szCs w:val="22"/>
          <w:lang w:val="es-ES"/>
        </w:rPr>
      </w:pPr>
    </w:p>
    <w:p w14:paraId="2B36F23D" w14:textId="77777777" w:rsidR="004D697E" w:rsidRDefault="004D697E">
      <w:pPr>
        <w:tabs>
          <w:tab w:val="left" w:pos="567"/>
        </w:tabs>
        <w:suppressAutoHyphens/>
        <w:spacing w:line="260" w:lineRule="exact"/>
        <w:rPr>
          <w:szCs w:val="22"/>
          <w:lang w:val="es-ES"/>
        </w:rPr>
      </w:pPr>
    </w:p>
    <w:p w14:paraId="75F7EAB2" w14:textId="38338785"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VAULT_ND_6dcc14c3-8e30-4b27-a9a8-385b49565187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2F39504" w14:textId="77777777" w:rsidR="004D697E" w:rsidRDefault="004D697E">
      <w:pPr>
        <w:keepNext/>
        <w:tabs>
          <w:tab w:val="left" w:pos="567"/>
        </w:tabs>
        <w:suppressAutoHyphens/>
        <w:spacing w:line="260" w:lineRule="exact"/>
        <w:rPr>
          <w:szCs w:val="22"/>
          <w:lang w:val="es-ES"/>
        </w:rPr>
      </w:pPr>
    </w:p>
    <w:p w14:paraId="15A89917" w14:textId="77777777" w:rsidR="004D697E" w:rsidRDefault="006E40BA">
      <w:pPr>
        <w:keepNext/>
        <w:tabs>
          <w:tab w:val="left" w:pos="567"/>
        </w:tabs>
        <w:spacing w:line="260" w:lineRule="exact"/>
        <w:rPr>
          <w:szCs w:val="22"/>
          <w:lang w:val="es-ES"/>
        </w:rPr>
      </w:pPr>
      <w:r>
        <w:rPr>
          <w:szCs w:val="22"/>
          <w:lang w:val="es-ES"/>
        </w:rPr>
        <w:t xml:space="preserve">Olanzapina Teva 20 mg comprimidos recubiertos con película </w:t>
      </w:r>
    </w:p>
    <w:p w14:paraId="0005CAA5" w14:textId="77777777" w:rsidR="004D697E" w:rsidRDefault="004D697E">
      <w:pPr>
        <w:rPr>
          <w:szCs w:val="22"/>
          <w:highlight w:val="lightGray"/>
          <w:lang w:val="es-ES"/>
        </w:rPr>
      </w:pPr>
    </w:p>
    <w:p w14:paraId="793BD3C3" w14:textId="77777777" w:rsidR="004D697E" w:rsidRDefault="004D697E">
      <w:pPr>
        <w:rPr>
          <w:szCs w:val="22"/>
          <w:highlight w:val="lightGray"/>
          <w:lang w:val="es-ES"/>
        </w:rPr>
      </w:pPr>
    </w:p>
    <w:p w14:paraId="0737C60C" w14:textId="1E533FC7"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1790" w:author="translator" w:date="2025-01-31T11:51:00Z">
            <w:rPr>
              <w:i/>
              <w:lang w:val="es-ES"/>
            </w:rPr>
          </w:rPrChange>
        </w:rPr>
      </w:pPr>
      <w:r>
        <w:rPr>
          <w:b/>
          <w:lang w:val="pt-PT"/>
          <w:rPrChange w:id="1791" w:author="translator" w:date="2025-01-31T11:51:00Z">
            <w:rPr>
              <w:b/>
              <w:lang w:val="es-ES"/>
            </w:rPr>
          </w:rPrChange>
        </w:rPr>
        <w:t>17.</w:t>
      </w:r>
      <w:r>
        <w:rPr>
          <w:b/>
          <w:lang w:val="pt-PT"/>
          <w:rPrChange w:id="1792"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VAULT_ND_1a2543f7-d13f-48b3-b48d-c215d238aba4 \* MERGEFORMAT </w:instrText>
      </w:r>
      <w:r w:rsidR="00664DEC">
        <w:rPr>
          <w:b/>
          <w:lang w:val="pt-PT"/>
        </w:rPr>
        <w:fldChar w:fldCharType="separate"/>
      </w:r>
      <w:r w:rsidR="00664DEC">
        <w:rPr>
          <w:b/>
          <w:lang w:val="pt-PT"/>
        </w:rPr>
        <w:t xml:space="preserve"> </w:t>
      </w:r>
      <w:r w:rsidR="00664DEC">
        <w:rPr>
          <w:b/>
          <w:lang w:val="pt-PT"/>
        </w:rPr>
        <w:fldChar w:fldCharType="end"/>
      </w:r>
    </w:p>
    <w:p w14:paraId="01B5727C" w14:textId="77777777" w:rsidR="004D697E" w:rsidRPr="004D697E" w:rsidRDefault="004D697E">
      <w:pPr>
        <w:keepNext/>
        <w:rPr>
          <w:lang w:val="pt-PT"/>
          <w:rPrChange w:id="1793" w:author="translator" w:date="2025-01-31T11:51:00Z">
            <w:rPr>
              <w:lang w:val="es-ES"/>
            </w:rPr>
          </w:rPrChange>
        </w:rPr>
      </w:pPr>
    </w:p>
    <w:p w14:paraId="28F5B466"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75166D1E" w14:textId="77777777" w:rsidR="004D697E" w:rsidRDefault="004D697E">
      <w:pPr>
        <w:rPr>
          <w:lang w:val="es-ES"/>
        </w:rPr>
      </w:pPr>
    </w:p>
    <w:p w14:paraId="7865145A" w14:textId="77777777" w:rsidR="004D697E" w:rsidRDefault="004D697E">
      <w:pPr>
        <w:rPr>
          <w:lang w:val="es-ES"/>
        </w:rPr>
      </w:pPr>
    </w:p>
    <w:p w14:paraId="58CAB5A8" w14:textId="0F8C2C75"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lastRenderedPageBreak/>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VAULT_ND_e09ad7c4-9627-4f45-adff-87e17e14bf38 \* MERGEFORMAT </w:instrText>
      </w:r>
      <w:r w:rsidR="00664DEC">
        <w:rPr>
          <w:b/>
          <w:lang w:val="es-ES"/>
        </w:rPr>
        <w:fldChar w:fldCharType="separate"/>
      </w:r>
      <w:r w:rsidR="00664DEC">
        <w:rPr>
          <w:b/>
          <w:lang w:val="es-ES"/>
        </w:rPr>
        <w:t xml:space="preserve"> </w:t>
      </w:r>
      <w:r w:rsidR="00664DEC">
        <w:rPr>
          <w:b/>
          <w:lang w:val="es-ES"/>
        </w:rPr>
        <w:fldChar w:fldCharType="end"/>
      </w:r>
    </w:p>
    <w:p w14:paraId="73A7DCB3" w14:textId="77777777" w:rsidR="004D697E" w:rsidRDefault="004D697E">
      <w:pPr>
        <w:keepNext/>
        <w:rPr>
          <w:lang w:val="es-ES"/>
        </w:rPr>
      </w:pPr>
    </w:p>
    <w:p w14:paraId="09CAA3BC" w14:textId="77777777" w:rsidR="004D697E" w:rsidRDefault="006E40BA">
      <w:pPr>
        <w:keepNext/>
        <w:rPr>
          <w:szCs w:val="22"/>
          <w:lang w:val="es-ES"/>
        </w:rPr>
      </w:pPr>
      <w:r>
        <w:rPr>
          <w:lang w:val="es-ES"/>
        </w:rPr>
        <w:t>PC</w:t>
      </w:r>
    </w:p>
    <w:p w14:paraId="3DF81B92" w14:textId="77777777" w:rsidR="004D697E" w:rsidRDefault="006E40BA">
      <w:pPr>
        <w:keepNext/>
        <w:rPr>
          <w:szCs w:val="22"/>
          <w:lang w:val="es-ES"/>
        </w:rPr>
      </w:pPr>
      <w:r>
        <w:rPr>
          <w:lang w:val="es-ES"/>
        </w:rPr>
        <w:t>SN</w:t>
      </w:r>
    </w:p>
    <w:p w14:paraId="72467352" w14:textId="77777777" w:rsidR="004D697E" w:rsidRDefault="006E40BA">
      <w:pPr>
        <w:keepNext/>
        <w:rPr>
          <w:szCs w:val="22"/>
          <w:lang w:val="es-ES"/>
        </w:rPr>
      </w:pPr>
      <w:r>
        <w:rPr>
          <w:lang w:val="es-ES"/>
        </w:rPr>
        <w:t>NN</w:t>
      </w:r>
      <w:r>
        <w:rPr>
          <w:lang w:val="es-ES"/>
        </w:rPr>
        <w:br w:type="page"/>
      </w:r>
    </w:p>
    <w:p w14:paraId="13C31557"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3E166A85"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7D0147D4"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352D9637" w14:textId="77777777" w:rsidR="004D697E" w:rsidRDefault="004D697E">
      <w:pPr>
        <w:tabs>
          <w:tab w:val="left" w:pos="567"/>
        </w:tabs>
        <w:suppressAutoHyphens/>
        <w:spacing w:line="260" w:lineRule="exact"/>
        <w:rPr>
          <w:szCs w:val="22"/>
          <w:lang w:val="es-ES"/>
        </w:rPr>
      </w:pPr>
    </w:p>
    <w:p w14:paraId="30E87BBF" w14:textId="77777777" w:rsidR="004D697E" w:rsidRDefault="004D697E">
      <w:pPr>
        <w:tabs>
          <w:tab w:val="left" w:pos="567"/>
        </w:tabs>
        <w:suppressAutoHyphens/>
        <w:spacing w:line="260" w:lineRule="exact"/>
        <w:rPr>
          <w:szCs w:val="22"/>
          <w:lang w:val="es-ES"/>
        </w:rPr>
      </w:pPr>
    </w:p>
    <w:p w14:paraId="61E017F7" w14:textId="1BE14A9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VAULT_ND_c19e5a41-1018-4eb7-b76a-833175c7c1d5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D0446CE" w14:textId="77777777" w:rsidR="004D697E" w:rsidRDefault="004D697E">
      <w:pPr>
        <w:tabs>
          <w:tab w:val="left" w:pos="567"/>
          <w:tab w:val="center" w:pos="4153"/>
          <w:tab w:val="right" w:pos="8306"/>
        </w:tabs>
        <w:suppressAutoHyphens/>
        <w:rPr>
          <w:szCs w:val="22"/>
          <w:lang w:val="es-ES"/>
        </w:rPr>
      </w:pPr>
    </w:p>
    <w:p w14:paraId="581D3223" w14:textId="77777777" w:rsidR="004D697E" w:rsidRDefault="006E40BA">
      <w:pPr>
        <w:tabs>
          <w:tab w:val="left" w:pos="567"/>
        </w:tabs>
        <w:spacing w:line="260" w:lineRule="exact"/>
        <w:rPr>
          <w:szCs w:val="22"/>
          <w:lang w:val="es-ES"/>
        </w:rPr>
      </w:pPr>
      <w:r>
        <w:rPr>
          <w:szCs w:val="22"/>
          <w:lang w:val="es-ES"/>
        </w:rPr>
        <w:t>Olanzapina Teva 20 mg comprimidos recubiertos con película EFG</w:t>
      </w:r>
    </w:p>
    <w:p w14:paraId="731958BB" w14:textId="77777777" w:rsidR="004D697E" w:rsidRDefault="006E40BA">
      <w:pPr>
        <w:tabs>
          <w:tab w:val="left" w:pos="567"/>
        </w:tabs>
        <w:suppressAutoHyphens/>
        <w:spacing w:line="260" w:lineRule="exact"/>
        <w:rPr>
          <w:szCs w:val="22"/>
          <w:lang w:val="es-ES"/>
        </w:rPr>
      </w:pPr>
      <w:r>
        <w:rPr>
          <w:szCs w:val="22"/>
          <w:lang w:val="es-ES"/>
        </w:rPr>
        <w:t>olanzapina</w:t>
      </w:r>
    </w:p>
    <w:p w14:paraId="2E6DECFB" w14:textId="77777777" w:rsidR="004D697E" w:rsidRDefault="004D697E">
      <w:pPr>
        <w:tabs>
          <w:tab w:val="left" w:pos="567"/>
        </w:tabs>
        <w:suppressAutoHyphens/>
        <w:spacing w:line="260" w:lineRule="exact"/>
        <w:rPr>
          <w:szCs w:val="22"/>
          <w:lang w:val="es-ES"/>
        </w:rPr>
      </w:pPr>
    </w:p>
    <w:p w14:paraId="4A291427" w14:textId="77777777" w:rsidR="004D697E" w:rsidRDefault="004D697E">
      <w:pPr>
        <w:tabs>
          <w:tab w:val="left" w:pos="567"/>
        </w:tabs>
        <w:suppressAutoHyphens/>
        <w:spacing w:line="260" w:lineRule="exact"/>
        <w:rPr>
          <w:szCs w:val="22"/>
          <w:lang w:val="es-ES"/>
        </w:rPr>
      </w:pPr>
    </w:p>
    <w:p w14:paraId="24F6F423" w14:textId="6DB95B0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VAULT_ND_9f8cfcc5-284a-4622-91a0-f1fe84c96b68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1009FA2" w14:textId="77777777" w:rsidR="004D697E" w:rsidRDefault="004D697E">
      <w:pPr>
        <w:tabs>
          <w:tab w:val="left" w:pos="567"/>
        </w:tabs>
        <w:suppressAutoHyphens/>
        <w:spacing w:line="260" w:lineRule="exact"/>
        <w:rPr>
          <w:szCs w:val="22"/>
          <w:lang w:val="es-ES"/>
        </w:rPr>
      </w:pPr>
    </w:p>
    <w:p w14:paraId="7FF8D72D" w14:textId="77777777" w:rsidR="004D697E" w:rsidRDefault="006E40BA">
      <w:pPr>
        <w:rPr>
          <w:szCs w:val="22"/>
          <w:lang w:val="es-ES"/>
        </w:rPr>
      </w:pPr>
      <w:r>
        <w:rPr>
          <w:szCs w:val="22"/>
          <w:lang w:val="es-ES"/>
        </w:rPr>
        <w:t>Teva B.V.</w:t>
      </w:r>
    </w:p>
    <w:p w14:paraId="0863C493" w14:textId="77777777" w:rsidR="004D697E" w:rsidRDefault="004D697E">
      <w:pPr>
        <w:tabs>
          <w:tab w:val="left" w:pos="567"/>
        </w:tabs>
        <w:suppressAutoHyphens/>
        <w:spacing w:line="260" w:lineRule="exact"/>
        <w:rPr>
          <w:szCs w:val="22"/>
          <w:lang w:val="es-ES"/>
        </w:rPr>
      </w:pPr>
    </w:p>
    <w:p w14:paraId="7678EC2D" w14:textId="77777777" w:rsidR="004D697E" w:rsidRDefault="004D697E">
      <w:pPr>
        <w:tabs>
          <w:tab w:val="left" w:pos="567"/>
        </w:tabs>
        <w:suppressAutoHyphens/>
        <w:spacing w:line="260" w:lineRule="exact"/>
        <w:rPr>
          <w:szCs w:val="22"/>
          <w:lang w:val="es-ES"/>
        </w:rPr>
      </w:pPr>
    </w:p>
    <w:p w14:paraId="18098412" w14:textId="2762669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VAULT_ND_186388af-ad8b-4ef2-848c-7bb31483fda5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01C549F" w14:textId="77777777" w:rsidR="004D697E" w:rsidRDefault="004D697E">
      <w:pPr>
        <w:tabs>
          <w:tab w:val="left" w:pos="567"/>
        </w:tabs>
        <w:suppressAutoHyphens/>
        <w:spacing w:line="260" w:lineRule="exact"/>
        <w:rPr>
          <w:i/>
          <w:szCs w:val="22"/>
          <w:lang w:val="es-ES"/>
        </w:rPr>
      </w:pPr>
    </w:p>
    <w:p w14:paraId="19E72670"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53BA65E3" w14:textId="77777777" w:rsidR="004D697E" w:rsidRDefault="004D697E">
      <w:pPr>
        <w:tabs>
          <w:tab w:val="left" w:pos="567"/>
        </w:tabs>
        <w:suppressAutoHyphens/>
        <w:spacing w:line="260" w:lineRule="exact"/>
        <w:rPr>
          <w:szCs w:val="22"/>
          <w:lang w:val="es-ES"/>
        </w:rPr>
      </w:pPr>
    </w:p>
    <w:p w14:paraId="30E38F15" w14:textId="77777777" w:rsidR="004D697E" w:rsidRDefault="004D697E">
      <w:pPr>
        <w:tabs>
          <w:tab w:val="left" w:pos="567"/>
        </w:tabs>
        <w:suppressAutoHyphens/>
        <w:spacing w:line="260" w:lineRule="exact"/>
        <w:rPr>
          <w:szCs w:val="22"/>
          <w:lang w:val="es-ES"/>
        </w:rPr>
      </w:pPr>
    </w:p>
    <w:p w14:paraId="24F4D566" w14:textId="116FD84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VAULT_ND_6664f3d9-e493-4e32-b277-a4909b13f688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FAB6971" w14:textId="77777777" w:rsidR="004D697E" w:rsidRDefault="004D697E">
      <w:pPr>
        <w:tabs>
          <w:tab w:val="left" w:pos="567"/>
        </w:tabs>
        <w:suppressAutoHyphens/>
        <w:spacing w:line="260" w:lineRule="exact"/>
        <w:outlineLvl w:val="0"/>
        <w:rPr>
          <w:szCs w:val="22"/>
          <w:lang w:val="es-ES"/>
        </w:rPr>
      </w:pPr>
    </w:p>
    <w:p w14:paraId="4DF90784"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65A22945" w14:textId="77777777" w:rsidR="004D697E" w:rsidRDefault="004D697E">
      <w:pPr>
        <w:tabs>
          <w:tab w:val="left" w:pos="567"/>
        </w:tabs>
        <w:suppressAutoHyphens/>
        <w:spacing w:line="260" w:lineRule="exact"/>
        <w:rPr>
          <w:i/>
          <w:iCs/>
          <w:szCs w:val="22"/>
          <w:lang w:val="es-ES"/>
        </w:rPr>
      </w:pPr>
    </w:p>
    <w:p w14:paraId="19161F80" w14:textId="77777777" w:rsidR="004D697E" w:rsidRDefault="004D697E">
      <w:pPr>
        <w:tabs>
          <w:tab w:val="left" w:pos="567"/>
        </w:tabs>
        <w:suppressAutoHyphens/>
        <w:spacing w:line="260" w:lineRule="exact"/>
        <w:rPr>
          <w:i/>
          <w:iCs/>
          <w:szCs w:val="22"/>
          <w:lang w:val="es-ES"/>
        </w:rPr>
      </w:pPr>
    </w:p>
    <w:p w14:paraId="00C32667" w14:textId="13AD6C7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VAULT_ND_d1c41b1f-1809-4685-a0f2-c24c148c8f43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9A4FA09" w14:textId="77777777" w:rsidR="004D697E" w:rsidRDefault="004D697E">
      <w:pPr>
        <w:jc w:val="center"/>
        <w:rPr>
          <w:b/>
          <w:bCs/>
          <w:spacing w:val="-2"/>
          <w:szCs w:val="22"/>
          <w:lang w:val="es-ES"/>
        </w:rPr>
      </w:pPr>
    </w:p>
    <w:p w14:paraId="29190317" w14:textId="77777777" w:rsidR="004D697E" w:rsidRDefault="004D697E">
      <w:pPr>
        <w:jc w:val="center"/>
        <w:rPr>
          <w:b/>
          <w:bCs/>
          <w:spacing w:val="-2"/>
          <w:szCs w:val="22"/>
          <w:lang w:val="es-ES"/>
        </w:rPr>
      </w:pPr>
    </w:p>
    <w:p w14:paraId="3F9843CD"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31A5E8E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F6DDD06" w14:textId="77777777" w:rsidR="004D697E" w:rsidRDefault="006E40BA">
            <w:pPr>
              <w:pageBreakBefore/>
              <w:rPr>
                <w:b/>
                <w:szCs w:val="22"/>
                <w:lang w:val="es-ES"/>
              </w:rPr>
            </w:pPr>
            <w:r>
              <w:rPr>
                <w:b/>
                <w:szCs w:val="22"/>
                <w:lang w:val="es-ES"/>
              </w:rPr>
              <w:lastRenderedPageBreak/>
              <w:t>INFORMACIÓN QUE DEBE FIGURAR EN EL EMBALAJE EXTERIOR</w:t>
            </w:r>
          </w:p>
          <w:p w14:paraId="44C508F2" w14:textId="77777777" w:rsidR="004D697E" w:rsidRDefault="004D697E">
            <w:pPr>
              <w:rPr>
                <w:b/>
                <w:szCs w:val="22"/>
                <w:lang w:val="es-ES"/>
              </w:rPr>
            </w:pPr>
          </w:p>
          <w:p w14:paraId="55F4F69E" w14:textId="77777777" w:rsidR="004D697E" w:rsidRDefault="006E40BA">
            <w:pPr>
              <w:rPr>
                <w:b/>
                <w:szCs w:val="22"/>
                <w:lang w:val="es-ES"/>
              </w:rPr>
            </w:pPr>
            <w:r>
              <w:rPr>
                <w:b/>
                <w:szCs w:val="22"/>
                <w:lang w:val="es-ES"/>
              </w:rPr>
              <w:t>ESTUCHE DE CARTÓN</w:t>
            </w:r>
          </w:p>
        </w:tc>
      </w:tr>
    </w:tbl>
    <w:p w14:paraId="44E5007F" w14:textId="77777777" w:rsidR="004D697E" w:rsidRDefault="004D697E">
      <w:pPr>
        <w:rPr>
          <w:b/>
          <w:szCs w:val="22"/>
          <w:lang w:val="es-ES"/>
        </w:rPr>
      </w:pPr>
    </w:p>
    <w:p w14:paraId="2050D76A"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2AE93995"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5864B7BA"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5052C8E4" w14:textId="77777777" w:rsidR="004D697E" w:rsidRDefault="004D697E">
      <w:pPr>
        <w:ind w:left="567" w:hanging="567"/>
        <w:rPr>
          <w:szCs w:val="22"/>
          <w:lang w:val="es-ES"/>
        </w:rPr>
      </w:pPr>
    </w:p>
    <w:p w14:paraId="12F1C2C6" w14:textId="77777777" w:rsidR="004D697E" w:rsidRDefault="006E40BA">
      <w:pPr>
        <w:tabs>
          <w:tab w:val="left" w:pos="567"/>
        </w:tabs>
        <w:spacing w:line="260" w:lineRule="exact"/>
        <w:rPr>
          <w:szCs w:val="22"/>
          <w:lang w:val="es-ES"/>
        </w:rPr>
      </w:pPr>
      <w:r>
        <w:rPr>
          <w:szCs w:val="22"/>
          <w:lang w:val="es-ES"/>
        </w:rPr>
        <w:t>Olanzapina Teva 5 mg comprimidos bucodispersables EFG</w:t>
      </w:r>
    </w:p>
    <w:p w14:paraId="5FC9E7A4" w14:textId="77777777" w:rsidR="004D697E" w:rsidRDefault="006E40BA">
      <w:pPr>
        <w:tabs>
          <w:tab w:val="left" w:pos="567"/>
        </w:tabs>
        <w:suppressAutoHyphens/>
        <w:spacing w:line="260" w:lineRule="exact"/>
        <w:rPr>
          <w:szCs w:val="22"/>
          <w:lang w:val="es-ES"/>
        </w:rPr>
      </w:pPr>
      <w:r>
        <w:rPr>
          <w:szCs w:val="22"/>
          <w:lang w:val="es-ES"/>
        </w:rPr>
        <w:t>olanzapina</w:t>
      </w:r>
    </w:p>
    <w:p w14:paraId="5FC863E1" w14:textId="77777777" w:rsidR="004D697E" w:rsidRDefault="004D697E">
      <w:pPr>
        <w:rPr>
          <w:szCs w:val="22"/>
          <w:lang w:val="es-ES"/>
        </w:rPr>
      </w:pPr>
    </w:p>
    <w:p w14:paraId="25AC9EC2"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16F77CB7"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6A534128"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2F784283" w14:textId="77777777" w:rsidR="004D697E" w:rsidRDefault="004D697E">
      <w:pPr>
        <w:rPr>
          <w:szCs w:val="22"/>
          <w:lang w:val="es-ES"/>
        </w:rPr>
      </w:pPr>
    </w:p>
    <w:p w14:paraId="339C60C0" w14:textId="77777777" w:rsidR="004D697E" w:rsidRDefault="006E40BA">
      <w:pPr>
        <w:tabs>
          <w:tab w:val="left" w:pos="567"/>
        </w:tabs>
        <w:spacing w:line="260" w:lineRule="exact"/>
        <w:rPr>
          <w:szCs w:val="22"/>
          <w:lang w:val="es-ES"/>
        </w:rPr>
      </w:pPr>
      <w:r>
        <w:rPr>
          <w:szCs w:val="22"/>
          <w:lang w:val="es-ES"/>
        </w:rPr>
        <w:t>Cada comprimido bucodispersable contiene: 5 mg de olanzapina.</w:t>
      </w:r>
    </w:p>
    <w:p w14:paraId="11387254" w14:textId="77777777" w:rsidR="004D697E" w:rsidRDefault="004D697E">
      <w:pPr>
        <w:rPr>
          <w:szCs w:val="22"/>
          <w:lang w:val="es-ES"/>
        </w:rPr>
      </w:pPr>
    </w:p>
    <w:p w14:paraId="3D86CC6B"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45A73DA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75CFEC8"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3BF551BD" w14:textId="77777777" w:rsidR="004D697E" w:rsidRDefault="004D697E">
      <w:pPr>
        <w:rPr>
          <w:szCs w:val="22"/>
          <w:lang w:val="es-ES"/>
        </w:rPr>
      </w:pPr>
    </w:p>
    <w:p w14:paraId="4D4D953A" w14:textId="77777777" w:rsidR="004D697E" w:rsidRDefault="006E40BA">
      <w:pPr>
        <w:tabs>
          <w:tab w:val="left" w:pos="567"/>
        </w:tabs>
        <w:suppressAutoHyphens/>
        <w:spacing w:line="260" w:lineRule="exact"/>
        <w:rPr>
          <w:szCs w:val="22"/>
          <w:lang w:val="es-ES"/>
        </w:rPr>
      </w:pPr>
      <w:r>
        <w:rPr>
          <w:szCs w:val="22"/>
          <w:lang w:val="es-ES"/>
        </w:rPr>
        <w:t>Contiene, entre otros: lactosa, sacarosa y aspartamo (E951).</w:t>
      </w:r>
    </w:p>
    <w:p w14:paraId="3462BC8B" w14:textId="77777777" w:rsidR="004D697E" w:rsidRDefault="006E40BA">
      <w:pPr>
        <w:tabs>
          <w:tab w:val="left" w:pos="567"/>
        </w:tabs>
        <w:suppressAutoHyphens/>
        <w:spacing w:line="260" w:lineRule="exact"/>
        <w:rPr>
          <w:szCs w:val="22"/>
          <w:lang w:val="es-ES"/>
        </w:rPr>
      </w:pPr>
      <w:r>
        <w:rPr>
          <w:szCs w:val="22"/>
          <w:lang w:val="es-ES"/>
        </w:rPr>
        <w:t>Para mayor información ver el prospecto.</w:t>
      </w:r>
    </w:p>
    <w:p w14:paraId="4AE7FE9B" w14:textId="77777777" w:rsidR="004D697E" w:rsidRDefault="004D697E">
      <w:pPr>
        <w:tabs>
          <w:tab w:val="left" w:pos="567"/>
        </w:tabs>
        <w:suppressAutoHyphens/>
        <w:spacing w:line="260" w:lineRule="exact"/>
        <w:rPr>
          <w:szCs w:val="22"/>
          <w:lang w:val="es-ES"/>
        </w:rPr>
      </w:pPr>
    </w:p>
    <w:p w14:paraId="411F5F8B" w14:textId="77777777" w:rsidR="004D697E" w:rsidRDefault="004D697E">
      <w:pPr>
        <w:tabs>
          <w:tab w:val="left" w:pos="567"/>
        </w:tabs>
        <w:suppressAutoHyphens/>
        <w:spacing w:line="260" w:lineRule="exact"/>
        <w:rPr>
          <w:szCs w:val="22"/>
          <w:lang w:val="es-ES"/>
        </w:rPr>
      </w:pPr>
    </w:p>
    <w:p w14:paraId="6BA12C2A" w14:textId="3AA6747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VAULT_ND_19f2cb98-0017-4422-94f4-629de36712f0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1282AD7" w14:textId="77777777" w:rsidR="004D697E" w:rsidRDefault="004D697E">
      <w:pPr>
        <w:tabs>
          <w:tab w:val="left" w:pos="567"/>
        </w:tabs>
        <w:spacing w:line="260" w:lineRule="exact"/>
        <w:rPr>
          <w:szCs w:val="22"/>
          <w:lang w:val="es-ES"/>
        </w:rPr>
      </w:pPr>
    </w:p>
    <w:p w14:paraId="1D003D05"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bucodispersables</w:t>
      </w:r>
    </w:p>
    <w:p w14:paraId="2D31A429" w14:textId="77777777" w:rsidR="004D697E" w:rsidRDefault="006E40BA">
      <w:pPr>
        <w:rPr>
          <w:szCs w:val="22"/>
          <w:highlight w:val="lightGray"/>
          <w:lang w:val="es-ES"/>
        </w:rPr>
      </w:pPr>
      <w:r>
        <w:rPr>
          <w:szCs w:val="22"/>
          <w:shd w:val="clear" w:color="auto" w:fill="BFBFBF"/>
          <w:lang w:val="es-ES"/>
        </w:rPr>
        <w:t>30 comprimidos bucodispersables</w:t>
      </w:r>
    </w:p>
    <w:p w14:paraId="64738D56" w14:textId="77777777" w:rsidR="004D697E" w:rsidRDefault="006E40BA">
      <w:pPr>
        <w:rPr>
          <w:szCs w:val="22"/>
          <w:highlight w:val="lightGray"/>
          <w:lang w:val="es-ES"/>
        </w:rPr>
      </w:pPr>
      <w:r>
        <w:rPr>
          <w:szCs w:val="22"/>
          <w:shd w:val="clear" w:color="auto" w:fill="BFBFBF"/>
          <w:lang w:val="es-ES"/>
        </w:rPr>
        <w:t>35 comprimidos bucodispersables</w:t>
      </w:r>
    </w:p>
    <w:p w14:paraId="40021148" w14:textId="77777777" w:rsidR="004D697E" w:rsidRDefault="006E40BA">
      <w:pPr>
        <w:rPr>
          <w:szCs w:val="22"/>
          <w:highlight w:val="lightGray"/>
          <w:lang w:val="es-ES"/>
        </w:rPr>
      </w:pPr>
      <w:r>
        <w:rPr>
          <w:szCs w:val="22"/>
          <w:shd w:val="clear" w:color="auto" w:fill="BFBFBF"/>
          <w:lang w:val="es-ES"/>
        </w:rPr>
        <w:t>50 comprimidos bucodispersables</w:t>
      </w:r>
    </w:p>
    <w:p w14:paraId="2A5DC65B" w14:textId="77777777" w:rsidR="004D697E" w:rsidRDefault="006E40BA">
      <w:pPr>
        <w:rPr>
          <w:szCs w:val="22"/>
          <w:highlight w:val="lightGray"/>
          <w:lang w:val="es-ES"/>
        </w:rPr>
      </w:pPr>
      <w:r>
        <w:rPr>
          <w:szCs w:val="22"/>
          <w:shd w:val="clear" w:color="auto" w:fill="BFBFBF"/>
          <w:lang w:val="es-ES"/>
        </w:rPr>
        <w:t>56 comprimidos bucodispersables</w:t>
      </w:r>
    </w:p>
    <w:p w14:paraId="6A8F6AAC" w14:textId="77777777" w:rsidR="004D697E" w:rsidRDefault="006E40BA">
      <w:pPr>
        <w:rPr>
          <w:szCs w:val="22"/>
          <w:highlight w:val="lightGray"/>
          <w:lang w:val="es-ES"/>
        </w:rPr>
      </w:pPr>
      <w:r>
        <w:rPr>
          <w:szCs w:val="22"/>
          <w:shd w:val="clear" w:color="auto" w:fill="BFBFBF"/>
          <w:lang w:val="es-ES"/>
        </w:rPr>
        <w:t>70 comprimidos bucodispersables</w:t>
      </w:r>
    </w:p>
    <w:p w14:paraId="1AFC2B9E" w14:textId="79543569" w:rsidR="004D697E" w:rsidRDefault="006E40BA">
      <w:pPr>
        <w:tabs>
          <w:tab w:val="left" w:pos="567"/>
        </w:tabs>
        <w:suppressAutoHyphens/>
        <w:spacing w:line="260" w:lineRule="exact"/>
        <w:outlineLvl w:val="0"/>
        <w:rPr>
          <w:szCs w:val="22"/>
          <w:lang w:val="es-ES"/>
        </w:rPr>
      </w:pPr>
      <w:r>
        <w:rPr>
          <w:szCs w:val="22"/>
          <w:shd w:val="clear" w:color="auto" w:fill="BFBFBF"/>
          <w:lang w:val="es-ES"/>
        </w:rPr>
        <w:t>98 comprimidos bucodispersables</w:t>
      </w:r>
      <w:r w:rsidR="00664DEC">
        <w:rPr>
          <w:szCs w:val="22"/>
          <w:shd w:val="clear" w:color="auto" w:fill="BFBFBF"/>
          <w:lang w:val="es-ES"/>
        </w:rPr>
        <w:fldChar w:fldCharType="begin"/>
      </w:r>
      <w:r w:rsidR="00664DEC">
        <w:rPr>
          <w:szCs w:val="22"/>
          <w:shd w:val="clear" w:color="auto" w:fill="BFBFBF"/>
          <w:lang w:val="es-ES"/>
        </w:rPr>
        <w:instrText xml:space="preserve"> DOCVARIABLE vault_nd_8a6823ad-07fe-402d-ada2-affba36b54f1 \* MERGEFORMAT </w:instrText>
      </w:r>
      <w:r w:rsidR="00664DEC">
        <w:rPr>
          <w:szCs w:val="22"/>
          <w:shd w:val="clear" w:color="auto" w:fill="BFBFBF"/>
          <w:lang w:val="es-ES"/>
        </w:rPr>
        <w:fldChar w:fldCharType="separate"/>
      </w:r>
      <w:r w:rsidR="00664DEC">
        <w:rPr>
          <w:szCs w:val="22"/>
          <w:shd w:val="clear" w:color="auto" w:fill="BFBFBF"/>
          <w:lang w:val="es-ES"/>
        </w:rPr>
        <w:t xml:space="preserve"> </w:t>
      </w:r>
      <w:r w:rsidR="00664DEC">
        <w:rPr>
          <w:szCs w:val="22"/>
          <w:shd w:val="clear" w:color="auto" w:fill="BFBFBF"/>
          <w:lang w:val="es-ES"/>
        </w:rPr>
        <w:fldChar w:fldCharType="end"/>
      </w:r>
    </w:p>
    <w:p w14:paraId="57220BC9" w14:textId="77777777" w:rsidR="004D697E" w:rsidRDefault="004D697E">
      <w:pPr>
        <w:tabs>
          <w:tab w:val="left" w:pos="567"/>
        </w:tabs>
        <w:suppressAutoHyphens/>
        <w:spacing w:line="260" w:lineRule="exact"/>
        <w:outlineLvl w:val="0"/>
        <w:rPr>
          <w:szCs w:val="22"/>
          <w:lang w:val="es-ES"/>
        </w:rPr>
      </w:pPr>
    </w:p>
    <w:p w14:paraId="502B117C" w14:textId="77777777" w:rsidR="004D697E" w:rsidRDefault="004D697E">
      <w:pPr>
        <w:tabs>
          <w:tab w:val="left" w:pos="567"/>
        </w:tabs>
        <w:suppressAutoHyphens/>
        <w:spacing w:line="260" w:lineRule="exact"/>
        <w:outlineLvl w:val="0"/>
        <w:rPr>
          <w:szCs w:val="22"/>
          <w:lang w:val="es-ES"/>
        </w:rPr>
      </w:pPr>
    </w:p>
    <w:p w14:paraId="1F4A985E" w14:textId="3039BE1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VAULT_ND_c481d194-bae5-4ef0-a310-0d1aa1042a2e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BC40B38" w14:textId="77777777" w:rsidR="004D697E" w:rsidRDefault="004D697E">
      <w:pPr>
        <w:tabs>
          <w:tab w:val="left" w:pos="567"/>
        </w:tabs>
        <w:suppressAutoHyphens/>
        <w:spacing w:line="260" w:lineRule="exact"/>
        <w:outlineLvl w:val="0"/>
        <w:rPr>
          <w:szCs w:val="22"/>
          <w:lang w:val="es-ES"/>
        </w:rPr>
      </w:pPr>
    </w:p>
    <w:p w14:paraId="7AEF183D" w14:textId="4BCB760B"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vault_nd_6f40d954-c73c-4e01-8538-47a3c77152eb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181E581" w14:textId="77777777" w:rsidR="004D697E" w:rsidRDefault="004D697E">
      <w:pPr>
        <w:tabs>
          <w:tab w:val="left" w:pos="567"/>
        </w:tabs>
        <w:suppressAutoHyphens/>
        <w:spacing w:line="260" w:lineRule="exact"/>
        <w:outlineLvl w:val="0"/>
        <w:rPr>
          <w:szCs w:val="22"/>
          <w:lang w:val="es-ES"/>
        </w:rPr>
      </w:pPr>
    </w:p>
    <w:p w14:paraId="2F4E5DC1" w14:textId="21CAA886"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vault_nd_e06fda28-e51d-4a51-88df-ee1ac7b8680c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C6F916C" w14:textId="77777777" w:rsidR="004D697E" w:rsidRDefault="004D697E">
      <w:pPr>
        <w:tabs>
          <w:tab w:val="left" w:pos="567"/>
        </w:tabs>
        <w:suppressAutoHyphens/>
        <w:spacing w:line="260" w:lineRule="exact"/>
        <w:rPr>
          <w:szCs w:val="22"/>
          <w:lang w:val="es-ES"/>
        </w:rPr>
      </w:pPr>
    </w:p>
    <w:p w14:paraId="0F2AD40C" w14:textId="77777777" w:rsidR="004D697E" w:rsidRDefault="004D697E">
      <w:pPr>
        <w:tabs>
          <w:tab w:val="left" w:pos="567"/>
        </w:tabs>
        <w:suppressAutoHyphens/>
        <w:spacing w:line="260" w:lineRule="exact"/>
        <w:rPr>
          <w:szCs w:val="22"/>
          <w:lang w:val="es-ES"/>
        </w:rPr>
      </w:pPr>
    </w:p>
    <w:p w14:paraId="791594EA" w14:textId="5984FEC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VAULT_ND_930b70bf-b28f-45c8-bed7-05d2015430fb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BFEDCED" w14:textId="77777777" w:rsidR="004D697E" w:rsidRDefault="004D697E">
      <w:pPr>
        <w:tabs>
          <w:tab w:val="left" w:pos="567"/>
        </w:tabs>
        <w:suppressAutoHyphens/>
        <w:spacing w:line="260" w:lineRule="exact"/>
        <w:rPr>
          <w:b/>
          <w:szCs w:val="22"/>
          <w:lang w:val="es-ES"/>
        </w:rPr>
      </w:pPr>
    </w:p>
    <w:p w14:paraId="0B6E5D1F" w14:textId="46FCA6B9"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vault_nd_d6b435d4-e971-4012-bb01-1fce58e4ac0a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3F72CC1" w14:textId="77777777" w:rsidR="004D697E" w:rsidRDefault="004D697E">
      <w:pPr>
        <w:tabs>
          <w:tab w:val="left" w:pos="567"/>
        </w:tabs>
        <w:suppressAutoHyphens/>
        <w:spacing w:line="260" w:lineRule="exact"/>
        <w:rPr>
          <w:szCs w:val="22"/>
          <w:lang w:val="es-ES"/>
        </w:rPr>
      </w:pPr>
    </w:p>
    <w:p w14:paraId="5C7CAE52" w14:textId="77777777" w:rsidR="004D697E" w:rsidRDefault="004D697E">
      <w:pPr>
        <w:tabs>
          <w:tab w:val="left" w:pos="567"/>
        </w:tabs>
        <w:suppressAutoHyphens/>
        <w:spacing w:line="260" w:lineRule="exact"/>
        <w:rPr>
          <w:szCs w:val="22"/>
          <w:lang w:val="es-ES"/>
        </w:rPr>
      </w:pPr>
    </w:p>
    <w:p w14:paraId="36386132" w14:textId="676C7EF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VAULT_ND_b5696cd1-2873-491a-b5ae-80ae1370d540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BF59A1A" w14:textId="77777777" w:rsidR="004D697E" w:rsidRDefault="004D697E">
      <w:pPr>
        <w:tabs>
          <w:tab w:val="left" w:pos="567"/>
        </w:tabs>
        <w:suppressAutoHyphens/>
        <w:spacing w:line="260" w:lineRule="exact"/>
        <w:rPr>
          <w:szCs w:val="22"/>
          <w:lang w:val="es-ES"/>
        </w:rPr>
      </w:pPr>
    </w:p>
    <w:p w14:paraId="0825903F" w14:textId="77777777" w:rsidR="004D697E" w:rsidRDefault="004D697E">
      <w:pPr>
        <w:tabs>
          <w:tab w:val="left" w:pos="567"/>
        </w:tabs>
        <w:suppressAutoHyphens/>
        <w:spacing w:line="260" w:lineRule="exact"/>
        <w:rPr>
          <w:szCs w:val="22"/>
          <w:lang w:val="es-ES"/>
        </w:rPr>
      </w:pPr>
    </w:p>
    <w:p w14:paraId="241B683A" w14:textId="77777777" w:rsidR="004D697E" w:rsidRDefault="004D697E">
      <w:pPr>
        <w:tabs>
          <w:tab w:val="left" w:pos="567"/>
        </w:tabs>
        <w:suppressAutoHyphens/>
        <w:spacing w:line="260" w:lineRule="exact"/>
        <w:rPr>
          <w:szCs w:val="22"/>
          <w:lang w:val="es-ES"/>
        </w:rPr>
      </w:pPr>
    </w:p>
    <w:p w14:paraId="4A7A3A68" w14:textId="389EBAC8"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VAULT_ND_91be9987-b000-482a-9000-c5a56933b986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E1F909B" w14:textId="77777777" w:rsidR="004D697E" w:rsidRDefault="004D697E">
      <w:pPr>
        <w:keepNext/>
        <w:tabs>
          <w:tab w:val="left" w:pos="567"/>
        </w:tabs>
        <w:suppressAutoHyphens/>
        <w:spacing w:line="260" w:lineRule="exact"/>
        <w:outlineLvl w:val="0"/>
        <w:rPr>
          <w:szCs w:val="22"/>
          <w:lang w:val="es-ES"/>
        </w:rPr>
      </w:pPr>
    </w:p>
    <w:p w14:paraId="2BFB6892" w14:textId="74F4ED27"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VAULT_ND_799d942e-c366-4c50-976e-d639a4cca154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6E76FD8" w14:textId="77777777" w:rsidR="004D697E" w:rsidRDefault="004D697E">
      <w:pPr>
        <w:tabs>
          <w:tab w:val="left" w:pos="567"/>
        </w:tabs>
        <w:suppressAutoHyphens/>
        <w:spacing w:line="260" w:lineRule="exact"/>
        <w:outlineLvl w:val="0"/>
        <w:rPr>
          <w:szCs w:val="22"/>
          <w:lang w:val="es-ES"/>
        </w:rPr>
      </w:pPr>
    </w:p>
    <w:p w14:paraId="57BAA442" w14:textId="77777777" w:rsidR="004D697E" w:rsidRDefault="004D697E">
      <w:pPr>
        <w:tabs>
          <w:tab w:val="left" w:pos="567"/>
        </w:tabs>
        <w:suppressAutoHyphens/>
        <w:spacing w:line="260" w:lineRule="exact"/>
        <w:outlineLvl w:val="0"/>
        <w:rPr>
          <w:szCs w:val="22"/>
          <w:lang w:val="es-ES"/>
        </w:rPr>
      </w:pPr>
    </w:p>
    <w:p w14:paraId="2E3C5C4F" w14:textId="4F75CC25"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lastRenderedPageBreak/>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VAULT_ND_613645e2-85c5-46c9-9ad6-1bb88c442983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CADFE7E" w14:textId="77777777" w:rsidR="004D697E" w:rsidRDefault="004D697E">
      <w:pPr>
        <w:keepNext/>
        <w:tabs>
          <w:tab w:val="left" w:pos="567"/>
        </w:tabs>
        <w:suppressAutoHyphens/>
        <w:spacing w:line="260" w:lineRule="exact"/>
        <w:outlineLvl w:val="0"/>
        <w:rPr>
          <w:szCs w:val="22"/>
          <w:lang w:val="es-ES"/>
        </w:rPr>
      </w:pPr>
    </w:p>
    <w:p w14:paraId="1A08FFAB" w14:textId="15A0B41A"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vault_nd_da2f675d-3e93-48a9-b6f7-ab25d0de8ff9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644F911" w14:textId="77777777" w:rsidR="004D697E" w:rsidRDefault="004D697E">
      <w:pPr>
        <w:tabs>
          <w:tab w:val="left" w:pos="567"/>
        </w:tabs>
        <w:suppressAutoHyphens/>
        <w:spacing w:line="260" w:lineRule="exact"/>
        <w:outlineLvl w:val="0"/>
        <w:rPr>
          <w:szCs w:val="22"/>
          <w:lang w:val="es-ES"/>
        </w:rPr>
      </w:pPr>
    </w:p>
    <w:p w14:paraId="7F13F8FC" w14:textId="77777777" w:rsidR="004D697E" w:rsidRDefault="004D697E">
      <w:pPr>
        <w:tabs>
          <w:tab w:val="left" w:pos="567"/>
        </w:tabs>
        <w:suppressAutoHyphens/>
        <w:spacing w:line="260" w:lineRule="exact"/>
        <w:outlineLvl w:val="0"/>
        <w:rPr>
          <w:szCs w:val="22"/>
          <w:lang w:val="es-ES"/>
        </w:rPr>
      </w:pPr>
    </w:p>
    <w:p w14:paraId="3C43C665" w14:textId="16CC8BC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VAULT_ND_ea327620-8b7f-4241-9c3c-eda39d068652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F1EEB6F" w14:textId="77777777" w:rsidR="004D697E" w:rsidRDefault="004D697E">
      <w:pPr>
        <w:tabs>
          <w:tab w:val="left" w:pos="567"/>
        </w:tabs>
        <w:suppressAutoHyphens/>
        <w:spacing w:line="260" w:lineRule="exact"/>
        <w:rPr>
          <w:szCs w:val="22"/>
          <w:lang w:val="es-ES"/>
        </w:rPr>
      </w:pPr>
    </w:p>
    <w:p w14:paraId="303AB387" w14:textId="77777777" w:rsidR="004D697E" w:rsidRDefault="004D697E">
      <w:pPr>
        <w:tabs>
          <w:tab w:val="left" w:pos="567"/>
        </w:tabs>
        <w:suppressAutoHyphens/>
        <w:spacing w:line="260" w:lineRule="exact"/>
        <w:rPr>
          <w:szCs w:val="22"/>
          <w:lang w:val="es-ES"/>
        </w:rPr>
      </w:pPr>
    </w:p>
    <w:p w14:paraId="57061058" w14:textId="77777777" w:rsidR="004D697E" w:rsidRDefault="004D697E">
      <w:pPr>
        <w:tabs>
          <w:tab w:val="left" w:pos="567"/>
        </w:tabs>
        <w:suppressAutoHyphens/>
        <w:spacing w:line="260" w:lineRule="exact"/>
        <w:rPr>
          <w:szCs w:val="22"/>
          <w:lang w:val="es-ES"/>
        </w:rPr>
      </w:pPr>
    </w:p>
    <w:p w14:paraId="1EADD2B1" w14:textId="4E3466A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VAULT_ND_5d8f63a0-ff88-4fa2-b3de-be503dae121c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D789829" w14:textId="77777777" w:rsidR="004D697E" w:rsidRDefault="004D697E">
      <w:pPr>
        <w:tabs>
          <w:tab w:val="left" w:pos="567"/>
        </w:tabs>
        <w:suppressAutoHyphens/>
        <w:spacing w:line="260" w:lineRule="exact"/>
        <w:rPr>
          <w:szCs w:val="22"/>
          <w:lang w:val="es-ES"/>
        </w:rPr>
      </w:pPr>
    </w:p>
    <w:p w14:paraId="667217C9" w14:textId="77777777" w:rsidR="004D697E" w:rsidRPr="004D697E" w:rsidRDefault="006E40BA">
      <w:pPr>
        <w:rPr>
          <w:lang w:val="nl-NL"/>
          <w:rPrChange w:id="1794" w:author="translator" w:date="2025-01-31T11:51:00Z">
            <w:rPr>
              <w:lang w:val="es-ES"/>
            </w:rPr>
          </w:rPrChange>
        </w:rPr>
      </w:pPr>
      <w:r>
        <w:rPr>
          <w:lang w:val="nl-NL"/>
          <w:rPrChange w:id="1795" w:author="translator" w:date="2025-01-31T11:51:00Z">
            <w:rPr>
              <w:lang w:val="es-ES"/>
            </w:rPr>
          </w:rPrChange>
        </w:rPr>
        <w:t>Teva B.V.</w:t>
      </w:r>
    </w:p>
    <w:p w14:paraId="42077161" w14:textId="77777777" w:rsidR="004D697E" w:rsidRPr="004D697E" w:rsidRDefault="006E40BA">
      <w:pPr>
        <w:rPr>
          <w:lang w:val="nl-NL"/>
          <w:rPrChange w:id="1796" w:author="translator" w:date="2025-01-31T11:51:00Z">
            <w:rPr>
              <w:lang w:val="es-ES"/>
            </w:rPr>
          </w:rPrChange>
        </w:rPr>
      </w:pPr>
      <w:r>
        <w:rPr>
          <w:lang w:val="nl-NL"/>
          <w:rPrChange w:id="1797" w:author="translator" w:date="2025-01-31T11:51:00Z">
            <w:rPr>
              <w:lang w:val="es-ES"/>
            </w:rPr>
          </w:rPrChange>
        </w:rPr>
        <w:t>Swensweg 5</w:t>
      </w:r>
    </w:p>
    <w:p w14:paraId="32957DA4" w14:textId="77777777" w:rsidR="004D697E" w:rsidRPr="004D697E" w:rsidRDefault="006E40BA">
      <w:pPr>
        <w:rPr>
          <w:lang w:val="nl-NL"/>
          <w:rPrChange w:id="1798" w:author="translator" w:date="2025-01-31T11:51:00Z">
            <w:rPr>
              <w:lang w:val="es-ES"/>
            </w:rPr>
          </w:rPrChange>
        </w:rPr>
      </w:pPr>
      <w:r>
        <w:rPr>
          <w:lang w:val="nl-NL"/>
          <w:rPrChange w:id="1799" w:author="translator" w:date="2025-01-31T11:51:00Z">
            <w:rPr>
              <w:lang w:val="es-ES"/>
            </w:rPr>
          </w:rPrChange>
        </w:rPr>
        <w:t>2031GA Haarlem</w:t>
      </w:r>
    </w:p>
    <w:p w14:paraId="2C01C988" w14:textId="77777777" w:rsidR="004D697E" w:rsidRDefault="006E40BA">
      <w:pPr>
        <w:rPr>
          <w:szCs w:val="22"/>
          <w:lang w:val="es-ES"/>
        </w:rPr>
      </w:pPr>
      <w:r>
        <w:rPr>
          <w:lang w:val="es-ES"/>
        </w:rPr>
        <w:t>Países Bajos</w:t>
      </w:r>
    </w:p>
    <w:p w14:paraId="5B9D2EC9" w14:textId="77777777" w:rsidR="004D697E" w:rsidRDefault="004D697E">
      <w:pPr>
        <w:tabs>
          <w:tab w:val="left" w:pos="567"/>
        </w:tabs>
        <w:suppressAutoHyphens/>
        <w:spacing w:line="260" w:lineRule="exact"/>
        <w:rPr>
          <w:szCs w:val="22"/>
          <w:lang w:val="es-ES"/>
        </w:rPr>
      </w:pPr>
    </w:p>
    <w:p w14:paraId="3818C0B1" w14:textId="77777777" w:rsidR="004D697E" w:rsidRDefault="004D697E">
      <w:pPr>
        <w:tabs>
          <w:tab w:val="left" w:pos="567"/>
        </w:tabs>
        <w:suppressAutoHyphens/>
        <w:spacing w:line="260" w:lineRule="exact"/>
        <w:rPr>
          <w:szCs w:val="22"/>
          <w:lang w:val="es-ES"/>
        </w:rPr>
      </w:pPr>
    </w:p>
    <w:p w14:paraId="28A520D1" w14:textId="2469EEC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VAULT_ND_1a89e8e1-acba-480d-8bb7-d5737d3b0fa3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1E8B596" w14:textId="77777777" w:rsidR="004D697E" w:rsidRDefault="004D697E">
      <w:pPr>
        <w:rPr>
          <w:szCs w:val="22"/>
          <w:lang w:val="es-ES"/>
        </w:rPr>
      </w:pPr>
    </w:p>
    <w:p w14:paraId="378B1628" w14:textId="77777777" w:rsidR="004D697E" w:rsidRPr="004D697E" w:rsidRDefault="006E40BA">
      <w:pPr>
        <w:rPr>
          <w:szCs w:val="22"/>
          <w:lang w:val="pt-PT"/>
          <w:rPrChange w:id="1800" w:author="translator" w:date="2025-01-31T11:51:00Z">
            <w:rPr>
              <w:szCs w:val="22"/>
              <w:lang w:val="es-ES"/>
            </w:rPr>
          </w:rPrChange>
        </w:rPr>
      </w:pPr>
      <w:r>
        <w:rPr>
          <w:szCs w:val="22"/>
          <w:lang w:val="pt-PT"/>
          <w:rPrChange w:id="1801" w:author="translator" w:date="2025-01-31T11:51:00Z">
            <w:rPr>
              <w:szCs w:val="22"/>
              <w:lang w:val="es-ES"/>
            </w:rPr>
          </w:rPrChange>
        </w:rPr>
        <w:t>EU/1/07/427/023</w:t>
      </w:r>
    </w:p>
    <w:p w14:paraId="6DDDCE20" w14:textId="77777777" w:rsidR="004D697E" w:rsidRPr="004D697E" w:rsidRDefault="006E40BA">
      <w:pPr>
        <w:rPr>
          <w:szCs w:val="22"/>
          <w:lang w:val="pt-PT"/>
          <w:rPrChange w:id="1802" w:author="translator" w:date="2025-01-31T11:51:00Z">
            <w:rPr>
              <w:szCs w:val="22"/>
              <w:lang w:val="es-ES"/>
            </w:rPr>
          </w:rPrChange>
        </w:rPr>
      </w:pPr>
      <w:r>
        <w:rPr>
          <w:szCs w:val="22"/>
          <w:lang w:val="pt-PT"/>
          <w:rPrChange w:id="1803" w:author="translator" w:date="2025-01-31T11:51:00Z">
            <w:rPr>
              <w:szCs w:val="22"/>
              <w:lang w:val="es-ES"/>
            </w:rPr>
          </w:rPrChange>
        </w:rPr>
        <w:t>EU/1/07/427/024</w:t>
      </w:r>
    </w:p>
    <w:p w14:paraId="71399A68" w14:textId="77777777" w:rsidR="004D697E" w:rsidRPr="004D697E" w:rsidRDefault="006E40BA">
      <w:pPr>
        <w:rPr>
          <w:szCs w:val="22"/>
          <w:lang w:val="pt-PT"/>
          <w:rPrChange w:id="1804" w:author="translator" w:date="2025-01-31T11:51:00Z">
            <w:rPr>
              <w:szCs w:val="22"/>
              <w:lang w:val="es-ES"/>
            </w:rPr>
          </w:rPrChange>
        </w:rPr>
      </w:pPr>
      <w:r>
        <w:rPr>
          <w:szCs w:val="22"/>
          <w:lang w:val="pt-PT"/>
          <w:rPrChange w:id="1805" w:author="translator" w:date="2025-01-31T11:51:00Z">
            <w:rPr>
              <w:szCs w:val="22"/>
              <w:lang w:val="es-ES"/>
            </w:rPr>
          </w:rPrChange>
        </w:rPr>
        <w:t>EU/1/07/427/025</w:t>
      </w:r>
    </w:p>
    <w:p w14:paraId="49E5807E" w14:textId="77777777" w:rsidR="004D697E" w:rsidRPr="004D697E" w:rsidRDefault="006E40BA">
      <w:pPr>
        <w:rPr>
          <w:szCs w:val="22"/>
          <w:lang w:val="pt-PT"/>
          <w:rPrChange w:id="1806" w:author="translator" w:date="2025-01-31T11:51:00Z">
            <w:rPr>
              <w:szCs w:val="22"/>
              <w:lang w:val="es-ES"/>
            </w:rPr>
          </w:rPrChange>
        </w:rPr>
      </w:pPr>
      <w:r>
        <w:rPr>
          <w:szCs w:val="22"/>
          <w:lang w:val="pt-PT"/>
          <w:rPrChange w:id="1807" w:author="translator" w:date="2025-01-31T11:51:00Z">
            <w:rPr>
              <w:szCs w:val="22"/>
              <w:lang w:val="es-ES"/>
            </w:rPr>
          </w:rPrChange>
        </w:rPr>
        <w:t>EU/1/07/427/026</w:t>
      </w:r>
    </w:p>
    <w:p w14:paraId="047F2D3B" w14:textId="77777777" w:rsidR="004D697E" w:rsidRPr="004D697E" w:rsidRDefault="006E40BA">
      <w:pPr>
        <w:rPr>
          <w:szCs w:val="22"/>
          <w:lang w:val="pt-PT"/>
          <w:rPrChange w:id="1808" w:author="translator" w:date="2025-01-31T11:51:00Z">
            <w:rPr>
              <w:szCs w:val="22"/>
              <w:lang w:val="es-ES"/>
            </w:rPr>
          </w:rPrChange>
        </w:rPr>
      </w:pPr>
      <w:r>
        <w:rPr>
          <w:szCs w:val="22"/>
          <w:lang w:val="pt-PT"/>
          <w:rPrChange w:id="1809" w:author="translator" w:date="2025-01-31T11:51:00Z">
            <w:rPr>
              <w:szCs w:val="22"/>
              <w:lang w:val="es-ES"/>
            </w:rPr>
          </w:rPrChange>
        </w:rPr>
        <w:t>EU/1/07/427/044</w:t>
      </w:r>
    </w:p>
    <w:p w14:paraId="1DF6E08A" w14:textId="77777777" w:rsidR="004D697E" w:rsidRPr="004D697E" w:rsidRDefault="006E40BA">
      <w:pPr>
        <w:rPr>
          <w:szCs w:val="22"/>
          <w:lang w:val="pt-PT"/>
          <w:rPrChange w:id="1810" w:author="translator" w:date="2025-01-31T11:51:00Z">
            <w:rPr>
              <w:szCs w:val="22"/>
              <w:lang w:val="es-ES"/>
            </w:rPr>
          </w:rPrChange>
        </w:rPr>
      </w:pPr>
      <w:r>
        <w:rPr>
          <w:szCs w:val="22"/>
          <w:lang w:val="pt-PT"/>
          <w:rPrChange w:id="1811" w:author="translator" w:date="2025-01-31T11:51:00Z">
            <w:rPr>
              <w:szCs w:val="22"/>
              <w:lang w:val="es-ES"/>
            </w:rPr>
          </w:rPrChange>
        </w:rPr>
        <w:t>EU/1/07/427/054</w:t>
      </w:r>
    </w:p>
    <w:p w14:paraId="2310D923" w14:textId="77777777" w:rsidR="004D697E" w:rsidRPr="004D697E" w:rsidRDefault="006E40BA">
      <w:pPr>
        <w:rPr>
          <w:szCs w:val="22"/>
          <w:lang w:val="pt-PT"/>
          <w:rPrChange w:id="1812" w:author="translator" w:date="2025-01-31T11:51:00Z">
            <w:rPr>
              <w:szCs w:val="22"/>
              <w:lang w:val="es-ES"/>
            </w:rPr>
          </w:rPrChange>
        </w:rPr>
      </w:pPr>
      <w:r>
        <w:rPr>
          <w:szCs w:val="22"/>
          <w:lang w:val="pt-PT"/>
          <w:rPrChange w:id="1813" w:author="translator" w:date="2025-01-31T11:51:00Z">
            <w:rPr>
              <w:szCs w:val="22"/>
              <w:lang w:val="es-ES"/>
            </w:rPr>
          </w:rPrChange>
        </w:rPr>
        <w:t>EU/1/07/427/064</w:t>
      </w:r>
    </w:p>
    <w:p w14:paraId="5866E6BC" w14:textId="77777777" w:rsidR="004D697E" w:rsidRPr="004D697E" w:rsidRDefault="004D697E">
      <w:pPr>
        <w:rPr>
          <w:szCs w:val="22"/>
          <w:lang w:val="pt-PT"/>
          <w:rPrChange w:id="1814" w:author="translator" w:date="2025-01-31T11:51:00Z">
            <w:rPr>
              <w:szCs w:val="22"/>
              <w:lang w:val="es-ES"/>
            </w:rPr>
          </w:rPrChange>
        </w:rPr>
      </w:pPr>
    </w:p>
    <w:p w14:paraId="7EAE9E06" w14:textId="77777777" w:rsidR="004D697E" w:rsidRPr="004D697E" w:rsidRDefault="004D697E">
      <w:pPr>
        <w:rPr>
          <w:szCs w:val="22"/>
          <w:lang w:val="pt-PT"/>
          <w:rPrChange w:id="1815" w:author="translator" w:date="2025-01-31T11:51:00Z">
            <w:rPr>
              <w:szCs w:val="22"/>
              <w:lang w:val="es-ES"/>
            </w:rPr>
          </w:rPrChange>
        </w:rPr>
      </w:pPr>
    </w:p>
    <w:p w14:paraId="0BF14352" w14:textId="1E71918C" w:rsidR="004D697E" w:rsidRP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pt-PT"/>
          <w:rPrChange w:id="1816" w:author="translator" w:date="2025-01-31T11:51:00Z">
            <w:rPr>
              <w:szCs w:val="22"/>
              <w:lang w:val="es-ES"/>
            </w:rPr>
          </w:rPrChange>
        </w:rPr>
      </w:pPr>
      <w:r>
        <w:rPr>
          <w:b/>
          <w:szCs w:val="22"/>
          <w:lang w:val="pt-PT"/>
          <w:rPrChange w:id="1817" w:author="translator" w:date="2025-01-31T11:51:00Z">
            <w:rPr>
              <w:b/>
              <w:szCs w:val="22"/>
              <w:lang w:val="es-ES"/>
            </w:rPr>
          </w:rPrChange>
        </w:rPr>
        <w:t>13.</w:t>
      </w:r>
      <w:r>
        <w:rPr>
          <w:b/>
          <w:szCs w:val="22"/>
          <w:lang w:val="pt-PT"/>
          <w:rPrChange w:id="1818" w:author="translator" w:date="2025-01-31T11:51:00Z">
            <w:rPr>
              <w:b/>
              <w:szCs w:val="22"/>
              <w:lang w:val="es-ES"/>
            </w:rPr>
          </w:rPrChange>
        </w:rPr>
        <w:tab/>
        <w:t>NÚMERO DE LOTE</w:t>
      </w:r>
      <w:r w:rsidR="00664DEC">
        <w:rPr>
          <w:b/>
          <w:szCs w:val="22"/>
          <w:lang w:val="pt-PT"/>
        </w:rPr>
        <w:fldChar w:fldCharType="begin"/>
      </w:r>
      <w:r w:rsidR="00664DEC">
        <w:rPr>
          <w:b/>
          <w:szCs w:val="22"/>
          <w:lang w:val="pt-PT"/>
        </w:rPr>
        <w:instrText xml:space="preserve"> DOCVARIABLE VAULT_ND_29c86b4c-d85f-4626-a5cd-6a4737d26013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41B04D12" w14:textId="77777777" w:rsidR="004D697E" w:rsidRPr="004D697E" w:rsidRDefault="004D697E">
      <w:pPr>
        <w:tabs>
          <w:tab w:val="left" w:pos="567"/>
        </w:tabs>
        <w:suppressAutoHyphens/>
        <w:spacing w:line="260" w:lineRule="exact"/>
        <w:outlineLvl w:val="0"/>
        <w:rPr>
          <w:szCs w:val="22"/>
          <w:lang w:val="pt-PT"/>
          <w:rPrChange w:id="1819" w:author="translator" w:date="2025-01-31T11:51:00Z">
            <w:rPr>
              <w:szCs w:val="22"/>
              <w:lang w:val="es-ES"/>
            </w:rPr>
          </w:rPrChange>
        </w:rPr>
      </w:pPr>
    </w:p>
    <w:p w14:paraId="238992CB" w14:textId="77777777" w:rsidR="004D697E" w:rsidRP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pt-PT"/>
          <w:rPrChange w:id="1820" w:author="translator" w:date="2025-01-31T11:51:00Z">
            <w:rPr>
              <w:szCs w:val="22"/>
              <w:lang w:val="es-ES"/>
            </w:rPr>
          </w:rPrChange>
        </w:rPr>
      </w:pPr>
      <w:r>
        <w:rPr>
          <w:szCs w:val="22"/>
          <w:lang w:val="pt-PT"/>
          <w:rPrChange w:id="1821" w:author="translator" w:date="2025-01-31T11:51:00Z">
            <w:rPr>
              <w:szCs w:val="22"/>
              <w:lang w:val="es-ES"/>
            </w:rPr>
          </w:rPrChange>
        </w:rPr>
        <w:t>Lot</w:t>
      </w:r>
    </w:p>
    <w:p w14:paraId="6FD134C2" w14:textId="77777777" w:rsidR="004D697E" w:rsidRPr="004D697E" w:rsidRDefault="004D697E">
      <w:pPr>
        <w:tabs>
          <w:tab w:val="left" w:pos="567"/>
        </w:tabs>
        <w:suppressAutoHyphens/>
        <w:spacing w:line="260" w:lineRule="exact"/>
        <w:rPr>
          <w:szCs w:val="22"/>
          <w:lang w:val="pt-PT"/>
          <w:rPrChange w:id="1822" w:author="translator" w:date="2025-01-31T11:51:00Z">
            <w:rPr>
              <w:szCs w:val="22"/>
              <w:lang w:val="es-ES"/>
            </w:rPr>
          </w:rPrChange>
        </w:rPr>
      </w:pPr>
    </w:p>
    <w:p w14:paraId="47E1ED76" w14:textId="77777777" w:rsidR="004D697E" w:rsidRPr="004D697E" w:rsidRDefault="004D697E">
      <w:pPr>
        <w:tabs>
          <w:tab w:val="left" w:pos="567"/>
        </w:tabs>
        <w:suppressAutoHyphens/>
        <w:spacing w:line="260" w:lineRule="exact"/>
        <w:rPr>
          <w:szCs w:val="22"/>
          <w:lang w:val="pt-PT"/>
          <w:rPrChange w:id="1823" w:author="translator" w:date="2025-01-31T11:51:00Z">
            <w:rPr>
              <w:szCs w:val="22"/>
              <w:lang w:val="es-ES"/>
            </w:rPr>
          </w:rPrChange>
        </w:rPr>
      </w:pPr>
    </w:p>
    <w:p w14:paraId="415FB2CA" w14:textId="7950E32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VAULT_ND_c753b558-47fb-4e36-bfc1-45c136daff33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F5AD0F1" w14:textId="77777777" w:rsidR="004D697E" w:rsidRDefault="004D697E">
      <w:pPr>
        <w:tabs>
          <w:tab w:val="left" w:pos="567"/>
        </w:tabs>
        <w:suppressAutoHyphens/>
        <w:spacing w:line="260" w:lineRule="exact"/>
        <w:rPr>
          <w:szCs w:val="22"/>
          <w:lang w:val="es-ES"/>
        </w:rPr>
      </w:pPr>
    </w:p>
    <w:p w14:paraId="2A0E740F" w14:textId="77777777" w:rsidR="004D697E" w:rsidRDefault="004D697E">
      <w:pPr>
        <w:tabs>
          <w:tab w:val="left" w:pos="567"/>
        </w:tabs>
        <w:suppressAutoHyphens/>
        <w:spacing w:line="260" w:lineRule="exact"/>
        <w:rPr>
          <w:szCs w:val="22"/>
          <w:lang w:val="es-ES"/>
        </w:rPr>
      </w:pPr>
    </w:p>
    <w:p w14:paraId="07873A5F" w14:textId="77777777" w:rsidR="004D697E" w:rsidRDefault="004D697E">
      <w:pPr>
        <w:tabs>
          <w:tab w:val="left" w:pos="567"/>
        </w:tabs>
        <w:suppressAutoHyphens/>
        <w:spacing w:line="260" w:lineRule="exact"/>
        <w:rPr>
          <w:szCs w:val="22"/>
          <w:lang w:val="es-ES"/>
        </w:rPr>
      </w:pPr>
    </w:p>
    <w:p w14:paraId="69D6F699" w14:textId="66F67B1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VAULT_ND_919c5d90-f89e-48c4-8b0d-22521924fa6d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6BF2C3D" w14:textId="77777777" w:rsidR="004D697E" w:rsidRDefault="004D697E">
      <w:pPr>
        <w:tabs>
          <w:tab w:val="left" w:pos="567"/>
        </w:tabs>
        <w:suppressAutoHyphens/>
        <w:spacing w:line="260" w:lineRule="exact"/>
        <w:rPr>
          <w:szCs w:val="22"/>
          <w:lang w:val="es-ES"/>
        </w:rPr>
      </w:pPr>
    </w:p>
    <w:p w14:paraId="1F110624" w14:textId="77777777" w:rsidR="004D697E" w:rsidRDefault="004D697E">
      <w:pPr>
        <w:tabs>
          <w:tab w:val="left" w:pos="567"/>
        </w:tabs>
        <w:suppressAutoHyphens/>
        <w:spacing w:line="260" w:lineRule="exact"/>
        <w:rPr>
          <w:szCs w:val="22"/>
          <w:lang w:val="es-ES"/>
        </w:rPr>
      </w:pPr>
    </w:p>
    <w:p w14:paraId="6B254ECB" w14:textId="77777777" w:rsidR="004D697E" w:rsidRDefault="004D697E">
      <w:pPr>
        <w:tabs>
          <w:tab w:val="left" w:pos="567"/>
        </w:tabs>
        <w:suppressAutoHyphens/>
        <w:spacing w:line="260" w:lineRule="exact"/>
        <w:rPr>
          <w:szCs w:val="22"/>
          <w:lang w:val="es-ES"/>
        </w:rPr>
      </w:pPr>
    </w:p>
    <w:p w14:paraId="114CB909" w14:textId="0D41722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VAULT_ND_836ba87b-c3f9-434c-9003-6d099193341c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7634857" w14:textId="77777777" w:rsidR="004D697E" w:rsidRDefault="004D697E">
      <w:pPr>
        <w:tabs>
          <w:tab w:val="left" w:pos="567"/>
        </w:tabs>
        <w:suppressAutoHyphens/>
        <w:spacing w:line="260" w:lineRule="exact"/>
        <w:rPr>
          <w:szCs w:val="22"/>
          <w:lang w:val="es-ES"/>
        </w:rPr>
      </w:pPr>
    </w:p>
    <w:p w14:paraId="46DB02AE" w14:textId="77777777" w:rsidR="004D697E" w:rsidRDefault="006E40BA">
      <w:pPr>
        <w:tabs>
          <w:tab w:val="left" w:pos="567"/>
        </w:tabs>
        <w:spacing w:line="260" w:lineRule="exact"/>
        <w:rPr>
          <w:szCs w:val="22"/>
          <w:lang w:val="es-ES"/>
        </w:rPr>
      </w:pPr>
      <w:r>
        <w:rPr>
          <w:szCs w:val="22"/>
          <w:lang w:val="es-ES"/>
        </w:rPr>
        <w:t xml:space="preserve">Olanzapina Teva 5 mg comprimidos bucodispersables </w:t>
      </w:r>
    </w:p>
    <w:p w14:paraId="5B029537" w14:textId="77777777" w:rsidR="004D697E" w:rsidRDefault="004D697E">
      <w:pPr>
        <w:tabs>
          <w:tab w:val="left" w:pos="567"/>
        </w:tabs>
        <w:spacing w:line="260" w:lineRule="exact"/>
        <w:rPr>
          <w:szCs w:val="22"/>
          <w:lang w:val="es-ES"/>
        </w:rPr>
      </w:pPr>
    </w:p>
    <w:p w14:paraId="0D234E2D" w14:textId="77777777" w:rsidR="004D697E" w:rsidRDefault="004D697E">
      <w:pPr>
        <w:tabs>
          <w:tab w:val="left" w:pos="567"/>
        </w:tabs>
        <w:spacing w:line="260" w:lineRule="exact"/>
        <w:rPr>
          <w:szCs w:val="22"/>
          <w:lang w:val="es-ES"/>
        </w:rPr>
      </w:pPr>
    </w:p>
    <w:p w14:paraId="1E7ADD1B" w14:textId="229D8730"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1824" w:author="translator" w:date="2025-01-31T11:51:00Z">
            <w:rPr>
              <w:i/>
              <w:lang w:val="es-ES"/>
            </w:rPr>
          </w:rPrChange>
        </w:rPr>
      </w:pPr>
      <w:r>
        <w:rPr>
          <w:b/>
          <w:lang w:val="pt-PT"/>
          <w:rPrChange w:id="1825" w:author="translator" w:date="2025-01-31T11:51:00Z">
            <w:rPr>
              <w:b/>
              <w:lang w:val="es-ES"/>
            </w:rPr>
          </w:rPrChange>
        </w:rPr>
        <w:t>17.</w:t>
      </w:r>
      <w:r>
        <w:rPr>
          <w:b/>
          <w:lang w:val="pt-PT"/>
          <w:rPrChange w:id="1826"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VAULT_ND_5454b9af-218e-48d6-869b-a6092cd9a08d \* MERGEFORMAT </w:instrText>
      </w:r>
      <w:r w:rsidR="00664DEC">
        <w:rPr>
          <w:b/>
          <w:lang w:val="pt-PT"/>
        </w:rPr>
        <w:fldChar w:fldCharType="separate"/>
      </w:r>
      <w:r w:rsidR="00664DEC">
        <w:rPr>
          <w:b/>
          <w:lang w:val="pt-PT"/>
        </w:rPr>
        <w:t xml:space="preserve"> </w:t>
      </w:r>
      <w:r w:rsidR="00664DEC">
        <w:rPr>
          <w:b/>
          <w:lang w:val="pt-PT"/>
        </w:rPr>
        <w:fldChar w:fldCharType="end"/>
      </w:r>
    </w:p>
    <w:p w14:paraId="6A811698" w14:textId="77777777" w:rsidR="004D697E" w:rsidRPr="004D697E" w:rsidRDefault="004D697E">
      <w:pPr>
        <w:keepNext/>
        <w:rPr>
          <w:lang w:val="pt-PT"/>
          <w:rPrChange w:id="1827" w:author="translator" w:date="2025-01-31T11:51:00Z">
            <w:rPr>
              <w:lang w:val="es-ES"/>
            </w:rPr>
          </w:rPrChange>
        </w:rPr>
      </w:pPr>
    </w:p>
    <w:p w14:paraId="754CB17D"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1A41F44F" w14:textId="77777777" w:rsidR="004D697E" w:rsidRDefault="004D697E">
      <w:pPr>
        <w:rPr>
          <w:lang w:val="es-ES"/>
        </w:rPr>
      </w:pPr>
    </w:p>
    <w:p w14:paraId="6F4643C0" w14:textId="77777777" w:rsidR="004D697E" w:rsidRDefault="004D697E">
      <w:pPr>
        <w:rPr>
          <w:lang w:val="es-ES"/>
        </w:rPr>
      </w:pPr>
    </w:p>
    <w:p w14:paraId="75A220C5" w14:textId="5E50F676"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lastRenderedPageBreak/>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VAULT_ND_670ea095-c7bc-46f7-ac8a-b63f3d32a905 \* MERGEFORMAT </w:instrText>
      </w:r>
      <w:r w:rsidR="00664DEC">
        <w:rPr>
          <w:b/>
          <w:lang w:val="es-ES"/>
        </w:rPr>
        <w:fldChar w:fldCharType="separate"/>
      </w:r>
      <w:r w:rsidR="00664DEC">
        <w:rPr>
          <w:b/>
          <w:lang w:val="es-ES"/>
        </w:rPr>
        <w:t xml:space="preserve"> </w:t>
      </w:r>
      <w:r w:rsidR="00664DEC">
        <w:rPr>
          <w:b/>
          <w:lang w:val="es-ES"/>
        </w:rPr>
        <w:fldChar w:fldCharType="end"/>
      </w:r>
    </w:p>
    <w:p w14:paraId="67D027DD" w14:textId="77777777" w:rsidR="004D697E" w:rsidRDefault="004D697E">
      <w:pPr>
        <w:keepNext/>
        <w:rPr>
          <w:lang w:val="es-ES"/>
        </w:rPr>
      </w:pPr>
    </w:p>
    <w:p w14:paraId="379644B1" w14:textId="77777777" w:rsidR="004D697E" w:rsidRDefault="006E40BA">
      <w:pPr>
        <w:keepNext/>
        <w:rPr>
          <w:szCs w:val="22"/>
          <w:lang w:val="es-ES"/>
        </w:rPr>
      </w:pPr>
      <w:r>
        <w:rPr>
          <w:lang w:val="es-ES"/>
        </w:rPr>
        <w:t>PC</w:t>
      </w:r>
    </w:p>
    <w:p w14:paraId="1AD61A5D" w14:textId="77777777" w:rsidR="004D697E" w:rsidRDefault="006E40BA">
      <w:pPr>
        <w:keepNext/>
        <w:rPr>
          <w:szCs w:val="22"/>
          <w:lang w:val="es-ES"/>
        </w:rPr>
      </w:pPr>
      <w:r>
        <w:rPr>
          <w:lang w:val="es-ES"/>
        </w:rPr>
        <w:t>SN</w:t>
      </w:r>
    </w:p>
    <w:p w14:paraId="22BE1005" w14:textId="77777777" w:rsidR="004D697E" w:rsidRDefault="006E40BA">
      <w:pPr>
        <w:keepNext/>
        <w:rPr>
          <w:szCs w:val="22"/>
          <w:lang w:val="es-ES"/>
        </w:rPr>
      </w:pPr>
      <w:r>
        <w:rPr>
          <w:lang w:val="es-ES"/>
        </w:rPr>
        <w:t>NN</w:t>
      </w:r>
      <w:r>
        <w:rPr>
          <w:lang w:val="es-ES"/>
        </w:rPr>
        <w:br w:type="page"/>
      </w:r>
    </w:p>
    <w:p w14:paraId="70794610"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7781C121"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47DB0FCA"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39F99B83" w14:textId="77777777" w:rsidR="004D697E" w:rsidRDefault="004D697E">
      <w:pPr>
        <w:tabs>
          <w:tab w:val="left" w:pos="567"/>
        </w:tabs>
        <w:suppressAutoHyphens/>
        <w:spacing w:line="260" w:lineRule="exact"/>
        <w:rPr>
          <w:szCs w:val="22"/>
          <w:lang w:val="es-ES"/>
        </w:rPr>
      </w:pPr>
    </w:p>
    <w:p w14:paraId="37CFD658" w14:textId="77777777" w:rsidR="004D697E" w:rsidRDefault="004D697E">
      <w:pPr>
        <w:tabs>
          <w:tab w:val="left" w:pos="567"/>
        </w:tabs>
        <w:suppressAutoHyphens/>
        <w:spacing w:line="260" w:lineRule="exact"/>
        <w:rPr>
          <w:szCs w:val="22"/>
          <w:lang w:val="es-ES"/>
        </w:rPr>
      </w:pPr>
    </w:p>
    <w:p w14:paraId="3B5EBB12" w14:textId="19F51E66"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VAULT_ND_9dec174b-9f55-4ef1-8d67-2b312e44a878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C3B77DB" w14:textId="77777777" w:rsidR="004D697E" w:rsidRDefault="004D697E">
      <w:pPr>
        <w:tabs>
          <w:tab w:val="left" w:pos="567"/>
          <w:tab w:val="center" w:pos="4153"/>
          <w:tab w:val="right" w:pos="8306"/>
        </w:tabs>
        <w:suppressAutoHyphens/>
        <w:rPr>
          <w:szCs w:val="22"/>
          <w:lang w:val="es-ES"/>
        </w:rPr>
      </w:pPr>
    </w:p>
    <w:p w14:paraId="5071EFFD" w14:textId="77777777" w:rsidR="004D697E" w:rsidRDefault="006E40BA">
      <w:pPr>
        <w:tabs>
          <w:tab w:val="left" w:pos="567"/>
        </w:tabs>
        <w:spacing w:line="260" w:lineRule="exact"/>
        <w:rPr>
          <w:szCs w:val="22"/>
          <w:lang w:val="es-ES"/>
        </w:rPr>
      </w:pPr>
      <w:r>
        <w:rPr>
          <w:szCs w:val="22"/>
          <w:lang w:val="es-ES"/>
        </w:rPr>
        <w:t>Olanzapina Teva 5 mg comprimidos bucodispersables EFG</w:t>
      </w:r>
    </w:p>
    <w:p w14:paraId="3E10982C" w14:textId="77777777" w:rsidR="004D697E" w:rsidRDefault="006E40BA">
      <w:pPr>
        <w:tabs>
          <w:tab w:val="left" w:pos="567"/>
        </w:tabs>
        <w:suppressAutoHyphens/>
        <w:spacing w:line="260" w:lineRule="exact"/>
        <w:rPr>
          <w:szCs w:val="22"/>
          <w:lang w:val="es-ES"/>
        </w:rPr>
      </w:pPr>
      <w:r>
        <w:rPr>
          <w:szCs w:val="22"/>
          <w:lang w:val="es-ES"/>
        </w:rPr>
        <w:t>olanzapina</w:t>
      </w:r>
    </w:p>
    <w:p w14:paraId="1DAAB2F8" w14:textId="77777777" w:rsidR="004D697E" w:rsidRDefault="004D697E">
      <w:pPr>
        <w:tabs>
          <w:tab w:val="left" w:pos="567"/>
        </w:tabs>
        <w:suppressAutoHyphens/>
        <w:spacing w:line="260" w:lineRule="exact"/>
        <w:rPr>
          <w:szCs w:val="22"/>
          <w:lang w:val="es-ES"/>
        </w:rPr>
      </w:pPr>
    </w:p>
    <w:p w14:paraId="38A0858C" w14:textId="77777777" w:rsidR="004D697E" w:rsidRDefault="004D697E">
      <w:pPr>
        <w:tabs>
          <w:tab w:val="left" w:pos="567"/>
        </w:tabs>
        <w:suppressAutoHyphens/>
        <w:spacing w:line="260" w:lineRule="exact"/>
        <w:rPr>
          <w:szCs w:val="22"/>
          <w:lang w:val="es-ES"/>
        </w:rPr>
      </w:pPr>
    </w:p>
    <w:p w14:paraId="01302135" w14:textId="40F3A14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VAULT_ND_545da063-b81d-4034-a61b-d30e7fd2ffc1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E769D76" w14:textId="77777777" w:rsidR="004D697E" w:rsidRDefault="004D697E">
      <w:pPr>
        <w:tabs>
          <w:tab w:val="left" w:pos="567"/>
        </w:tabs>
        <w:suppressAutoHyphens/>
        <w:spacing w:line="260" w:lineRule="exact"/>
        <w:rPr>
          <w:szCs w:val="22"/>
          <w:lang w:val="es-ES"/>
        </w:rPr>
      </w:pPr>
    </w:p>
    <w:p w14:paraId="17837BFB" w14:textId="77777777" w:rsidR="004D697E" w:rsidRDefault="006E40BA">
      <w:pPr>
        <w:rPr>
          <w:szCs w:val="22"/>
          <w:lang w:val="es-ES"/>
        </w:rPr>
      </w:pPr>
      <w:r>
        <w:rPr>
          <w:szCs w:val="22"/>
          <w:lang w:val="es-ES"/>
        </w:rPr>
        <w:t>Teva B.V.</w:t>
      </w:r>
    </w:p>
    <w:p w14:paraId="2A380F6F" w14:textId="77777777" w:rsidR="004D697E" w:rsidRDefault="004D697E">
      <w:pPr>
        <w:tabs>
          <w:tab w:val="left" w:pos="567"/>
        </w:tabs>
        <w:suppressAutoHyphens/>
        <w:spacing w:line="260" w:lineRule="exact"/>
        <w:rPr>
          <w:szCs w:val="22"/>
          <w:lang w:val="es-ES"/>
        </w:rPr>
      </w:pPr>
    </w:p>
    <w:p w14:paraId="43B4DCD8" w14:textId="77777777" w:rsidR="004D697E" w:rsidRDefault="004D697E">
      <w:pPr>
        <w:tabs>
          <w:tab w:val="left" w:pos="567"/>
        </w:tabs>
        <w:suppressAutoHyphens/>
        <w:spacing w:line="260" w:lineRule="exact"/>
        <w:rPr>
          <w:szCs w:val="22"/>
          <w:lang w:val="es-ES"/>
        </w:rPr>
      </w:pPr>
    </w:p>
    <w:p w14:paraId="0C891F8E" w14:textId="0493088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VAULT_ND_ad510af9-b3aa-49df-b48d-413f45a35c97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38C348D" w14:textId="77777777" w:rsidR="004D697E" w:rsidRDefault="004D697E">
      <w:pPr>
        <w:tabs>
          <w:tab w:val="left" w:pos="567"/>
        </w:tabs>
        <w:suppressAutoHyphens/>
        <w:spacing w:line="260" w:lineRule="exact"/>
        <w:rPr>
          <w:i/>
          <w:szCs w:val="22"/>
          <w:lang w:val="es-ES"/>
        </w:rPr>
      </w:pPr>
    </w:p>
    <w:p w14:paraId="34C8ADE9"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11C48F53" w14:textId="77777777" w:rsidR="004D697E" w:rsidRDefault="004D697E">
      <w:pPr>
        <w:tabs>
          <w:tab w:val="left" w:pos="567"/>
        </w:tabs>
        <w:suppressAutoHyphens/>
        <w:spacing w:line="260" w:lineRule="exact"/>
        <w:rPr>
          <w:szCs w:val="22"/>
          <w:lang w:val="es-ES"/>
        </w:rPr>
      </w:pPr>
    </w:p>
    <w:p w14:paraId="3CBB2829" w14:textId="77777777" w:rsidR="004D697E" w:rsidRDefault="004D697E">
      <w:pPr>
        <w:tabs>
          <w:tab w:val="left" w:pos="567"/>
        </w:tabs>
        <w:suppressAutoHyphens/>
        <w:spacing w:line="260" w:lineRule="exact"/>
        <w:rPr>
          <w:szCs w:val="22"/>
          <w:lang w:val="es-ES"/>
        </w:rPr>
      </w:pPr>
    </w:p>
    <w:p w14:paraId="730091E5" w14:textId="6706DBD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VAULT_ND_99ade2d8-a19d-4909-a3ca-4d8068ef4ca5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7E9F8B2" w14:textId="77777777" w:rsidR="004D697E" w:rsidRDefault="004D697E">
      <w:pPr>
        <w:tabs>
          <w:tab w:val="left" w:pos="567"/>
        </w:tabs>
        <w:suppressAutoHyphens/>
        <w:spacing w:line="260" w:lineRule="exact"/>
        <w:outlineLvl w:val="0"/>
        <w:rPr>
          <w:szCs w:val="22"/>
          <w:lang w:val="es-ES"/>
        </w:rPr>
      </w:pPr>
    </w:p>
    <w:p w14:paraId="65F6C444"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46D44B6E" w14:textId="77777777" w:rsidR="004D697E" w:rsidRDefault="004D697E">
      <w:pPr>
        <w:tabs>
          <w:tab w:val="left" w:pos="567"/>
        </w:tabs>
        <w:suppressAutoHyphens/>
        <w:spacing w:line="260" w:lineRule="exact"/>
        <w:rPr>
          <w:i/>
          <w:iCs/>
          <w:szCs w:val="22"/>
          <w:lang w:val="es-ES"/>
        </w:rPr>
      </w:pPr>
    </w:p>
    <w:p w14:paraId="595E95EC" w14:textId="77777777" w:rsidR="004D697E" w:rsidRDefault="004D697E">
      <w:pPr>
        <w:tabs>
          <w:tab w:val="left" w:pos="567"/>
        </w:tabs>
        <w:suppressAutoHyphens/>
        <w:spacing w:line="260" w:lineRule="exact"/>
        <w:rPr>
          <w:i/>
          <w:iCs/>
          <w:szCs w:val="22"/>
          <w:lang w:val="es-ES"/>
        </w:rPr>
      </w:pPr>
    </w:p>
    <w:p w14:paraId="1CAA6C35" w14:textId="6B2F07C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VAULT_ND_0f7c3f0c-1d82-4b43-8f6d-2bfad8a5195c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105EF31" w14:textId="77777777" w:rsidR="004D697E" w:rsidRDefault="004D697E">
      <w:pPr>
        <w:jc w:val="center"/>
        <w:rPr>
          <w:b/>
          <w:bCs/>
          <w:spacing w:val="-2"/>
          <w:szCs w:val="22"/>
          <w:lang w:val="es-ES"/>
        </w:rPr>
      </w:pPr>
    </w:p>
    <w:p w14:paraId="6BB5FEA5" w14:textId="77777777" w:rsidR="004D697E" w:rsidRDefault="004D697E">
      <w:pPr>
        <w:jc w:val="center"/>
        <w:rPr>
          <w:b/>
          <w:bCs/>
          <w:spacing w:val="-2"/>
          <w:szCs w:val="22"/>
          <w:lang w:val="es-ES"/>
        </w:rPr>
      </w:pPr>
    </w:p>
    <w:p w14:paraId="3FF6E399"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72682876"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D862E88" w14:textId="77777777" w:rsidR="004D697E" w:rsidRDefault="006E40BA">
            <w:pPr>
              <w:pageBreakBefore/>
              <w:rPr>
                <w:b/>
                <w:szCs w:val="22"/>
                <w:lang w:val="es-ES"/>
              </w:rPr>
            </w:pPr>
            <w:r>
              <w:rPr>
                <w:b/>
                <w:szCs w:val="22"/>
                <w:lang w:val="es-ES"/>
              </w:rPr>
              <w:lastRenderedPageBreak/>
              <w:t>INFORMACIÓN QUE DEBE FIGURAR EN EL EMBALAJE EXTERIOR</w:t>
            </w:r>
          </w:p>
          <w:p w14:paraId="1FB42253" w14:textId="77777777" w:rsidR="004D697E" w:rsidRDefault="004D697E">
            <w:pPr>
              <w:rPr>
                <w:b/>
                <w:szCs w:val="22"/>
                <w:lang w:val="es-ES"/>
              </w:rPr>
            </w:pPr>
          </w:p>
          <w:p w14:paraId="5C959B00" w14:textId="77777777" w:rsidR="004D697E" w:rsidRDefault="006E40BA">
            <w:pPr>
              <w:rPr>
                <w:b/>
                <w:szCs w:val="22"/>
                <w:lang w:val="es-ES"/>
              </w:rPr>
            </w:pPr>
            <w:r>
              <w:rPr>
                <w:b/>
                <w:szCs w:val="22"/>
                <w:lang w:val="es-ES"/>
              </w:rPr>
              <w:t>ESTUCHE DE CARTÓN</w:t>
            </w:r>
          </w:p>
        </w:tc>
      </w:tr>
    </w:tbl>
    <w:p w14:paraId="20E5326D" w14:textId="77777777" w:rsidR="004D697E" w:rsidRDefault="004D697E">
      <w:pPr>
        <w:rPr>
          <w:b/>
          <w:szCs w:val="22"/>
          <w:lang w:val="es-ES"/>
        </w:rPr>
      </w:pPr>
    </w:p>
    <w:p w14:paraId="13CC474F"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6B4E5C45"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1ED84EA9"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3836A9B8" w14:textId="77777777" w:rsidR="004D697E" w:rsidRDefault="004D697E">
      <w:pPr>
        <w:ind w:left="567" w:hanging="567"/>
        <w:rPr>
          <w:szCs w:val="22"/>
          <w:lang w:val="es-ES"/>
        </w:rPr>
      </w:pPr>
    </w:p>
    <w:p w14:paraId="2419CBFE" w14:textId="77777777" w:rsidR="004D697E" w:rsidRDefault="006E40BA">
      <w:pPr>
        <w:tabs>
          <w:tab w:val="left" w:pos="567"/>
        </w:tabs>
        <w:spacing w:line="260" w:lineRule="exact"/>
        <w:rPr>
          <w:szCs w:val="22"/>
          <w:lang w:val="es-ES"/>
        </w:rPr>
      </w:pPr>
      <w:r>
        <w:rPr>
          <w:szCs w:val="22"/>
          <w:lang w:val="es-ES"/>
        </w:rPr>
        <w:t>Olanzapina Teva 10 mg comprimidos bucodispersables EFG</w:t>
      </w:r>
    </w:p>
    <w:p w14:paraId="0CB38214" w14:textId="77777777" w:rsidR="004D697E" w:rsidRDefault="006E40BA">
      <w:pPr>
        <w:rPr>
          <w:szCs w:val="22"/>
          <w:lang w:val="es-ES"/>
        </w:rPr>
      </w:pPr>
      <w:r>
        <w:rPr>
          <w:szCs w:val="22"/>
          <w:lang w:val="es-ES"/>
        </w:rPr>
        <w:t>olanzapina</w:t>
      </w:r>
    </w:p>
    <w:p w14:paraId="5D91F296" w14:textId="77777777" w:rsidR="004D697E" w:rsidRDefault="004D697E">
      <w:pPr>
        <w:rPr>
          <w:szCs w:val="22"/>
          <w:lang w:val="es-ES"/>
        </w:rPr>
      </w:pPr>
    </w:p>
    <w:p w14:paraId="43143C9C"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34D5BB2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A65F786"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0678A6C0" w14:textId="77777777" w:rsidR="004D697E" w:rsidRDefault="004D697E">
      <w:pPr>
        <w:rPr>
          <w:szCs w:val="22"/>
          <w:lang w:val="es-ES"/>
        </w:rPr>
      </w:pPr>
    </w:p>
    <w:p w14:paraId="5DA1CB58" w14:textId="77777777" w:rsidR="004D697E" w:rsidRDefault="006E40BA">
      <w:pPr>
        <w:tabs>
          <w:tab w:val="left" w:pos="567"/>
        </w:tabs>
        <w:spacing w:line="260" w:lineRule="exact"/>
        <w:rPr>
          <w:szCs w:val="22"/>
          <w:lang w:val="es-ES"/>
        </w:rPr>
      </w:pPr>
      <w:r>
        <w:rPr>
          <w:szCs w:val="22"/>
          <w:lang w:val="es-ES"/>
        </w:rPr>
        <w:t>Cada comprimido bucodispersable contiene: 10 mg de olanzapina.</w:t>
      </w:r>
    </w:p>
    <w:p w14:paraId="2302E6A2" w14:textId="77777777" w:rsidR="004D697E" w:rsidRDefault="004D697E">
      <w:pPr>
        <w:rPr>
          <w:szCs w:val="22"/>
          <w:lang w:val="es-ES"/>
        </w:rPr>
      </w:pPr>
    </w:p>
    <w:p w14:paraId="41568B66"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095E905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302EAAE3"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0BD45D8F" w14:textId="77777777" w:rsidR="004D697E" w:rsidRDefault="004D697E">
      <w:pPr>
        <w:rPr>
          <w:szCs w:val="22"/>
          <w:lang w:val="es-ES"/>
        </w:rPr>
      </w:pPr>
    </w:p>
    <w:p w14:paraId="6D15E567" w14:textId="77777777" w:rsidR="004D697E" w:rsidRDefault="006E40BA">
      <w:pPr>
        <w:tabs>
          <w:tab w:val="left" w:pos="567"/>
        </w:tabs>
        <w:suppressAutoHyphens/>
        <w:spacing w:line="260" w:lineRule="exact"/>
        <w:rPr>
          <w:szCs w:val="22"/>
          <w:lang w:val="es-ES"/>
        </w:rPr>
      </w:pPr>
      <w:r>
        <w:rPr>
          <w:szCs w:val="22"/>
          <w:lang w:val="es-ES"/>
        </w:rPr>
        <w:t>Contiene, entre otros: lactosa, sacarosa y aspartamo (E951).</w:t>
      </w:r>
    </w:p>
    <w:p w14:paraId="7C0E91EE" w14:textId="77777777" w:rsidR="004D697E" w:rsidRDefault="006E40BA">
      <w:pPr>
        <w:tabs>
          <w:tab w:val="left" w:pos="567"/>
        </w:tabs>
        <w:suppressAutoHyphens/>
        <w:spacing w:line="260" w:lineRule="exact"/>
        <w:rPr>
          <w:szCs w:val="22"/>
          <w:lang w:val="es-ES"/>
        </w:rPr>
      </w:pPr>
      <w:r>
        <w:rPr>
          <w:szCs w:val="22"/>
          <w:lang w:val="es-ES"/>
        </w:rPr>
        <w:t>Para mayor información ver el prospecto.</w:t>
      </w:r>
    </w:p>
    <w:p w14:paraId="56015EDB" w14:textId="77777777" w:rsidR="004D697E" w:rsidRDefault="004D697E">
      <w:pPr>
        <w:tabs>
          <w:tab w:val="left" w:pos="567"/>
        </w:tabs>
        <w:suppressAutoHyphens/>
        <w:spacing w:line="260" w:lineRule="exact"/>
        <w:rPr>
          <w:szCs w:val="22"/>
          <w:lang w:val="es-ES"/>
        </w:rPr>
      </w:pPr>
    </w:p>
    <w:p w14:paraId="0DA0DA18" w14:textId="77777777" w:rsidR="004D697E" w:rsidRDefault="004D697E">
      <w:pPr>
        <w:tabs>
          <w:tab w:val="left" w:pos="567"/>
        </w:tabs>
        <w:suppressAutoHyphens/>
        <w:spacing w:line="260" w:lineRule="exact"/>
        <w:rPr>
          <w:szCs w:val="22"/>
          <w:lang w:val="es-ES"/>
        </w:rPr>
      </w:pPr>
    </w:p>
    <w:p w14:paraId="6EDB78B9" w14:textId="18B0D37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VAULT_ND_5ff2d4ae-25b5-47ad-9c01-88b5acb91b14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4B33F46" w14:textId="77777777" w:rsidR="004D697E" w:rsidRDefault="004D697E">
      <w:pPr>
        <w:tabs>
          <w:tab w:val="left" w:pos="567"/>
        </w:tabs>
        <w:spacing w:line="260" w:lineRule="exact"/>
        <w:rPr>
          <w:szCs w:val="22"/>
          <w:lang w:val="es-ES"/>
        </w:rPr>
      </w:pPr>
    </w:p>
    <w:p w14:paraId="1B8F5A31"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bucodispersables</w:t>
      </w:r>
    </w:p>
    <w:p w14:paraId="6583C3B8" w14:textId="77777777" w:rsidR="004D697E" w:rsidRDefault="006E40BA">
      <w:pPr>
        <w:rPr>
          <w:szCs w:val="22"/>
          <w:highlight w:val="lightGray"/>
          <w:lang w:val="es-ES"/>
        </w:rPr>
      </w:pPr>
      <w:r>
        <w:rPr>
          <w:szCs w:val="22"/>
          <w:shd w:val="clear" w:color="auto" w:fill="BFBFBF"/>
          <w:lang w:val="es-ES"/>
        </w:rPr>
        <w:t>30 comprimidos bucodispersables</w:t>
      </w:r>
    </w:p>
    <w:p w14:paraId="0AF85359" w14:textId="77777777" w:rsidR="004D697E" w:rsidRDefault="006E40BA">
      <w:pPr>
        <w:rPr>
          <w:szCs w:val="22"/>
          <w:highlight w:val="lightGray"/>
          <w:lang w:val="es-ES"/>
        </w:rPr>
      </w:pPr>
      <w:r>
        <w:rPr>
          <w:szCs w:val="22"/>
          <w:shd w:val="clear" w:color="auto" w:fill="BFBFBF"/>
          <w:lang w:val="es-ES"/>
        </w:rPr>
        <w:t>35 comprimidos bucodispersables</w:t>
      </w:r>
    </w:p>
    <w:p w14:paraId="73A22737" w14:textId="77777777" w:rsidR="004D697E" w:rsidRDefault="006E40BA">
      <w:pPr>
        <w:rPr>
          <w:szCs w:val="22"/>
          <w:highlight w:val="lightGray"/>
          <w:lang w:val="es-ES"/>
        </w:rPr>
      </w:pPr>
      <w:r>
        <w:rPr>
          <w:szCs w:val="22"/>
          <w:shd w:val="clear" w:color="auto" w:fill="BFBFBF"/>
          <w:lang w:val="es-ES"/>
        </w:rPr>
        <w:t>50 comprimidos bucodispersables</w:t>
      </w:r>
    </w:p>
    <w:p w14:paraId="2EC7576D" w14:textId="77777777" w:rsidR="004D697E" w:rsidRDefault="006E40BA">
      <w:pPr>
        <w:rPr>
          <w:szCs w:val="22"/>
          <w:highlight w:val="lightGray"/>
          <w:lang w:val="es-ES"/>
        </w:rPr>
      </w:pPr>
      <w:r>
        <w:rPr>
          <w:szCs w:val="22"/>
          <w:shd w:val="clear" w:color="auto" w:fill="BFBFBF"/>
          <w:lang w:val="es-ES"/>
        </w:rPr>
        <w:t>56 comprimidos bucodispersables</w:t>
      </w:r>
    </w:p>
    <w:p w14:paraId="3071C08C" w14:textId="77777777" w:rsidR="004D697E" w:rsidRDefault="006E40BA">
      <w:pPr>
        <w:rPr>
          <w:szCs w:val="22"/>
          <w:highlight w:val="lightGray"/>
          <w:lang w:val="es-ES"/>
        </w:rPr>
      </w:pPr>
      <w:r>
        <w:rPr>
          <w:szCs w:val="22"/>
          <w:shd w:val="clear" w:color="auto" w:fill="BFBFBF"/>
          <w:lang w:val="es-ES"/>
        </w:rPr>
        <w:t>70 comprimidos bucodispersables</w:t>
      </w:r>
    </w:p>
    <w:p w14:paraId="16F48D6F" w14:textId="7B04558A" w:rsidR="004D697E" w:rsidRDefault="006E40BA">
      <w:pPr>
        <w:tabs>
          <w:tab w:val="left" w:pos="567"/>
        </w:tabs>
        <w:suppressAutoHyphens/>
        <w:spacing w:line="260" w:lineRule="exact"/>
        <w:outlineLvl w:val="0"/>
        <w:rPr>
          <w:szCs w:val="22"/>
          <w:highlight w:val="lightGray"/>
          <w:lang w:val="es-ES"/>
        </w:rPr>
      </w:pPr>
      <w:r>
        <w:rPr>
          <w:szCs w:val="22"/>
          <w:shd w:val="clear" w:color="auto" w:fill="BFBFBF"/>
          <w:lang w:val="es-ES"/>
        </w:rPr>
        <w:t>98 comprimidos bucodispersables</w:t>
      </w:r>
      <w:r w:rsidR="00664DEC">
        <w:rPr>
          <w:szCs w:val="22"/>
          <w:shd w:val="clear" w:color="auto" w:fill="BFBFBF"/>
          <w:lang w:val="es-ES"/>
        </w:rPr>
        <w:fldChar w:fldCharType="begin"/>
      </w:r>
      <w:r w:rsidR="00664DEC">
        <w:rPr>
          <w:szCs w:val="22"/>
          <w:shd w:val="clear" w:color="auto" w:fill="BFBFBF"/>
          <w:lang w:val="es-ES"/>
        </w:rPr>
        <w:instrText xml:space="preserve"> DOCVARIABLE vault_nd_d867fd2b-9fba-492c-a2fc-7ac0a3a757d3 \* MERGEFORMAT </w:instrText>
      </w:r>
      <w:r w:rsidR="00664DEC">
        <w:rPr>
          <w:szCs w:val="22"/>
          <w:shd w:val="clear" w:color="auto" w:fill="BFBFBF"/>
          <w:lang w:val="es-ES"/>
        </w:rPr>
        <w:fldChar w:fldCharType="separate"/>
      </w:r>
      <w:r w:rsidR="00664DEC">
        <w:rPr>
          <w:szCs w:val="22"/>
          <w:shd w:val="clear" w:color="auto" w:fill="BFBFBF"/>
          <w:lang w:val="es-ES"/>
        </w:rPr>
        <w:t xml:space="preserve"> </w:t>
      </w:r>
      <w:r w:rsidR="00664DEC">
        <w:rPr>
          <w:szCs w:val="22"/>
          <w:shd w:val="clear" w:color="auto" w:fill="BFBFBF"/>
          <w:lang w:val="es-ES"/>
        </w:rPr>
        <w:fldChar w:fldCharType="end"/>
      </w:r>
    </w:p>
    <w:p w14:paraId="3EE2953F" w14:textId="77777777" w:rsidR="004D697E" w:rsidRDefault="004D697E">
      <w:pPr>
        <w:tabs>
          <w:tab w:val="left" w:pos="567"/>
        </w:tabs>
        <w:suppressAutoHyphens/>
        <w:spacing w:line="260" w:lineRule="exact"/>
        <w:outlineLvl w:val="0"/>
        <w:rPr>
          <w:szCs w:val="22"/>
          <w:lang w:val="es-ES"/>
        </w:rPr>
      </w:pPr>
    </w:p>
    <w:p w14:paraId="15845506" w14:textId="77777777" w:rsidR="004D697E" w:rsidRDefault="004D697E">
      <w:pPr>
        <w:tabs>
          <w:tab w:val="left" w:pos="567"/>
        </w:tabs>
        <w:suppressAutoHyphens/>
        <w:spacing w:line="260" w:lineRule="exact"/>
        <w:outlineLvl w:val="0"/>
        <w:rPr>
          <w:szCs w:val="22"/>
          <w:lang w:val="es-ES"/>
        </w:rPr>
      </w:pPr>
    </w:p>
    <w:p w14:paraId="10BE976E" w14:textId="72B203B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VAULT_ND_f35fd799-a2c5-4fd5-bc82-8af4591300f6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AC41F0A" w14:textId="77777777" w:rsidR="004D697E" w:rsidRDefault="004D697E">
      <w:pPr>
        <w:tabs>
          <w:tab w:val="left" w:pos="567"/>
        </w:tabs>
        <w:suppressAutoHyphens/>
        <w:spacing w:line="260" w:lineRule="exact"/>
        <w:outlineLvl w:val="0"/>
        <w:rPr>
          <w:szCs w:val="22"/>
          <w:lang w:val="es-ES"/>
        </w:rPr>
      </w:pPr>
    </w:p>
    <w:p w14:paraId="50E7B8CB" w14:textId="54BF6C77"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vault_nd_334ccdaa-669d-4a84-b4c2-00bf0b9754e6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64A92ED1" w14:textId="77777777" w:rsidR="004D697E" w:rsidRDefault="004D697E">
      <w:pPr>
        <w:tabs>
          <w:tab w:val="left" w:pos="567"/>
        </w:tabs>
        <w:suppressAutoHyphens/>
        <w:spacing w:line="260" w:lineRule="exact"/>
        <w:outlineLvl w:val="0"/>
        <w:rPr>
          <w:szCs w:val="22"/>
          <w:lang w:val="es-ES"/>
        </w:rPr>
      </w:pPr>
    </w:p>
    <w:p w14:paraId="4975F76B" w14:textId="238D43E7"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vault_nd_40739b2a-96fb-493c-8fb2-c1900b2737c0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DA1A880" w14:textId="77777777" w:rsidR="004D697E" w:rsidRDefault="004D697E">
      <w:pPr>
        <w:tabs>
          <w:tab w:val="left" w:pos="567"/>
        </w:tabs>
        <w:suppressAutoHyphens/>
        <w:spacing w:line="260" w:lineRule="exact"/>
        <w:rPr>
          <w:szCs w:val="22"/>
          <w:lang w:val="es-ES"/>
        </w:rPr>
      </w:pPr>
    </w:p>
    <w:p w14:paraId="4DCA0E2A" w14:textId="77777777" w:rsidR="004D697E" w:rsidRDefault="004D697E">
      <w:pPr>
        <w:tabs>
          <w:tab w:val="left" w:pos="567"/>
        </w:tabs>
        <w:suppressAutoHyphens/>
        <w:spacing w:line="260" w:lineRule="exact"/>
        <w:rPr>
          <w:szCs w:val="22"/>
          <w:lang w:val="es-ES"/>
        </w:rPr>
      </w:pPr>
    </w:p>
    <w:p w14:paraId="5B8E4F07" w14:textId="1652B6C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VAULT_ND_07e0e7cf-baec-435f-bfc0-123de60a836c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D7A9D5A" w14:textId="77777777" w:rsidR="004D697E" w:rsidRDefault="004D697E">
      <w:pPr>
        <w:tabs>
          <w:tab w:val="left" w:pos="567"/>
        </w:tabs>
        <w:suppressAutoHyphens/>
        <w:spacing w:line="260" w:lineRule="exact"/>
        <w:rPr>
          <w:b/>
          <w:szCs w:val="22"/>
          <w:lang w:val="es-ES"/>
        </w:rPr>
      </w:pPr>
    </w:p>
    <w:p w14:paraId="63F36F6B" w14:textId="6F1F118D"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vault_nd_4347b0ff-6b1f-47c9-ad1f-32b89a8b92db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D06411A" w14:textId="77777777" w:rsidR="004D697E" w:rsidRDefault="004D697E">
      <w:pPr>
        <w:tabs>
          <w:tab w:val="left" w:pos="567"/>
        </w:tabs>
        <w:suppressAutoHyphens/>
        <w:spacing w:line="260" w:lineRule="exact"/>
        <w:outlineLvl w:val="0"/>
        <w:rPr>
          <w:szCs w:val="22"/>
          <w:lang w:val="es-ES"/>
        </w:rPr>
      </w:pPr>
    </w:p>
    <w:p w14:paraId="43FC4522" w14:textId="77777777" w:rsidR="004D697E" w:rsidRDefault="004D697E">
      <w:pPr>
        <w:tabs>
          <w:tab w:val="left" w:pos="567"/>
        </w:tabs>
        <w:suppressAutoHyphens/>
        <w:spacing w:line="260" w:lineRule="exact"/>
        <w:rPr>
          <w:szCs w:val="22"/>
          <w:lang w:val="es-ES"/>
        </w:rPr>
      </w:pPr>
    </w:p>
    <w:p w14:paraId="3FF4F627" w14:textId="59A16C4E"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VAULT_ND_5507b7b1-810e-4c98-a456-56366d36b982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39416FA" w14:textId="77777777" w:rsidR="004D697E" w:rsidRDefault="004D697E">
      <w:pPr>
        <w:tabs>
          <w:tab w:val="left" w:pos="567"/>
        </w:tabs>
        <w:suppressAutoHyphens/>
        <w:spacing w:line="260" w:lineRule="exact"/>
        <w:rPr>
          <w:szCs w:val="22"/>
          <w:lang w:val="es-ES"/>
        </w:rPr>
      </w:pPr>
    </w:p>
    <w:p w14:paraId="5342425F" w14:textId="77777777" w:rsidR="004D697E" w:rsidRDefault="004D697E">
      <w:pPr>
        <w:tabs>
          <w:tab w:val="left" w:pos="567"/>
        </w:tabs>
        <w:suppressAutoHyphens/>
        <w:spacing w:line="260" w:lineRule="exact"/>
        <w:rPr>
          <w:szCs w:val="22"/>
          <w:lang w:val="es-ES"/>
        </w:rPr>
      </w:pPr>
    </w:p>
    <w:p w14:paraId="2FF91047" w14:textId="77777777" w:rsidR="004D697E" w:rsidRDefault="004D697E">
      <w:pPr>
        <w:tabs>
          <w:tab w:val="left" w:pos="567"/>
        </w:tabs>
        <w:suppressAutoHyphens/>
        <w:spacing w:line="260" w:lineRule="exact"/>
        <w:rPr>
          <w:szCs w:val="22"/>
          <w:lang w:val="es-ES"/>
        </w:rPr>
      </w:pPr>
    </w:p>
    <w:p w14:paraId="00F23E80" w14:textId="0189A608"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VAULT_ND_ce91191c-c7c7-479a-a217-cb9755fa64f1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8546BA5" w14:textId="77777777" w:rsidR="004D697E" w:rsidRDefault="004D697E">
      <w:pPr>
        <w:keepNext/>
        <w:tabs>
          <w:tab w:val="left" w:pos="567"/>
        </w:tabs>
        <w:suppressAutoHyphens/>
        <w:spacing w:line="260" w:lineRule="exact"/>
        <w:outlineLvl w:val="0"/>
        <w:rPr>
          <w:szCs w:val="22"/>
          <w:lang w:val="es-ES"/>
        </w:rPr>
      </w:pPr>
    </w:p>
    <w:p w14:paraId="09B28D29" w14:textId="362CB0D1"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VAULT_ND_157b7ee4-6b1c-494e-8241-08893058c095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1DE1246" w14:textId="77777777" w:rsidR="004D697E" w:rsidRDefault="004D697E">
      <w:pPr>
        <w:tabs>
          <w:tab w:val="left" w:pos="567"/>
        </w:tabs>
        <w:suppressAutoHyphens/>
        <w:spacing w:line="260" w:lineRule="exact"/>
        <w:outlineLvl w:val="0"/>
        <w:rPr>
          <w:szCs w:val="22"/>
          <w:lang w:val="es-ES"/>
        </w:rPr>
      </w:pPr>
    </w:p>
    <w:p w14:paraId="5F6FB9A1" w14:textId="77777777" w:rsidR="004D697E" w:rsidRDefault="004D697E">
      <w:pPr>
        <w:tabs>
          <w:tab w:val="left" w:pos="567"/>
        </w:tabs>
        <w:suppressAutoHyphens/>
        <w:spacing w:line="260" w:lineRule="exact"/>
        <w:outlineLvl w:val="0"/>
        <w:rPr>
          <w:szCs w:val="22"/>
          <w:lang w:val="es-ES"/>
        </w:rPr>
      </w:pPr>
    </w:p>
    <w:p w14:paraId="5C314A26" w14:textId="309E547D"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lastRenderedPageBreak/>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VAULT_ND_fc9e62eb-c4a8-4c0f-99ee-6186bedf263f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9F68CE3" w14:textId="77777777" w:rsidR="004D697E" w:rsidRDefault="004D697E">
      <w:pPr>
        <w:keepNext/>
        <w:tabs>
          <w:tab w:val="left" w:pos="567"/>
        </w:tabs>
        <w:suppressAutoHyphens/>
        <w:spacing w:line="260" w:lineRule="exact"/>
        <w:outlineLvl w:val="0"/>
        <w:rPr>
          <w:szCs w:val="22"/>
          <w:lang w:val="es-ES"/>
        </w:rPr>
      </w:pPr>
    </w:p>
    <w:p w14:paraId="3287CEAF" w14:textId="447D6A9A"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vault_nd_2c8d4de5-908a-4e06-b328-16650083aa2d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F10F0D5" w14:textId="77777777" w:rsidR="004D697E" w:rsidRDefault="004D697E">
      <w:pPr>
        <w:tabs>
          <w:tab w:val="left" w:pos="567"/>
        </w:tabs>
        <w:suppressAutoHyphens/>
        <w:spacing w:line="260" w:lineRule="exact"/>
        <w:outlineLvl w:val="0"/>
        <w:rPr>
          <w:szCs w:val="22"/>
          <w:lang w:val="es-ES"/>
        </w:rPr>
      </w:pPr>
    </w:p>
    <w:p w14:paraId="67F3EC60" w14:textId="77777777" w:rsidR="004D697E" w:rsidRDefault="004D697E">
      <w:pPr>
        <w:tabs>
          <w:tab w:val="left" w:pos="567"/>
        </w:tabs>
        <w:suppressAutoHyphens/>
        <w:spacing w:line="260" w:lineRule="exact"/>
        <w:outlineLvl w:val="0"/>
        <w:rPr>
          <w:szCs w:val="22"/>
          <w:lang w:val="es-ES"/>
        </w:rPr>
      </w:pPr>
    </w:p>
    <w:p w14:paraId="13C00647" w14:textId="3F06737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VAULT_ND_76012f63-d3d2-4e4a-9e0f-4800488d4934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8BD9EBE" w14:textId="77777777" w:rsidR="004D697E" w:rsidRDefault="004D697E">
      <w:pPr>
        <w:tabs>
          <w:tab w:val="left" w:pos="567"/>
        </w:tabs>
        <w:suppressAutoHyphens/>
        <w:spacing w:line="260" w:lineRule="exact"/>
        <w:rPr>
          <w:szCs w:val="22"/>
          <w:lang w:val="es-ES"/>
        </w:rPr>
      </w:pPr>
    </w:p>
    <w:p w14:paraId="2D7FCDC5" w14:textId="77777777" w:rsidR="004D697E" w:rsidRDefault="004D697E">
      <w:pPr>
        <w:tabs>
          <w:tab w:val="left" w:pos="567"/>
        </w:tabs>
        <w:suppressAutoHyphens/>
        <w:spacing w:line="260" w:lineRule="exact"/>
        <w:rPr>
          <w:szCs w:val="22"/>
          <w:lang w:val="es-ES"/>
        </w:rPr>
      </w:pPr>
    </w:p>
    <w:p w14:paraId="1B05C3E1" w14:textId="77777777" w:rsidR="004D697E" w:rsidRDefault="004D697E">
      <w:pPr>
        <w:tabs>
          <w:tab w:val="left" w:pos="567"/>
        </w:tabs>
        <w:suppressAutoHyphens/>
        <w:spacing w:line="260" w:lineRule="exact"/>
        <w:rPr>
          <w:szCs w:val="22"/>
          <w:lang w:val="es-ES"/>
        </w:rPr>
      </w:pPr>
    </w:p>
    <w:p w14:paraId="473842E3" w14:textId="1F33535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VAULT_ND_3706b93c-f30f-4173-a79d-0b94c4675d5a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46AE87D" w14:textId="77777777" w:rsidR="004D697E" w:rsidRDefault="004D697E">
      <w:pPr>
        <w:tabs>
          <w:tab w:val="left" w:pos="567"/>
        </w:tabs>
        <w:suppressAutoHyphens/>
        <w:spacing w:line="260" w:lineRule="exact"/>
        <w:rPr>
          <w:szCs w:val="22"/>
          <w:lang w:val="es-ES"/>
        </w:rPr>
      </w:pPr>
    </w:p>
    <w:p w14:paraId="2465DE13" w14:textId="77777777" w:rsidR="004D697E" w:rsidRPr="004D697E" w:rsidRDefault="006E40BA">
      <w:pPr>
        <w:rPr>
          <w:lang w:val="nl-NL"/>
          <w:rPrChange w:id="1828" w:author="translator" w:date="2025-01-31T11:51:00Z">
            <w:rPr>
              <w:lang w:val="es-ES"/>
            </w:rPr>
          </w:rPrChange>
        </w:rPr>
      </w:pPr>
      <w:r>
        <w:rPr>
          <w:lang w:val="nl-NL"/>
          <w:rPrChange w:id="1829" w:author="translator" w:date="2025-01-31T11:51:00Z">
            <w:rPr>
              <w:lang w:val="es-ES"/>
            </w:rPr>
          </w:rPrChange>
        </w:rPr>
        <w:t>Teva B.V.</w:t>
      </w:r>
    </w:p>
    <w:p w14:paraId="7305507F" w14:textId="77777777" w:rsidR="004D697E" w:rsidRPr="004D697E" w:rsidRDefault="006E40BA">
      <w:pPr>
        <w:rPr>
          <w:lang w:val="nl-NL"/>
          <w:rPrChange w:id="1830" w:author="translator" w:date="2025-01-31T11:51:00Z">
            <w:rPr>
              <w:lang w:val="es-ES"/>
            </w:rPr>
          </w:rPrChange>
        </w:rPr>
      </w:pPr>
      <w:r>
        <w:rPr>
          <w:lang w:val="nl-NL"/>
          <w:rPrChange w:id="1831" w:author="translator" w:date="2025-01-31T11:51:00Z">
            <w:rPr>
              <w:lang w:val="es-ES"/>
            </w:rPr>
          </w:rPrChange>
        </w:rPr>
        <w:t>Swensweg 5</w:t>
      </w:r>
    </w:p>
    <w:p w14:paraId="2DEE10EC" w14:textId="77777777" w:rsidR="004D697E" w:rsidRPr="004D697E" w:rsidRDefault="006E40BA">
      <w:pPr>
        <w:rPr>
          <w:lang w:val="nl-NL"/>
          <w:rPrChange w:id="1832" w:author="translator" w:date="2025-01-31T11:51:00Z">
            <w:rPr>
              <w:lang w:val="es-ES"/>
            </w:rPr>
          </w:rPrChange>
        </w:rPr>
      </w:pPr>
      <w:r>
        <w:rPr>
          <w:lang w:val="nl-NL"/>
          <w:rPrChange w:id="1833" w:author="translator" w:date="2025-01-31T11:51:00Z">
            <w:rPr>
              <w:lang w:val="es-ES"/>
            </w:rPr>
          </w:rPrChange>
        </w:rPr>
        <w:t>2031GA Haarlem</w:t>
      </w:r>
    </w:p>
    <w:p w14:paraId="210C0015" w14:textId="77777777" w:rsidR="004D697E" w:rsidRDefault="006E40BA">
      <w:pPr>
        <w:rPr>
          <w:szCs w:val="22"/>
          <w:lang w:val="es-ES"/>
        </w:rPr>
      </w:pPr>
      <w:r>
        <w:rPr>
          <w:lang w:val="es-ES"/>
        </w:rPr>
        <w:t>Países Bajos</w:t>
      </w:r>
    </w:p>
    <w:p w14:paraId="646BF101" w14:textId="77777777" w:rsidR="004D697E" w:rsidRDefault="004D697E">
      <w:pPr>
        <w:tabs>
          <w:tab w:val="left" w:pos="567"/>
        </w:tabs>
        <w:suppressAutoHyphens/>
        <w:spacing w:line="260" w:lineRule="exact"/>
        <w:rPr>
          <w:szCs w:val="22"/>
          <w:lang w:val="es-ES"/>
        </w:rPr>
      </w:pPr>
    </w:p>
    <w:p w14:paraId="1C09A93A" w14:textId="77777777" w:rsidR="004D697E" w:rsidRDefault="004D697E">
      <w:pPr>
        <w:tabs>
          <w:tab w:val="left" w:pos="567"/>
        </w:tabs>
        <w:suppressAutoHyphens/>
        <w:spacing w:line="260" w:lineRule="exact"/>
        <w:rPr>
          <w:szCs w:val="22"/>
          <w:lang w:val="es-ES"/>
        </w:rPr>
      </w:pPr>
    </w:p>
    <w:p w14:paraId="39ADE532" w14:textId="6E3F312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VAULT_ND_13427363-807d-48f8-be3b-759d3561280d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F3E81CF" w14:textId="77777777" w:rsidR="004D697E" w:rsidRDefault="004D697E">
      <w:pPr>
        <w:rPr>
          <w:szCs w:val="22"/>
          <w:lang w:val="es-ES"/>
        </w:rPr>
      </w:pPr>
    </w:p>
    <w:p w14:paraId="7C06C972" w14:textId="77777777" w:rsidR="004D697E" w:rsidRPr="004D697E" w:rsidRDefault="006E40BA">
      <w:pPr>
        <w:rPr>
          <w:szCs w:val="22"/>
          <w:lang w:val="pt-PT"/>
          <w:rPrChange w:id="1834" w:author="translator" w:date="2025-01-31T11:51:00Z">
            <w:rPr>
              <w:szCs w:val="22"/>
              <w:lang w:val="es-ES"/>
            </w:rPr>
          </w:rPrChange>
        </w:rPr>
      </w:pPr>
      <w:r>
        <w:rPr>
          <w:szCs w:val="22"/>
          <w:lang w:val="pt-PT"/>
          <w:rPrChange w:id="1835" w:author="translator" w:date="2025-01-31T11:51:00Z">
            <w:rPr>
              <w:szCs w:val="22"/>
              <w:lang w:val="es-ES"/>
            </w:rPr>
          </w:rPrChange>
        </w:rPr>
        <w:t>EU/1/07/427/027</w:t>
      </w:r>
    </w:p>
    <w:p w14:paraId="2B6B2628" w14:textId="77777777" w:rsidR="004D697E" w:rsidRPr="004D697E" w:rsidRDefault="006E40BA">
      <w:pPr>
        <w:rPr>
          <w:szCs w:val="22"/>
          <w:lang w:val="pt-PT"/>
          <w:rPrChange w:id="1836" w:author="translator" w:date="2025-01-31T11:51:00Z">
            <w:rPr>
              <w:szCs w:val="22"/>
              <w:lang w:val="es-ES"/>
            </w:rPr>
          </w:rPrChange>
        </w:rPr>
      </w:pPr>
      <w:r>
        <w:rPr>
          <w:szCs w:val="22"/>
          <w:lang w:val="pt-PT"/>
          <w:rPrChange w:id="1837" w:author="translator" w:date="2025-01-31T11:51:00Z">
            <w:rPr>
              <w:szCs w:val="22"/>
              <w:lang w:val="es-ES"/>
            </w:rPr>
          </w:rPrChange>
        </w:rPr>
        <w:t>EU/1/07/427/028</w:t>
      </w:r>
    </w:p>
    <w:p w14:paraId="48A39D3B" w14:textId="77777777" w:rsidR="004D697E" w:rsidRPr="004D697E" w:rsidRDefault="006E40BA">
      <w:pPr>
        <w:rPr>
          <w:szCs w:val="22"/>
          <w:lang w:val="pt-PT"/>
          <w:rPrChange w:id="1838" w:author="translator" w:date="2025-01-31T11:51:00Z">
            <w:rPr>
              <w:szCs w:val="22"/>
              <w:lang w:val="es-ES"/>
            </w:rPr>
          </w:rPrChange>
        </w:rPr>
      </w:pPr>
      <w:r>
        <w:rPr>
          <w:szCs w:val="22"/>
          <w:lang w:val="pt-PT"/>
          <w:rPrChange w:id="1839" w:author="translator" w:date="2025-01-31T11:51:00Z">
            <w:rPr>
              <w:szCs w:val="22"/>
              <w:lang w:val="es-ES"/>
            </w:rPr>
          </w:rPrChange>
        </w:rPr>
        <w:t>EU/1/07/427/029</w:t>
      </w:r>
    </w:p>
    <w:p w14:paraId="47D3ABF6" w14:textId="77777777" w:rsidR="004D697E" w:rsidRPr="004D697E" w:rsidRDefault="006E40BA">
      <w:pPr>
        <w:rPr>
          <w:szCs w:val="22"/>
          <w:lang w:val="pt-PT"/>
          <w:rPrChange w:id="1840" w:author="translator" w:date="2025-01-31T11:51:00Z">
            <w:rPr>
              <w:szCs w:val="22"/>
              <w:lang w:val="es-ES"/>
            </w:rPr>
          </w:rPrChange>
        </w:rPr>
      </w:pPr>
      <w:r>
        <w:rPr>
          <w:szCs w:val="22"/>
          <w:lang w:val="pt-PT"/>
          <w:rPrChange w:id="1841" w:author="translator" w:date="2025-01-31T11:51:00Z">
            <w:rPr>
              <w:szCs w:val="22"/>
              <w:lang w:val="es-ES"/>
            </w:rPr>
          </w:rPrChange>
        </w:rPr>
        <w:t>EU/1/07/427/030</w:t>
      </w:r>
    </w:p>
    <w:p w14:paraId="1E78D9CE" w14:textId="77777777" w:rsidR="004D697E" w:rsidRPr="004D697E" w:rsidRDefault="006E40BA">
      <w:pPr>
        <w:rPr>
          <w:szCs w:val="22"/>
          <w:lang w:val="pt-PT"/>
          <w:rPrChange w:id="1842" w:author="translator" w:date="2025-01-31T11:51:00Z">
            <w:rPr>
              <w:szCs w:val="22"/>
              <w:lang w:val="es-ES"/>
            </w:rPr>
          </w:rPrChange>
        </w:rPr>
      </w:pPr>
      <w:r>
        <w:rPr>
          <w:szCs w:val="22"/>
          <w:lang w:val="pt-PT"/>
          <w:rPrChange w:id="1843" w:author="translator" w:date="2025-01-31T11:51:00Z">
            <w:rPr>
              <w:szCs w:val="22"/>
              <w:lang w:val="es-ES"/>
            </w:rPr>
          </w:rPrChange>
        </w:rPr>
        <w:t>EU/1/07/427/045</w:t>
      </w:r>
    </w:p>
    <w:p w14:paraId="1D487AB8" w14:textId="77777777" w:rsidR="004D697E" w:rsidRPr="004D697E" w:rsidRDefault="006E40BA">
      <w:pPr>
        <w:rPr>
          <w:szCs w:val="22"/>
          <w:lang w:val="pt-PT"/>
          <w:rPrChange w:id="1844" w:author="translator" w:date="2025-01-31T11:51:00Z">
            <w:rPr>
              <w:szCs w:val="22"/>
              <w:lang w:val="es-ES"/>
            </w:rPr>
          </w:rPrChange>
        </w:rPr>
      </w:pPr>
      <w:r>
        <w:rPr>
          <w:szCs w:val="22"/>
          <w:lang w:val="pt-PT"/>
          <w:rPrChange w:id="1845" w:author="translator" w:date="2025-01-31T11:51:00Z">
            <w:rPr>
              <w:szCs w:val="22"/>
              <w:lang w:val="es-ES"/>
            </w:rPr>
          </w:rPrChange>
        </w:rPr>
        <w:t>EU/1/07/427/055</w:t>
      </w:r>
    </w:p>
    <w:p w14:paraId="0098B83E" w14:textId="77777777" w:rsidR="004D697E" w:rsidRPr="004D697E" w:rsidRDefault="006E40BA">
      <w:pPr>
        <w:rPr>
          <w:szCs w:val="22"/>
          <w:lang w:val="pt-PT"/>
          <w:rPrChange w:id="1846" w:author="translator" w:date="2025-01-31T11:51:00Z">
            <w:rPr>
              <w:szCs w:val="22"/>
              <w:lang w:val="es-ES"/>
            </w:rPr>
          </w:rPrChange>
        </w:rPr>
      </w:pPr>
      <w:r>
        <w:rPr>
          <w:szCs w:val="22"/>
          <w:lang w:val="pt-PT"/>
          <w:rPrChange w:id="1847" w:author="translator" w:date="2025-01-31T11:51:00Z">
            <w:rPr>
              <w:szCs w:val="22"/>
              <w:lang w:val="es-ES"/>
            </w:rPr>
          </w:rPrChange>
        </w:rPr>
        <w:t>EU/1/07/427/065</w:t>
      </w:r>
    </w:p>
    <w:p w14:paraId="7DE0DC5D" w14:textId="77777777" w:rsidR="004D697E" w:rsidRPr="004D697E" w:rsidRDefault="004D697E">
      <w:pPr>
        <w:rPr>
          <w:szCs w:val="22"/>
          <w:lang w:val="pt-PT"/>
          <w:rPrChange w:id="1848" w:author="translator" w:date="2025-01-31T11:51:00Z">
            <w:rPr>
              <w:szCs w:val="22"/>
              <w:lang w:val="es-ES"/>
            </w:rPr>
          </w:rPrChange>
        </w:rPr>
      </w:pPr>
    </w:p>
    <w:p w14:paraId="3672E4AE" w14:textId="77777777" w:rsidR="004D697E" w:rsidRPr="004D697E" w:rsidRDefault="004D697E">
      <w:pPr>
        <w:rPr>
          <w:szCs w:val="22"/>
          <w:lang w:val="pt-PT"/>
          <w:rPrChange w:id="1849" w:author="translator" w:date="2025-01-31T11:51:00Z">
            <w:rPr>
              <w:szCs w:val="22"/>
              <w:lang w:val="es-ES"/>
            </w:rPr>
          </w:rPrChange>
        </w:rPr>
      </w:pPr>
    </w:p>
    <w:p w14:paraId="70BBC731" w14:textId="46816A26" w:rsidR="004D697E" w:rsidRP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pt-PT"/>
          <w:rPrChange w:id="1850" w:author="translator" w:date="2025-01-31T11:51:00Z">
            <w:rPr>
              <w:szCs w:val="22"/>
              <w:lang w:val="es-ES"/>
            </w:rPr>
          </w:rPrChange>
        </w:rPr>
      </w:pPr>
      <w:r>
        <w:rPr>
          <w:b/>
          <w:szCs w:val="22"/>
          <w:lang w:val="pt-PT"/>
          <w:rPrChange w:id="1851" w:author="translator" w:date="2025-01-31T11:51:00Z">
            <w:rPr>
              <w:b/>
              <w:szCs w:val="22"/>
              <w:lang w:val="es-ES"/>
            </w:rPr>
          </w:rPrChange>
        </w:rPr>
        <w:t>13.</w:t>
      </w:r>
      <w:r>
        <w:rPr>
          <w:b/>
          <w:szCs w:val="22"/>
          <w:lang w:val="pt-PT"/>
          <w:rPrChange w:id="1852" w:author="translator" w:date="2025-01-31T11:51:00Z">
            <w:rPr>
              <w:b/>
              <w:szCs w:val="22"/>
              <w:lang w:val="es-ES"/>
            </w:rPr>
          </w:rPrChange>
        </w:rPr>
        <w:tab/>
        <w:t>NÚMERO DE LOTE</w:t>
      </w:r>
      <w:r w:rsidR="00664DEC">
        <w:rPr>
          <w:b/>
          <w:szCs w:val="22"/>
          <w:lang w:val="pt-PT"/>
        </w:rPr>
        <w:fldChar w:fldCharType="begin"/>
      </w:r>
      <w:r w:rsidR="00664DEC">
        <w:rPr>
          <w:b/>
          <w:szCs w:val="22"/>
          <w:lang w:val="pt-PT"/>
        </w:rPr>
        <w:instrText xml:space="preserve"> DOCVARIABLE VAULT_ND_c781c053-d6b6-4d60-8fad-6bbe2769ce38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6ED596CA" w14:textId="77777777" w:rsidR="004D697E" w:rsidRPr="004D697E" w:rsidRDefault="004D697E">
      <w:pPr>
        <w:tabs>
          <w:tab w:val="left" w:pos="567"/>
        </w:tabs>
        <w:suppressAutoHyphens/>
        <w:spacing w:line="260" w:lineRule="exact"/>
        <w:outlineLvl w:val="0"/>
        <w:rPr>
          <w:szCs w:val="22"/>
          <w:lang w:val="pt-PT"/>
          <w:rPrChange w:id="1853" w:author="translator" w:date="2025-01-31T11:51:00Z">
            <w:rPr>
              <w:szCs w:val="22"/>
              <w:lang w:val="es-ES"/>
            </w:rPr>
          </w:rPrChange>
        </w:rPr>
      </w:pPr>
    </w:p>
    <w:p w14:paraId="1306A41E" w14:textId="77777777" w:rsidR="004D697E" w:rsidRP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pt-PT"/>
          <w:rPrChange w:id="1854" w:author="translator" w:date="2025-01-31T11:51:00Z">
            <w:rPr>
              <w:szCs w:val="22"/>
              <w:lang w:val="es-ES"/>
            </w:rPr>
          </w:rPrChange>
        </w:rPr>
      </w:pPr>
      <w:r>
        <w:rPr>
          <w:szCs w:val="22"/>
          <w:lang w:val="pt-PT"/>
          <w:rPrChange w:id="1855" w:author="translator" w:date="2025-01-31T11:51:00Z">
            <w:rPr>
              <w:szCs w:val="22"/>
              <w:lang w:val="es-ES"/>
            </w:rPr>
          </w:rPrChange>
        </w:rPr>
        <w:t>Lot</w:t>
      </w:r>
    </w:p>
    <w:p w14:paraId="00D2D98F" w14:textId="77777777" w:rsidR="004D697E" w:rsidRPr="004D697E" w:rsidRDefault="004D697E">
      <w:pPr>
        <w:tabs>
          <w:tab w:val="left" w:pos="567"/>
        </w:tabs>
        <w:suppressAutoHyphens/>
        <w:spacing w:line="260" w:lineRule="exact"/>
        <w:rPr>
          <w:szCs w:val="22"/>
          <w:lang w:val="pt-PT"/>
          <w:rPrChange w:id="1856" w:author="translator" w:date="2025-01-31T11:51:00Z">
            <w:rPr>
              <w:szCs w:val="22"/>
              <w:lang w:val="es-ES"/>
            </w:rPr>
          </w:rPrChange>
        </w:rPr>
      </w:pPr>
    </w:p>
    <w:p w14:paraId="33F10171" w14:textId="77777777" w:rsidR="004D697E" w:rsidRPr="004D697E" w:rsidRDefault="004D697E">
      <w:pPr>
        <w:tabs>
          <w:tab w:val="left" w:pos="567"/>
        </w:tabs>
        <w:suppressAutoHyphens/>
        <w:spacing w:line="260" w:lineRule="exact"/>
        <w:rPr>
          <w:szCs w:val="22"/>
          <w:lang w:val="pt-PT"/>
          <w:rPrChange w:id="1857" w:author="translator" w:date="2025-01-31T11:51:00Z">
            <w:rPr>
              <w:szCs w:val="22"/>
              <w:lang w:val="es-ES"/>
            </w:rPr>
          </w:rPrChange>
        </w:rPr>
      </w:pPr>
    </w:p>
    <w:p w14:paraId="3FD11243" w14:textId="37A33AB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VAULT_ND_3d9503ee-46e4-45e3-8e6f-f396dd6c67ad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2B65AE2" w14:textId="77777777" w:rsidR="004D697E" w:rsidRDefault="004D697E">
      <w:pPr>
        <w:tabs>
          <w:tab w:val="left" w:pos="567"/>
        </w:tabs>
        <w:suppressAutoHyphens/>
        <w:spacing w:line="260" w:lineRule="exact"/>
        <w:rPr>
          <w:szCs w:val="22"/>
          <w:lang w:val="es-ES"/>
        </w:rPr>
      </w:pPr>
    </w:p>
    <w:p w14:paraId="38C97DA6" w14:textId="77777777" w:rsidR="004D697E" w:rsidRDefault="004D697E">
      <w:pPr>
        <w:tabs>
          <w:tab w:val="left" w:pos="567"/>
        </w:tabs>
        <w:suppressAutoHyphens/>
        <w:spacing w:line="260" w:lineRule="exact"/>
        <w:rPr>
          <w:szCs w:val="22"/>
          <w:lang w:val="es-ES"/>
        </w:rPr>
      </w:pPr>
    </w:p>
    <w:p w14:paraId="24E61236" w14:textId="77777777" w:rsidR="004D697E" w:rsidRDefault="004D697E">
      <w:pPr>
        <w:tabs>
          <w:tab w:val="left" w:pos="567"/>
        </w:tabs>
        <w:suppressAutoHyphens/>
        <w:spacing w:line="260" w:lineRule="exact"/>
        <w:rPr>
          <w:szCs w:val="22"/>
          <w:lang w:val="es-ES"/>
        </w:rPr>
      </w:pPr>
    </w:p>
    <w:p w14:paraId="29557158" w14:textId="4B695DE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VAULT_ND_2e130cbf-1ac5-4599-b2f2-43452c8e811c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DE9FAA2" w14:textId="77777777" w:rsidR="004D697E" w:rsidRDefault="004D697E">
      <w:pPr>
        <w:tabs>
          <w:tab w:val="left" w:pos="567"/>
        </w:tabs>
        <w:suppressAutoHyphens/>
        <w:spacing w:line="260" w:lineRule="exact"/>
        <w:rPr>
          <w:szCs w:val="22"/>
          <w:lang w:val="es-ES"/>
        </w:rPr>
      </w:pPr>
    </w:p>
    <w:p w14:paraId="24410580" w14:textId="77777777" w:rsidR="004D697E" w:rsidRDefault="004D697E">
      <w:pPr>
        <w:tabs>
          <w:tab w:val="left" w:pos="567"/>
        </w:tabs>
        <w:suppressAutoHyphens/>
        <w:spacing w:line="260" w:lineRule="exact"/>
        <w:rPr>
          <w:szCs w:val="22"/>
          <w:lang w:val="es-ES"/>
        </w:rPr>
      </w:pPr>
    </w:p>
    <w:p w14:paraId="6D7CC182" w14:textId="77777777" w:rsidR="004D697E" w:rsidRDefault="004D697E">
      <w:pPr>
        <w:tabs>
          <w:tab w:val="left" w:pos="567"/>
        </w:tabs>
        <w:suppressAutoHyphens/>
        <w:spacing w:line="260" w:lineRule="exact"/>
        <w:rPr>
          <w:szCs w:val="22"/>
          <w:lang w:val="es-ES"/>
        </w:rPr>
      </w:pPr>
    </w:p>
    <w:p w14:paraId="66189967" w14:textId="62917786"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VAULT_ND_f703bcdc-db09-4fc2-bb80-7f97a14641a8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8C1E3F3" w14:textId="77777777" w:rsidR="004D697E" w:rsidRDefault="004D697E">
      <w:pPr>
        <w:keepNext/>
        <w:tabs>
          <w:tab w:val="left" w:pos="567"/>
        </w:tabs>
        <w:suppressAutoHyphens/>
        <w:spacing w:line="260" w:lineRule="exact"/>
        <w:rPr>
          <w:szCs w:val="22"/>
          <w:lang w:val="es-ES"/>
        </w:rPr>
      </w:pPr>
    </w:p>
    <w:p w14:paraId="2152D1D2" w14:textId="77777777" w:rsidR="004D697E" w:rsidRDefault="006E40BA">
      <w:pPr>
        <w:keepNext/>
        <w:tabs>
          <w:tab w:val="left" w:pos="567"/>
        </w:tabs>
        <w:spacing w:line="260" w:lineRule="exact"/>
        <w:rPr>
          <w:szCs w:val="22"/>
          <w:lang w:val="es-ES"/>
        </w:rPr>
      </w:pPr>
      <w:r>
        <w:rPr>
          <w:szCs w:val="22"/>
          <w:lang w:val="es-ES"/>
        </w:rPr>
        <w:t xml:space="preserve">Olanzapina Teva 10 mg comprimidos bucodispersables </w:t>
      </w:r>
    </w:p>
    <w:p w14:paraId="01483864" w14:textId="77777777" w:rsidR="004D697E" w:rsidRDefault="004D697E">
      <w:pPr>
        <w:tabs>
          <w:tab w:val="left" w:pos="567"/>
        </w:tabs>
        <w:spacing w:line="260" w:lineRule="exact"/>
        <w:rPr>
          <w:szCs w:val="22"/>
          <w:lang w:val="es-ES"/>
        </w:rPr>
      </w:pPr>
    </w:p>
    <w:p w14:paraId="4AA7F24D" w14:textId="77777777" w:rsidR="004D697E" w:rsidRDefault="004D697E">
      <w:pPr>
        <w:tabs>
          <w:tab w:val="left" w:pos="567"/>
        </w:tabs>
        <w:spacing w:line="260" w:lineRule="exact"/>
        <w:rPr>
          <w:szCs w:val="22"/>
          <w:lang w:val="es-ES"/>
        </w:rPr>
      </w:pPr>
    </w:p>
    <w:p w14:paraId="280740A1" w14:textId="1A667C5A"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1858" w:author="translator" w:date="2025-01-31T11:51:00Z">
            <w:rPr>
              <w:i/>
              <w:lang w:val="es-ES"/>
            </w:rPr>
          </w:rPrChange>
        </w:rPr>
      </w:pPr>
      <w:r>
        <w:rPr>
          <w:b/>
          <w:lang w:val="pt-PT"/>
          <w:rPrChange w:id="1859" w:author="translator" w:date="2025-01-31T11:51:00Z">
            <w:rPr>
              <w:b/>
              <w:lang w:val="es-ES"/>
            </w:rPr>
          </w:rPrChange>
        </w:rPr>
        <w:t>17.</w:t>
      </w:r>
      <w:r>
        <w:rPr>
          <w:b/>
          <w:lang w:val="pt-PT"/>
          <w:rPrChange w:id="1860"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VAULT_ND_777c7194-b21b-49c4-b519-fcf8b3238ba3 \* MERGEFORMAT </w:instrText>
      </w:r>
      <w:r w:rsidR="00664DEC">
        <w:rPr>
          <w:b/>
          <w:lang w:val="pt-PT"/>
        </w:rPr>
        <w:fldChar w:fldCharType="separate"/>
      </w:r>
      <w:r w:rsidR="00664DEC">
        <w:rPr>
          <w:b/>
          <w:lang w:val="pt-PT"/>
        </w:rPr>
        <w:t xml:space="preserve"> </w:t>
      </w:r>
      <w:r w:rsidR="00664DEC">
        <w:rPr>
          <w:b/>
          <w:lang w:val="pt-PT"/>
        </w:rPr>
        <w:fldChar w:fldCharType="end"/>
      </w:r>
    </w:p>
    <w:p w14:paraId="39471876" w14:textId="77777777" w:rsidR="004D697E" w:rsidRPr="004D697E" w:rsidRDefault="004D697E">
      <w:pPr>
        <w:keepNext/>
        <w:rPr>
          <w:lang w:val="pt-PT"/>
          <w:rPrChange w:id="1861" w:author="translator" w:date="2025-01-31T11:51:00Z">
            <w:rPr>
              <w:lang w:val="es-ES"/>
            </w:rPr>
          </w:rPrChange>
        </w:rPr>
      </w:pPr>
    </w:p>
    <w:p w14:paraId="778234A4"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592A663F" w14:textId="77777777" w:rsidR="004D697E" w:rsidRDefault="004D697E">
      <w:pPr>
        <w:rPr>
          <w:lang w:val="es-ES"/>
        </w:rPr>
      </w:pPr>
    </w:p>
    <w:p w14:paraId="4AA163AA" w14:textId="77777777" w:rsidR="004D697E" w:rsidRDefault="004D697E">
      <w:pPr>
        <w:rPr>
          <w:lang w:val="es-ES"/>
        </w:rPr>
      </w:pPr>
    </w:p>
    <w:p w14:paraId="2C79565D" w14:textId="2D958F1B"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lastRenderedPageBreak/>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VAULT_ND_00c67c4d-11e7-4d45-90d0-6d80263d07eb \* MERGEFORMAT </w:instrText>
      </w:r>
      <w:r w:rsidR="00664DEC">
        <w:rPr>
          <w:b/>
          <w:lang w:val="es-ES"/>
        </w:rPr>
        <w:fldChar w:fldCharType="separate"/>
      </w:r>
      <w:r w:rsidR="00664DEC">
        <w:rPr>
          <w:b/>
          <w:lang w:val="es-ES"/>
        </w:rPr>
        <w:t xml:space="preserve"> </w:t>
      </w:r>
      <w:r w:rsidR="00664DEC">
        <w:rPr>
          <w:b/>
          <w:lang w:val="es-ES"/>
        </w:rPr>
        <w:fldChar w:fldCharType="end"/>
      </w:r>
    </w:p>
    <w:p w14:paraId="45F2ECF3" w14:textId="77777777" w:rsidR="004D697E" w:rsidRDefault="004D697E">
      <w:pPr>
        <w:keepNext/>
        <w:rPr>
          <w:lang w:val="es-ES"/>
        </w:rPr>
      </w:pPr>
    </w:p>
    <w:p w14:paraId="137904D7" w14:textId="77777777" w:rsidR="004D697E" w:rsidRDefault="006E40BA">
      <w:pPr>
        <w:keepNext/>
        <w:rPr>
          <w:szCs w:val="22"/>
          <w:lang w:val="es-ES"/>
        </w:rPr>
      </w:pPr>
      <w:r>
        <w:rPr>
          <w:lang w:val="es-ES"/>
        </w:rPr>
        <w:t>PC</w:t>
      </w:r>
    </w:p>
    <w:p w14:paraId="24BB686D" w14:textId="77777777" w:rsidR="004D697E" w:rsidRDefault="006E40BA">
      <w:pPr>
        <w:keepNext/>
        <w:rPr>
          <w:szCs w:val="22"/>
          <w:lang w:val="es-ES"/>
        </w:rPr>
      </w:pPr>
      <w:r>
        <w:rPr>
          <w:lang w:val="es-ES"/>
        </w:rPr>
        <w:t>SN</w:t>
      </w:r>
    </w:p>
    <w:p w14:paraId="44A1D98A" w14:textId="77777777" w:rsidR="004D697E" w:rsidRDefault="006E40BA">
      <w:pPr>
        <w:keepNext/>
        <w:rPr>
          <w:szCs w:val="22"/>
          <w:lang w:val="es-ES"/>
        </w:rPr>
      </w:pPr>
      <w:r>
        <w:rPr>
          <w:lang w:val="es-ES"/>
        </w:rPr>
        <w:t>NN</w:t>
      </w:r>
      <w:r>
        <w:rPr>
          <w:lang w:val="es-ES"/>
        </w:rPr>
        <w:br w:type="page"/>
      </w:r>
    </w:p>
    <w:p w14:paraId="102368F7"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397E7970"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44058FE2"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246DB4E8" w14:textId="77777777" w:rsidR="004D697E" w:rsidRDefault="004D697E">
      <w:pPr>
        <w:tabs>
          <w:tab w:val="left" w:pos="567"/>
        </w:tabs>
        <w:suppressAutoHyphens/>
        <w:spacing w:line="260" w:lineRule="exact"/>
        <w:rPr>
          <w:szCs w:val="22"/>
          <w:lang w:val="es-ES"/>
        </w:rPr>
      </w:pPr>
    </w:p>
    <w:p w14:paraId="1FC20006" w14:textId="77777777" w:rsidR="004D697E" w:rsidRDefault="004D697E">
      <w:pPr>
        <w:tabs>
          <w:tab w:val="left" w:pos="567"/>
        </w:tabs>
        <w:suppressAutoHyphens/>
        <w:spacing w:line="260" w:lineRule="exact"/>
        <w:rPr>
          <w:szCs w:val="22"/>
          <w:lang w:val="es-ES"/>
        </w:rPr>
      </w:pPr>
    </w:p>
    <w:p w14:paraId="7087B48D" w14:textId="5E8800E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VAULT_ND_06f2f1dc-fa3f-4578-aaa9-2c51923b638a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1268547" w14:textId="77777777" w:rsidR="004D697E" w:rsidRDefault="004D697E">
      <w:pPr>
        <w:tabs>
          <w:tab w:val="left" w:pos="567"/>
          <w:tab w:val="center" w:pos="4153"/>
          <w:tab w:val="right" w:pos="8306"/>
        </w:tabs>
        <w:suppressAutoHyphens/>
        <w:rPr>
          <w:szCs w:val="22"/>
          <w:lang w:val="es-ES"/>
        </w:rPr>
      </w:pPr>
    </w:p>
    <w:p w14:paraId="5DD3B89A" w14:textId="77777777" w:rsidR="004D697E" w:rsidRDefault="006E40BA">
      <w:pPr>
        <w:tabs>
          <w:tab w:val="left" w:pos="567"/>
        </w:tabs>
        <w:spacing w:line="260" w:lineRule="exact"/>
        <w:rPr>
          <w:szCs w:val="22"/>
          <w:lang w:val="es-ES"/>
        </w:rPr>
      </w:pPr>
      <w:r>
        <w:rPr>
          <w:szCs w:val="22"/>
          <w:lang w:val="es-ES"/>
        </w:rPr>
        <w:t>Olanzapina Teva 10 mg comprimidos bucodispersables EFG</w:t>
      </w:r>
    </w:p>
    <w:p w14:paraId="1E5DD48C" w14:textId="77777777" w:rsidR="004D697E" w:rsidRDefault="006E40BA">
      <w:pPr>
        <w:tabs>
          <w:tab w:val="left" w:pos="567"/>
        </w:tabs>
        <w:suppressAutoHyphens/>
        <w:spacing w:line="260" w:lineRule="exact"/>
        <w:rPr>
          <w:szCs w:val="22"/>
          <w:lang w:val="es-ES"/>
        </w:rPr>
      </w:pPr>
      <w:r>
        <w:rPr>
          <w:szCs w:val="22"/>
          <w:lang w:val="es-ES"/>
        </w:rPr>
        <w:t>olanzapina</w:t>
      </w:r>
    </w:p>
    <w:p w14:paraId="10AFC838" w14:textId="77777777" w:rsidR="004D697E" w:rsidRDefault="004D697E">
      <w:pPr>
        <w:tabs>
          <w:tab w:val="left" w:pos="567"/>
        </w:tabs>
        <w:suppressAutoHyphens/>
        <w:spacing w:line="260" w:lineRule="exact"/>
        <w:rPr>
          <w:szCs w:val="22"/>
          <w:lang w:val="es-ES"/>
        </w:rPr>
      </w:pPr>
    </w:p>
    <w:p w14:paraId="42A0B927" w14:textId="77777777" w:rsidR="004D697E" w:rsidRDefault="004D697E">
      <w:pPr>
        <w:tabs>
          <w:tab w:val="left" w:pos="567"/>
        </w:tabs>
        <w:suppressAutoHyphens/>
        <w:spacing w:line="260" w:lineRule="exact"/>
        <w:rPr>
          <w:szCs w:val="22"/>
          <w:lang w:val="es-ES"/>
        </w:rPr>
      </w:pPr>
    </w:p>
    <w:p w14:paraId="2AEBD879" w14:textId="3227A29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VAULT_ND_e3e81e8d-4411-4a87-af38-71dcb58b6a6d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4DC627D" w14:textId="77777777" w:rsidR="004D697E" w:rsidRDefault="004D697E">
      <w:pPr>
        <w:tabs>
          <w:tab w:val="left" w:pos="567"/>
        </w:tabs>
        <w:suppressAutoHyphens/>
        <w:spacing w:line="260" w:lineRule="exact"/>
        <w:rPr>
          <w:szCs w:val="22"/>
          <w:lang w:val="es-ES"/>
        </w:rPr>
      </w:pPr>
    </w:p>
    <w:p w14:paraId="05BB28A9" w14:textId="77777777" w:rsidR="004D697E" w:rsidRDefault="006E40BA">
      <w:pPr>
        <w:rPr>
          <w:szCs w:val="22"/>
          <w:lang w:val="es-ES"/>
        </w:rPr>
      </w:pPr>
      <w:r>
        <w:rPr>
          <w:szCs w:val="22"/>
          <w:lang w:val="es-ES"/>
        </w:rPr>
        <w:t>Teva B.V.</w:t>
      </w:r>
    </w:p>
    <w:p w14:paraId="7813874D" w14:textId="77777777" w:rsidR="004D697E" w:rsidRDefault="004D697E">
      <w:pPr>
        <w:rPr>
          <w:szCs w:val="22"/>
          <w:lang w:val="es-ES"/>
        </w:rPr>
      </w:pPr>
    </w:p>
    <w:p w14:paraId="203A7FBF" w14:textId="77777777" w:rsidR="004D697E" w:rsidRDefault="004D697E">
      <w:pPr>
        <w:tabs>
          <w:tab w:val="left" w:pos="567"/>
        </w:tabs>
        <w:suppressAutoHyphens/>
        <w:spacing w:line="260" w:lineRule="exact"/>
        <w:rPr>
          <w:szCs w:val="22"/>
          <w:lang w:val="es-ES"/>
        </w:rPr>
      </w:pPr>
    </w:p>
    <w:p w14:paraId="7F439614" w14:textId="0C1968A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VAULT_ND_9e8452cc-457d-45e3-8a53-ed65d37abb82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EE17958" w14:textId="77777777" w:rsidR="004D697E" w:rsidRDefault="004D697E">
      <w:pPr>
        <w:tabs>
          <w:tab w:val="left" w:pos="567"/>
        </w:tabs>
        <w:suppressAutoHyphens/>
        <w:spacing w:line="260" w:lineRule="exact"/>
        <w:rPr>
          <w:i/>
          <w:szCs w:val="22"/>
          <w:lang w:val="es-ES"/>
        </w:rPr>
      </w:pPr>
    </w:p>
    <w:p w14:paraId="0AF91D62"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11E8E81C" w14:textId="77777777" w:rsidR="004D697E" w:rsidRDefault="004D697E">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p>
    <w:p w14:paraId="2F1D33CB" w14:textId="77777777" w:rsidR="004D697E" w:rsidRDefault="004D697E">
      <w:pPr>
        <w:tabs>
          <w:tab w:val="left" w:pos="567"/>
        </w:tabs>
        <w:suppressAutoHyphens/>
        <w:spacing w:line="260" w:lineRule="exact"/>
        <w:rPr>
          <w:szCs w:val="22"/>
          <w:lang w:val="es-ES"/>
        </w:rPr>
      </w:pPr>
    </w:p>
    <w:p w14:paraId="0E58C060" w14:textId="6F608B1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VAULT_ND_18d0e66e-0310-4dbc-9f20-4474a8f75a8e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DD8DD3E" w14:textId="77777777" w:rsidR="004D697E" w:rsidRDefault="004D697E">
      <w:pPr>
        <w:tabs>
          <w:tab w:val="left" w:pos="567"/>
        </w:tabs>
        <w:suppressAutoHyphens/>
        <w:spacing w:line="260" w:lineRule="exact"/>
        <w:outlineLvl w:val="0"/>
        <w:rPr>
          <w:szCs w:val="22"/>
          <w:lang w:val="es-ES"/>
        </w:rPr>
      </w:pPr>
    </w:p>
    <w:p w14:paraId="03AC8079"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0BC959A2" w14:textId="77777777" w:rsidR="004D697E" w:rsidRDefault="004D697E">
      <w:pPr>
        <w:tabs>
          <w:tab w:val="left" w:pos="567"/>
        </w:tabs>
        <w:suppressAutoHyphens/>
        <w:spacing w:line="260" w:lineRule="exact"/>
        <w:rPr>
          <w:i/>
          <w:iCs/>
          <w:szCs w:val="22"/>
          <w:lang w:val="es-ES"/>
        </w:rPr>
      </w:pPr>
    </w:p>
    <w:p w14:paraId="46804DC1" w14:textId="77777777" w:rsidR="004D697E" w:rsidRDefault="004D697E">
      <w:pPr>
        <w:tabs>
          <w:tab w:val="left" w:pos="567"/>
        </w:tabs>
        <w:suppressAutoHyphens/>
        <w:spacing w:line="260" w:lineRule="exact"/>
        <w:rPr>
          <w:i/>
          <w:iCs/>
          <w:szCs w:val="22"/>
          <w:lang w:val="es-ES"/>
        </w:rPr>
      </w:pPr>
    </w:p>
    <w:p w14:paraId="4333BDE7" w14:textId="6FDA860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VAULT_ND_faae70b5-1fef-44e7-91fb-9c1f9648e8cc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3092A20" w14:textId="77777777" w:rsidR="004D697E" w:rsidRDefault="004D697E">
      <w:pPr>
        <w:tabs>
          <w:tab w:val="left" w:pos="0"/>
        </w:tabs>
        <w:suppressAutoHyphens/>
        <w:ind w:left="360"/>
        <w:rPr>
          <w:b/>
          <w:bCs/>
          <w:spacing w:val="-2"/>
          <w:szCs w:val="22"/>
          <w:lang w:val="es-ES"/>
        </w:rPr>
      </w:pPr>
    </w:p>
    <w:p w14:paraId="01A1D3FD" w14:textId="77777777" w:rsidR="004D697E" w:rsidRDefault="004D697E">
      <w:pPr>
        <w:tabs>
          <w:tab w:val="left" w:pos="0"/>
        </w:tabs>
        <w:suppressAutoHyphens/>
        <w:ind w:left="360"/>
        <w:rPr>
          <w:b/>
          <w:bCs/>
          <w:spacing w:val="-2"/>
          <w:szCs w:val="22"/>
          <w:lang w:val="es-ES"/>
        </w:rPr>
      </w:pPr>
    </w:p>
    <w:p w14:paraId="384E3387"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3055F7C5"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2B1B98BD" w14:textId="77777777" w:rsidR="004D697E" w:rsidRDefault="006E40BA">
            <w:pPr>
              <w:pageBreakBefore/>
              <w:rPr>
                <w:b/>
                <w:szCs w:val="22"/>
                <w:lang w:val="es-ES"/>
              </w:rPr>
            </w:pPr>
            <w:r>
              <w:rPr>
                <w:b/>
                <w:szCs w:val="22"/>
                <w:lang w:val="es-ES"/>
              </w:rPr>
              <w:lastRenderedPageBreak/>
              <w:t>INFORMACIÓN QUE DEBE FIGURAR EN EL EMBALAJE EXTERIOR</w:t>
            </w:r>
          </w:p>
          <w:p w14:paraId="5CBF4FAB" w14:textId="77777777" w:rsidR="004D697E" w:rsidRDefault="004D697E">
            <w:pPr>
              <w:rPr>
                <w:b/>
                <w:szCs w:val="22"/>
                <w:lang w:val="es-ES"/>
              </w:rPr>
            </w:pPr>
          </w:p>
          <w:p w14:paraId="32603820" w14:textId="77777777" w:rsidR="004D697E" w:rsidRDefault="006E40BA">
            <w:pPr>
              <w:rPr>
                <w:b/>
                <w:szCs w:val="22"/>
                <w:lang w:val="es-ES"/>
              </w:rPr>
            </w:pPr>
            <w:r>
              <w:rPr>
                <w:b/>
                <w:szCs w:val="22"/>
                <w:lang w:val="es-ES"/>
              </w:rPr>
              <w:t>ESTUCHE DE CARTÓN</w:t>
            </w:r>
          </w:p>
        </w:tc>
      </w:tr>
    </w:tbl>
    <w:p w14:paraId="6D0F19BB" w14:textId="77777777" w:rsidR="004D697E" w:rsidRDefault="004D697E">
      <w:pPr>
        <w:rPr>
          <w:b/>
          <w:szCs w:val="22"/>
          <w:lang w:val="es-ES"/>
        </w:rPr>
      </w:pPr>
    </w:p>
    <w:p w14:paraId="775AFA9D"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4A260DC0"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784D5796"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30EA6D1F" w14:textId="77777777" w:rsidR="004D697E" w:rsidRDefault="004D697E">
      <w:pPr>
        <w:ind w:left="567" w:hanging="567"/>
        <w:rPr>
          <w:szCs w:val="22"/>
          <w:lang w:val="es-ES"/>
        </w:rPr>
      </w:pPr>
    </w:p>
    <w:p w14:paraId="2C690718" w14:textId="77777777" w:rsidR="004D697E" w:rsidRDefault="006E40BA">
      <w:pPr>
        <w:tabs>
          <w:tab w:val="left" w:pos="567"/>
        </w:tabs>
        <w:spacing w:line="260" w:lineRule="exact"/>
        <w:rPr>
          <w:szCs w:val="22"/>
          <w:lang w:val="es-ES"/>
        </w:rPr>
      </w:pPr>
      <w:r>
        <w:rPr>
          <w:szCs w:val="22"/>
          <w:lang w:val="es-ES"/>
        </w:rPr>
        <w:t>Olanzapina Teva 15 mg comprimidos bucodispersables EFG</w:t>
      </w:r>
    </w:p>
    <w:p w14:paraId="5441EC79" w14:textId="77777777" w:rsidR="004D697E" w:rsidRDefault="006E40BA">
      <w:pPr>
        <w:rPr>
          <w:szCs w:val="22"/>
          <w:lang w:val="es-ES"/>
        </w:rPr>
      </w:pPr>
      <w:r>
        <w:rPr>
          <w:szCs w:val="22"/>
          <w:lang w:val="es-ES"/>
        </w:rPr>
        <w:t>olanzapina</w:t>
      </w:r>
    </w:p>
    <w:p w14:paraId="0019C61D" w14:textId="77777777" w:rsidR="004D697E" w:rsidRDefault="004D697E">
      <w:pPr>
        <w:rPr>
          <w:szCs w:val="22"/>
          <w:lang w:val="es-ES"/>
        </w:rPr>
      </w:pPr>
    </w:p>
    <w:p w14:paraId="77D1E614"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71591719"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A74792A"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01D807EE" w14:textId="77777777" w:rsidR="004D697E" w:rsidRDefault="004D697E">
      <w:pPr>
        <w:rPr>
          <w:szCs w:val="22"/>
          <w:lang w:val="es-ES"/>
        </w:rPr>
      </w:pPr>
    </w:p>
    <w:p w14:paraId="57B4F406" w14:textId="77777777" w:rsidR="004D697E" w:rsidRDefault="006E40BA">
      <w:pPr>
        <w:tabs>
          <w:tab w:val="left" w:pos="567"/>
        </w:tabs>
        <w:spacing w:line="260" w:lineRule="exact"/>
        <w:rPr>
          <w:szCs w:val="22"/>
          <w:lang w:val="es-ES"/>
        </w:rPr>
      </w:pPr>
      <w:r>
        <w:rPr>
          <w:szCs w:val="22"/>
          <w:lang w:val="es-ES"/>
        </w:rPr>
        <w:t>Cada comprimido bucodispersable contiene: 15 mg de olanzapina.</w:t>
      </w:r>
    </w:p>
    <w:p w14:paraId="54027DB8" w14:textId="77777777" w:rsidR="004D697E" w:rsidRDefault="004D697E">
      <w:pPr>
        <w:rPr>
          <w:szCs w:val="22"/>
          <w:lang w:val="es-ES"/>
        </w:rPr>
      </w:pPr>
    </w:p>
    <w:p w14:paraId="7E9DF021"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2E2C89C2"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C121E99"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7DAD9776" w14:textId="77777777" w:rsidR="004D697E" w:rsidRDefault="004D697E">
      <w:pPr>
        <w:rPr>
          <w:szCs w:val="22"/>
          <w:lang w:val="es-ES"/>
        </w:rPr>
      </w:pPr>
    </w:p>
    <w:p w14:paraId="07988EB8" w14:textId="77777777" w:rsidR="004D697E" w:rsidRDefault="006E40BA">
      <w:pPr>
        <w:tabs>
          <w:tab w:val="left" w:pos="567"/>
        </w:tabs>
        <w:suppressAutoHyphens/>
        <w:spacing w:line="260" w:lineRule="exact"/>
        <w:rPr>
          <w:szCs w:val="22"/>
          <w:lang w:val="es-ES"/>
        </w:rPr>
      </w:pPr>
      <w:r>
        <w:rPr>
          <w:szCs w:val="22"/>
          <w:lang w:val="es-ES"/>
        </w:rPr>
        <w:t>Contiene, entre otros: lactosa, sacarosa y aspartamo (E951).</w:t>
      </w:r>
    </w:p>
    <w:p w14:paraId="02A7DE46" w14:textId="77777777" w:rsidR="004D697E" w:rsidRDefault="006E40BA">
      <w:pPr>
        <w:tabs>
          <w:tab w:val="left" w:pos="567"/>
        </w:tabs>
        <w:suppressAutoHyphens/>
        <w:spacing w:line="260" w:lineRule="exact"/>
        <w:rPr>
          <w:szCs w:val="22"/>
          <w:lang w:val="es-ES"/>
        </w:rPr>
      </w:pPr>
      <w:r>
        <w:rPr>
          <w:szCs w:val="22"/>
          <w:lang w:val="es-ES"/>
        </w:rPr>
        <w:t>Para mayor información ver el prospecto.</w:t>
      </w:r>
    </w:p>
    <w:p w14:paraId="7D06C418" w14:textId="77777777" w:rsidR="004D697E" w:rsidRDefault="004D697E">
      <w:pPr>
        <w:tabs>
          <w:tab w:val="left" w:pos="567"/>
        </w:tabs>
        <w:suppressAutoHyphens/>
        <w:spacing w:line="260" w:lineRule="exact"/>
        <w:rPr>
          <w:szCs w:val="22"/>
          <w:lang w:val="es-ES"/>
        </w:rPr>
      </w:pPr>
    </w:p>
    <w:p w14:paraId="079DD46C" w14:textId="77777777" w:rsidR="004D697E" w:rsidRDefault="004D697E">
      <w:pPr>
        <w:tabs>
          <w:tab w:val="left" w:pos="567"/>
        </w:tabs>
        <w:suppressAutoHyphens/>
        <w:spacing w:line="260" w:lineRule="exact"/>
        <w:rPr>
          <w:szCs w:val="22"/>
          <w:lang w:val="es-ES"/>
        </w:rPr>
      </w:pPr>
    </w:p>
    <w:p w14:paraId="4CEAD57A" w14:textId="5F316EA0"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VAULT_ND_6b61d90c-5256-451f-a27a-4cf2e3a76987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80C8388" w14:textId="77777777" w:rsidR="004D697E" w:rsidRDefault="004D697E">
      <w:pPr>
        <w:tabs>
          <w:tab w:val="left" w:pos="567"/>
        </w:tabs>
        <w:spacing w:line="260" w:lineRule="exact"/>
        <w:rPr>
          <w:szCs w:val="22"/>
          <w:lang w:val="es-ES"/>
        </w:rPr>
      </w:pPr>
    </w:p>
    <w:p w14:paraId="431EECEB"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bucodispersables</w:t>
      </w:r>
    </w:p>
    <w:p w14:paraId="1473DE86" w14:textId="77777777" w:rsidR="004D697E" w:rsidRDefault="006E40BA">
      <w:pPr>
        <w:rPr>
          <w:szCs w:val="22"/>
          <w:highlight w:val="lightGray"/>
          <w:lang w:val="es-ES"/>
        </w:rPr>
      </w:pPr>
      <w:r>
        <w:rPr>
          <w:szCs w:val="22"/>
          <w:shd w:val="clear" w:color="auto" w:fill="BFBFBF"/>
          <w:lang w:val="es-ES"/>
        </w:rPr>
        <w:t>30 comprimidos bucodispersables</w:t>
      </w:r>
    </w:p>
    <w:p w14:paraId="3C2C646A" w14:textId="77777777" w:rsidR="004D697E" w:rsidRDefault="006E40BA">
      <w:pPr>
        <w:rPr>
          <w:szCs w:val="22"/>
          <w:highlight w:val="lightGray"/>
          <w:lang w:val="es-ES"/>
        </w:rPr>
      </w:pPr>
      <w:r>
        <w:rPr>
          <w:szCs w:val="22"/>
          <w:shd w:val="clear" w:color="auto" w:fill="BFBFBF"/>
          <w:lang w:val="es-ES"/>
        </w:rPr>
        <w:t>35 comprimidos bucodispersables</w:t>
      </w:r>
    </w:p>
    <w:p w14:paraId="0E151705" w14:textId="77777777" w:rsidR="004D697E" w:rsidRDefault="006E40BA">
      <w:pPr>
        <w:rPr>
          <w:szCs w:val="22"/>
          <w:highlight w:val="lightGray"/>
          <w:lang w:val="es-ES"/>
        </w:rPr>
      </w:pPr>
      <w:r>
        <w:rPr>
          <w:szCs w:val="22"/>
          <w:shd w:val="clear" w:color="auto" w:fill="BFBFBF"/>
          <w:lang w:val="es-ES"/>
        </w:rPr>
        <w:t>50 comprimidos bucodispersables</w:t>
      </w:r>
    </w:p>
    <w:p w14:paraId="5A20CC7E" w14:textId="77777777" w:rsidR="004D697E" w:rsidRDefault="006E40BA">
      <w:pPr>
        <w:rPr>
          <w:szCs w:val="22"/>
          <w:highlight w:val="lightGray"/>
          <w:lang w:val="es-ES"/>
        </w:rPr>
      </w:pPr>
      <w:r>
        <w:rPr>
          <w:szCs w:val="22"/>
          <w:shd w:val="clear" w:color="auto" w:fill="BFBFBF"/>
          <w:lang w:val="es-ES"/>
        </w:rPr>
        <w:t>56 comprimidos bucodispersables</w:t>
      </w:r>
    </w:p>
    <w:p w14:paraId="3751E806" w14:textId="77777777" w:rsidR="004D697E" w:rsidRDefault="006E40BA">
      <w:pPr>
        <w:rPr>
          <w:szCs w:val="22"/>
          <w:highlight w:val="lightGray"/>
          <w:lang w:val="es-ES"/>
        </w:rPr>
      </w:pPr>
      <w:r>
        <w:rPr>
          <w:szCs w:val="22"/>
          <w:shd w:val="clear" w:color="auto" w:fill="BFBFBF"/>
          <w:lang w:val="es-ES"/>
        </w:rPr>
        <w:t>70 comprimidos bucodispersables</w:t>
      </w:r>
    </w:p>
    <w:p w14:paraId="5C3EF762" w14:textId="27BA4226" w:rsidR="004D697E" w:rsidRDefault="006E40BA">
      <w:pPr>
        <w:tabs>
          <w:tab w:val="left" w:pos="567"/>
        </w:tabs>
        <w:suppressAutoHyphens/>
        <w:spacing w:line="260" w:lineRule="exact"/>
        <w:outlineLvl w:val="0"/>
        <w:rPr>
          <w:szCs w:val="22"/>
          <w:highlight w:val="lightGray"/>
          <w:lang w:val="es-ES"/>
        </w:rPr>
      </w:pPr>
      <w:r>
        <w:rPr>
          <w:szCs w:val="22"/>
          <w:shd w:val="clear" w:color="auto" w:fill="BFBFBF"/>
          <w:lang w:val="es-ES"/>
        </w:rPr>
        <w:t>98 comprimidos bucodispersables</w:t>
      </w:r>
      <w:r w:rsidR="00664DEC">
        <w:rPr>
          <w:szCs w:val="22"/>
          <w:shd w:val="clear" w:color="auto" w:fill="BFBFBF"/>
          <w:lang w:val="es-ES"/>
        </w:rPr>
        <w:fldChar w:fldCharType="begin"/>
      </w:r>
      <w:r w:rsidR="00664DEC">
        <w:rPr>
          <w:szCs w:val="22"/>
          <w:shd w:val="clear" w:color="auto" w:fill="BFBFBF"/>
          <w:lang w:val="es-ES"/>
        </w:rPr>
        <w:instrText xml:space="preserve"> DOCVARIABLE vault_nd_c2487067-cf8a-42a8-b822-31ce32825e4e \* MERGEFORMAT </w:instrText>
      </w:r>
      <w:r w:rsidR="00664DEC">
        <w:rPr>
          <w:szCs w:val="22"/>
          <w:shd w:val="clear" w:color="auto" w:fill="BFBFBF"/>
          <w:lang w:val="es-ES"/>
        </w:rPr>
        <w:fldChar w:fldCharType="separate"/>
      </w:r>
      <w:r w:rsidR="00664DEC">
        <w:rPr>
          <w:szCs w:val="22"/>
          <w:shd w:val="clear" w:color="auto" w:fill="BFBFBF"/>
          <w:lang w:val="es-ES"/>
        </w:rPr>
        <w:t xml:space="preserve"> </w:t>
      </w:r>
      <w:r w:rsidR="00664DEC">
        <w:rPr>
          <w:szCs w:val="22"/>
          <w:shd w:val="clear" w:color="auto" w:fill="BFBFBF"/>
          <w:lang w:val="es-ES"/>
        </w:rPr>
        <w:fldChar w:fldCharType="end"/>
      </w:r>
    </w:p>
    <w:p w14:paraId="76A55632" w14:textId="77777777" w:rsidR="004D697E" w:rsidRDefault="004D697E">
      <w:pPr>
        <w:tabs>
          <w:tab w:val="left" w:pos="567"/>
        </w:tabs>
        <w:suppressAutoHyphens/>
        <w:spacing w:line="260" w:lineRule="exact"/>
        <w:outlineLvl w:val="0"/>
        <w:rPr>
          <w:szCs w:val="22"/>
          <w:lang w:val="es-ES"/>
        </w:rPr>
      </w:pPr>
    </w:p>
    <w:p w14:paraId="3FE8B613" w14:textId="77777777" w:rsidR="004D697E" w:rsidRDefault="004D697E">
      <w:pPr>
        <w:tabs>
          <w:tab w:val="left" w:pos="567"/>
        </w:tabs>
        <w:suppressAutoHyphens/>
        <w:spacing w:line="260" w:lineRule="exact"/>
        <w:outlineLvl w:val="0"/>
        <w:rPr>
          <w:szCs w:val="22"/>
          <w:lang w:val="es-ES"/>
        </w:rPr>
      </w:pPr>
    </w:p>
    <w:p w14:paraId="5D9DBEC2" w14:textId="08E44BB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VAULT_ND_37957d05-5bd4-43a2-ace6-8acae8853b5f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7ABF9BD" w14:textId="77777777" w:rsidR="004D697E" w:rsidRDefault="004D697E">
      <w:pPr>
        <w:tabs>
          <w:tab w:val="left" w:pos="567"/>
        </w:tabs>
        <w:suppressAutoHyphens/>
        <w:spacing w:line="260" w:lineRule="exact"/>
        <w:outlineLvl w:val="0"/>
        <w:rPr>
          <w:szCs w:val="22"/>
          <w:lang w:val="es-ES"/>
        </w:rPr>
      </w:pPr>
    </w:p>
    <w:p w14:paraId="6B98724B" w14:textId="1AAA2218"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vault_nd_292d3b85-15b7-4dd3-acc6-7bab8117ffaa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2658EA5" w14:textId="77777777" w:rsidR="004D697E" w:rsidRDefault="004D697E">
      <w:pPr>
        <w:tabs>
          <w:tab w:val="left" w:pos="567"/>
        </w:tabs>
        <w:suppressAutoHyphens/>
        <w:spacing w:line="260" w:lineRule="exact"/>
        <w:outlineLvl w:val="0"/>
        <w:rPr>
          <w:szCs w:val="22"/>
          <w:lang w:val="es-ES"/>
        </w:rPr>
      </w:pPr>
    </w:p>
    <w:p w14:paraId="1D1E4342" w14:textId="0FDC9333"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vault_nd_e8c4ba48-2df6-4a87-9a4f-63825890a213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D07035C" w14:textId="77777777" w:rsidR="004D697E" w:rsidRDefault="004D697E">
      <w:pPr>
        <w:tabs>
          <w:tab w:val="left" w:pos="567"/>
        </w:tabs>
        <w:suppressAutoHyphens/>
        <w:spacing w:line="260" w:lineRule="exact"/>
        <w:rPr>
          <w:szCs w:val="22"/>
          <w:lang w:val="es-ES"/>
        </w:rPr>
      </w:pPr>
    </w:p>
    <w:p w14:paraId="0118A5BC" w14:textId="77777777" w:rsidR="004D697E" w:rsidRDefault="004D697E">
      <w:pPr>
        <w:tabs>
          <w:tab w:val="left" w:pos="567"/>
        </w:tabs>
        <w:suppressAutoHyphens/>
        <w:spacing w:line="260" w:lineRule="exact"/>
        <w:rPr>
          <w:szCs w:val="22"/>
          <w:lang w:val="es-ES"/>
        </w:rPr>
      </w:pPr>
    </w:p>
    <w:p w14:paraId="299AD173" w14:textId="37656AF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VAULT_ND_217638d0-b96b-4f10-be7e-9899079415ec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361EC71" w14:textId="77777777" w:rsidR="004D697E" w:rsidRDefault="004D697E">
      <w:pPr>
        <w:tabs>
          <w:tab w:val="left" w:pos="567"/>
        </w:tabs>
        <w:suppressAutoHyphens/>
        <w:spacing w:line="260" w:lineRule="exact"/>
        <w:rPr>
          <w:b/>
          <w:szCs w:val="22"/>
          <w:lang w:val="es-ES"/>
        </w:rPr>
      </w:pPr>
    </w:p>
    <w:p w14:paraId="4EB86ADA" w14:textId="6A769DAA"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vault_nd_8ff68a74-eee7-4cbd-a778-45439cb4a61e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3E80D72" w14:textId="77777777" w:rsidR="004D697E" w:rsidRDefault="004D697E">
      <w:pPr>
        <w:tabs>
          <w:tab w:val="left" w:pos="567"/>
        </w:tabs>
        <w:suppressAutoHyphens/>
        <w:spacing w:line="260" w:lineRule="exact"/>
        <w:rPr>
          <w:szCs w:val="22"/>
          <w:lang w:val="es-ES"/>
        </w:rPr>
      </w:pPr>
    </w:p>
    <w:p w14:paraId="48587AEC" w14:textId="77777777" w:rsidR="004D697E" w:rsidRDefault="004D697E">
      <w:pPr>
        <w:tabs>
          <w:tab w:val="left" w:pos="567"/>
        </w:tabs>
        <w:suppressAutoHyphens/>
        <w:spacing w:line="260" w:lineRule="exact"/>
        <w:rPr>
          <w:szCs w:val="22"/>
          <w:lang w:val="es-ES"/>
        </w:rPr>
      </w:pPr>
    </w:p>
    <w:p w14:paraId="05708588" w14:textId="65BD10D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VAULT_ND_8fab49b5-e050-4ed9-9a86-24e8c0f71003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8BF650F" w14:textId="77777777" w:rsidR="004D697E" w:rsidRDefault="004D697E">
      <w:pPr>
        <w:tabs>
          <w:tab w:val="left" w:pos="567"/>
        </w:tabs>
        <w:suppressAutoHyphens/>
        <w:spacing w:line="260" w:lineRule="exact"/>
        <w:rPr>
          <w:szCs w:val="22"/>
          <w:lang w:val="es-ES"/>
        </w:rPr>
      </w:pPr>
    </w:p>
    <w:p w14:paraId="7194C231" w14:textId="77777777" w:rsidR="004D697E" w:rsidRDefault="004D697E">
      <w:pPr>
        <w:tabs>
          <w:tab w:val="left" w:pos="567"/>
        </w:tabs>
        <w:suppressAutoHyphens/>
        <w:spacing w:line="260" w:lineRule="exact"/>
        <w:rPr>
          <w:szCs w:val="22"/>
          <w:lang w:val="es-ES"/>
        </w:rPr>
      </w:pPr>
    </w:p>
    <w:p w14:paraId="72EAD885" w14:textId="77777777" w:rsidR="004D697E" w:rsidRDefault="004D697E">
      <w:pPr>
        <w:tabs>
          <w:tab w:val="left" w:pos="567"/>
        </w:tabs>
        <w:suppressAutoHyphens/>
        <w:spacing w:line="260" w:lineRule="exact"/>
        <w:rPr>
          <w:szCs w:val="22"/>
          <w:lang w:val="es-ES"/>
        </w:rPr>
      </w:pPr>
    </w:p>
    <w:p w14:paraId="368156EF" w14:textId="76385247"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VAULT_ND_496c8ec3-5792-450a-a6b4-7b6353e31550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AF0E8F7" w14:textId="77777777" w:rsidR="004D697E" w:rsidRDefault="004D697E">
      <w:pPr>
        <w:keepNext/>
        <w:tabs>
          <w:tab w:val="left" w:pos="567"/>
        </w:tabs>
        <w:suppressAutoHyphens/>
        <w:spacing w:line="260" w:lineRule="exact"/>
        <w:outlineLvl w:val="0"/>
        <w:rPr>
          <w:szCs w:val="22"/>
          <w:lang w:val="es-ES"/>
        </w:rPr>
      </w:pPr>
    </w:p>
    <w:p w14:paraId="272612EA" w14:textId="3582DC30"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VAULT_ND_b01badb3-1706-4302-80ac-1d61440762d2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7AB063E9" w14:textId="77777777" w:rsidR="004D697E" w:rsidRDefault="004D697E">
      <w:pPr>
        <w:tabs>
          <w:tab w:val="left" w:pos="567"/>
        </w:tabs>
        <w:suppressAutoHyphens/>
        <w:spacing w:line="260" w:lineRule="exact"/>
        <w:outlineLvl w:val="0"/>
        <w:rPr>
          <w:szCs w:val="22"/>
          <w:lang w:val="es-ES"/>
        </w:rPr>
      </w:pPr>
    </w:p>
    <w:p w14:paraId="5BF5D7BB" w14:textId="77777777" w:rsidR="004D697E" w:rsidRDefault="004D697E">
      <w:pPr>
        <w:tabs>
          <w:tab w:val="left" w:pos="567"/>
        </w:tabs>
        <w:suppressAutoHyphens/>
        <w:spacing w:line="260" w:lineRule="exact"/>
        <w:outlineLvl w:val="0"/>
        <w:rPr>
          <w:szCs w:val="22"/>
          <w:lang w:val="es-ES"/>
        </w:rPr>
      </w:pPr>
    </w:p>
    <w:p w14:paraId="016204F8" w14:textId="35BC0455"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lastRenderedPageBreak/>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VAULT_ND_4e0b66c7-e212-4029-abdb-cee567dd7dbb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8653E04" w14:textId="77777777" w:rsidR="004D697E" w:rsidRDefault="004D697E">
      <w:pPr>
        <w:keepNext/>
        <w:tabs>
          <w:tab w:val="left" w:pos="567"/>
        </w:tabs>
        <w:suppressAutoHyphens/>
        <w:spacing w:line="260" w:lineRule="exact"/>
        <w:outlineLvl w:val="0"/>
        <w:rPr>
          <w:szCs w:val="22"/>
          <w:lang w:val="es-ES"/>
        </w:rPr>
      </w:pPr>
    </w:p>
    <w:p w14:paraId="4F08E177" w14:textId="77E72A9B"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vault_nd_b3dc4f5b-7b5f-4bb1-b53d-b362cb427d74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22BE788C" w14:textId="77777777" w:rsidR="004D697E" w:rsidRDefault="004D697E">
      <w:pPr>
        <w:tabs>
          <w:tab w:val="left" w:pos="567"/>
        </w:tabs>
        <w:suppressAutoHyphens/>
        <w:spacing w:line="260" w:lineRule="exact"/>
        <w:outlineLvl w:val="0"/>
        <w:rPr>
          <w:szCs w:val="22"/>
          <w:lang w:val="es-ES"/>
        </w:rPr>
      </w:pPr>
    </w:p>
    <w:p w14:paraId="00235AA5" w14:textId="77777777" w:rsidR="004D697E" w:rsidRDefault="004D697E">
      <w:pPr>
        <w:tabs>
          <w:tab w:val="left" w:pos="567"/>
        </w:tabs>
        <w:suppressAutoHyphens/>
        <w:spacing w:line="260" w:lineRule="exact"/>
        <w:outlineLvl w:val="0"/>
        <w:rPr>
          <w:szCs w:val="22"/>
          <w:lang w:val="es-ES"/>
        </w:rPr>
      </w:pPr>
    </w:p>
    <w:p w14:paraId="67591FDD" w14:textId="0D4A5F9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VAULT_ND_35475017-bb15-4d1b-b8c5-f0e4e1113f00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1285CC4" w14:textId="77777777" w:rsidR="004D697E" w:rsidRDefault="004D697E">
      <w:pPr>
        <w:tabs>
          <w:tab w:val="left" w:pos="567"/>
        </w:tabs>
        <w:suppressAutoHyphens/>
        <w:spacing w:line="260" w:lineRule="exact"/>
        <w:rPr>
          <w:szCs w:val="22"/>
          <w:lang w:val="es-ES"/>
        </w:rPr>
      </w:pPr>
    </w:p>
    <w:p w14:paraId="647BC09D" w14:textId="77777777" w:rsidR="004D697E" w:rsidRDefault="004D697E">
      <w:pPr>
        <w:tabs>
          <w:tab w:val="left" w:pos="567"/>
        </w:tabs>
        <w:suppressAutoHyphens/>
        <w:spacing w:line="260" w:lineRule="exact"/>
        <w:rPr>
          <w:szCs w:val="22"/>
          <w:lang w:val="es-ES"/>
        </w:rPr>
      </w:pPr>
    </w:p>
    <w:p w14:paraId="7A993913" w14:textId="77777777" w:rsidR="004D697E" w:rsidRDefault="004D697E">
      <w:pPr>
        <w:tabs>
          <w:tab w:val="left" w:pos="567"/>
        </w:tabs>
        <w:suppressAutoHyphens/>
        <w:spacing w:line="260" w:lineRule="exact"/>
        <w:rPr>
          <w:szCs w:val="22"/>
          <w:lang w:val="es-ES"/>
        </w:rPr>
      </w:pPr>
    </w:p>
    <w:p w14:paraId="632F7946" w14:textId="2CA7FB1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VAULT_ND_176a347f-2fda-424f-82a7-dd19c4a9c988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F4C5782" w14:textId="77777777" w:rsidR="004D697E" w:rsidRDefault="004D697E">
      <w:pPr>
        <w:tabs>
          <w:tab w:val="left" w:pos="567"/>
        </w:tabs>
        <w:suppressAutoHyphens/>
        <w:spacing w:line="260" w:lineRule="exact"/>
        <w:rPr>
          <w:szCs w:val="22"/>
          <w:lang w:val="es-ES"/>
        </w:rPr>
      </w:pPr>
    </w:p>
    <w:p w14:paraId="1EC5F157" w14:textId="77777777" w:rsidR="004D697E" w:rsidRPr="004D697E" w:rsidRDefault="006E40BA">
      <w:pPr>
        <w:rPr>
          <w:lang w:val="nl-NL"/>
          <w:rPrChange w:id="1862" w:author="translator" w:date="2025-01-31T11:51:00Z">
            <w:rPr>
              <w:lang w:val="es-ES"/>
            </w:rPr>
          </w:rPrChange>
        </w:rPr>
      </w:pPr>
      <w:r>
        <w:rPr>
          <w:lang w:val="nl-NL"/>
          <w:rPrChange w:id="1863" w:author="translator" w:date="2025-01-31T11:51:00Z">
            <w:rPr>
              <w:lang w:val="es-ES"/>
            </w:rPr>
          </w:rPrChange>
        </w:rPr>
        <w:t>Teva B.V.</w:t>
      </w:r>
    </w:p>
    <w:p w14:paraId="2AC86BA7" w14:textId="77777777" w:rsidR="004D697E" w:rsidRPr="004D697E" w:rsidRDefault="006E40BA">
      <w:pPr>
        <w:rPr>
          <w:lang w:val="nl-NL"/>
          <w:rPrChange w:id="1864" w:author="translator" w:date="2025-01-31T11:51:00Z">
            <w:rPr>
              <w:lang w:val="es-ES"/>
            </w:rPr>
          </w:rPrChange>
        </w:rPr>
      </w:pPr>
      <w:r>
        <w:rPr>
          <w:lang w:val="nl-NL"/>
          <w:rPrChange w:id="1865" w:author="translator" w:date="2025-01-31T11:51:00Z">
            <w:rPr>
              <w:lang w:val="es-ES"/>
            </w:rPr>
          </w:rPrChange>
        </w:rPr>
        <w:t>Swensweg 5</w:t>
      </w:r>
    </w:p>
    <w:p w14:paraId="65D69F5C" w14:textId="77777777" w:rsidR="004D697E" w:rsidRPr="004D697E" w:rsidRDefault="006E40BA">
      <w:pPr>
        <w:rPr>
          <w:lang w:val="nl-NL"/>
          <w:rPrChange w:id="1866" w:author="translator" w:date="2025-01-31T11:51:00Z">
            <w:rPr>
              <w:lang w:val="es-ES"/>
            </w:rPr>
          </w:rPrChange>
        </w:rPr>
      </w:pPr>
      <w:r>
        <w:rPr>
          <w:lang w:val="nl-NL"/>
          <w:rPrChange w:id="1867" w:author="translator" w:date="2025-01-31T11:51:00Z">
            <w:rPr>
              <w:lang w:val="es-ES"/>
            </w:rPr>
          </w:rPrChange>
        </w:rPr>
        <w:t>2031GA Haarlem</w:t>
      </w:r>
    </w:p>
    <w:p w14:paraId="75AC8760" w14:textId="77777777" w:rsidR="004D697E" w:rsidRDefault="006E40BA">
      <w:pPr>
        <w:rPr>
          <w:szCs w:val="22"/>
          <w:lang w:val="es-ES"/>
        </w:rPr>
      </w:pPr>
      <w:r>
        <w:rPr>
          <w:lang w:val="es-ES"/>
        </w:rPr>
        <w:t>Países Bajos</w:t>
      </w:r>
    </w:p>
    <w:p w14:paraId="76D270D9" w14:textId="77777777" w:rsidR="004D697E" w:rsidRDefault="004D697E">
      <w:pPr>
        <w:tabs>
          <w:tab w:val="left" w:pos="567"/>
        </w:tabs>
        <w:suppressAutoHyphens/>
        <w:spacing w:line="260" w:lineRule="exact"/>
        <w:rPr>
          <w:szCs w:val="22"/>
          <w:lang w:val="es-ES"/>
        </w:rPr>
      </w:pPr>
    </w:p>
    <w:p w14:paraId="02402228" w14:textId="77777777" w:rsidR="004D697E" w:rsidRDefault="004D697E">
      <w:pPr>
        <w:tabs>
          <w:tab w:val="left" w:pos="567"/>
        </w:tabs>
        <w:suppressAutoHyphens/>
        <w:spacing w:line="260" w:lineRule="exact"/>
        <w:rPr>
          <w:szCs w:val="22"/>
          <w:lang w:val="es-ES"/>
        </w:rPr>
      </w:pPr>
    </w:p>
    <w:p w14:paraId="716B0C9B" w14:textId="069CE0B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VAULT_ND_e856ee8c-20db-4102-ab9c-5351dca4c4d1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2CF795E" w14:textId="77777777" w:rsidR="004D697E" w:rsidRDefault="004D697E">
      <w:pPr>
        <w:rPr>
          <w:lang w:val="es-ES"/>
        </w:rPr>
      </w:pPr>
    </w:p>
    <w:p w14:paraId="5C6FDAA5" w14:textId="77777777" w:rsidR="004D697E" w:rsidRPr="004D697E" w:rsidRDefault="006E40BA">
      <w:pPr>
        <w:rPr>
          <w:lang w:val="pt-PT"/>
          <w:rPrChange w:id="1868" w:author="translator" w:date="2025-01-31T11:51:00Z">
            <w:rPr>
              <w:lang w:val="es-ES"/>
            </w:rPr>
          </w:rPrChange>
        </w:rPr>
      </w:pPr>
      <w:r>
        <w:rPr>
          <w:lang w:val="pt-PT"/>
          <w:rPrChange w:id="1869" w:author="translator" w:date="2025-01-31T11:51:00Z">
            <w:rPr>
              <w:lang w:val="es-ES"/>
            </w:rPr>
          </w:rPrChange>
        </w:rPr>
        <w:t>EU/1/07/427/031</w:t>
      </w:r>
    </w:p>
    <w:p w14:paraId="4A23E16E" w14:textId="77777777" w:rsidR="004D697E" w:rsidRPr="004D697E" w:rsidRDefault="006E40BA">
      <w:pPr>
        <w:rPr>
          <w:lang w:val="pt-PT"/>
          <w:rPrChange w:id="1870" w:author="translator" w:date="2025-01-31T11:51:00Z">
            <w:rPr>
              <w:lang w:val="es-ES"/>
            </w:rPr>
          </w:rPrChange>
        </w:rPr>
      </w:pPr>
      <w:r>
        <w:rPr>
          <w:lang w:val="pt-PT"/>
          <w:rPrChange w:id="1871" w:author="translator" w:date="2025-01-31T11:51:00Z">
            <w:rPr>
              <w:lang w:val="es-ES"/>
            </w:rPr>
          </w:rPrChange>
        </w:rPr>
        <w:t>EU/1/07/427/032</w:t>
      </w:r>
    </w:p>
    <w:p w14:paraId="5D8C0B9B" w14:textId="77777777" w:rsidR="004D697E" w:rsidRPr="004D697E" w:rsidRDefault="006E40BA">
      <w:pPr>
        <w:rPr>
          <w:lang w:val="pt-PT"/>
          <w:rPrChange w:id="1872" w:author="translator" w:date="2025-01-31T11:51:00Z">
            <w:rPr>
              <w:lang w:val="es-ES"/>
            </w:rPr>
          </w:rPrChange>
        </w:rPr>
      </w:pPr>
      <w:r>
        <w:rPr>
          <w:lang w:val="pt-PT"/>
          <w:rPrChange w:id="1873" w:author="translator" w:date="2025-01-31T11:51:00Z">
            <w:rPr>
              <w:lang w:val="es-ES"/>
            </w:rPr>
          </w:rPrChange>
        </w:rPr>
        <w:t>EU/1/07/427/033</w:t>
      </w:r>
    </w:p>
    <w:p w14:paraId="60A6208F" w14:textId="77777777" w:rsidR="004D697E" w:rsidRPr="004D697E" w:rsidRDefault="006E40BA">
      <w:pPr>
        <w:rPr>
          <w:lang w:val="pt-PT"/>
          <w:rPrChange w:id="1874" w:author="translator" w:date="2025-01-31T11:51:00Z">
            <w:rPr>
              <w:lang w:val="es-ES"/>
            </w:rPr>
          </w:rPrChange>
        </w:rPr>
      </w:pPr>
      <w:r>
        <w:rPr>
          <w:lang w:val="pt-PT"/>
          <w:rPrChange w:id="1875" w:author="translator" w:date="2025-01-31T11:51:00Z">
            <w:rPr>
              <w:lang w:val="es-ES"/>
            </w:rPr>
          </w:rPrChange>
        </w:rPr>
        <w:t>EU/1/07/427/034</w:t>
      </w:r>
    </w:p>
    <w:p w14:paraId="603BF353" w14:textId="77777777" w:rsidR="004D697E" w:rsidRPr="004D697E" w:rsidRDefault="006E40BA">
      <w:pPr>
        <w:rPr>
          <w:lang w:val="pt-PT"/>
          <w:rPrChange w:id="1876" w:author="translator" w:date="2025-01-31T11:51:00Z">
            <w:rPr>
              <w:lang w:val="es-ES"/>
            </w:rPr>
          </w:rPrChange>
        </w:rPr>
      </w:pPr>
      <w:r>
        <w:rPr>
          <w:lang w:val="pt-PT"/>
          <w:rPrChange w:id="1877" w:author="translator" w:date="2025-01-31T11:51:00Z">
            <w:rPr>
              <w:lang w:val="es-ES"/>
            </w:rPr>
          </w:rPrChange>
        </w:rPr>
        <w:t>EU/1/07/427/046</w:t>
      </w:r>
    </w:p>
    <w:p w14:paraId="76F2AE23" w14:textId="77777777" w:rsidR="004D697E" w:rsidRPr="004D697E" w:rsidRDefault="006E40BA">
      <w:pPr>
        <w:rPr>
          <w:lang w:val="pt-PT"/>
          <w:rPrChange w:id="1878" w:author="translator" w:date="2025-01-31T11:51:00Z">
            <w:rPr>
              <w:lang w:val="es-ES"/>
            </w:rPr>
          </w:rPrChange>
        </w:rPr>
      </w:pPr>
      <w:r>
        <w:rPr>
          <w:lang w:val="pt-PT"/>
          <w:rPrChange w:id="1879" w:author="translator" w:date="2025-01-31T11:51:00Z">
            <w:rPr>
              <w:lang w:val="es-ES"/>
            </w:rPr>
          </w:rPrChange>
        </w:rPr>
        <w:t>EU/1/07/427/056</w:t>
      </w:r>
    </w:p>
    <w:p w14:paraId="570F5FA3" w14:textId="77777777" w:rsidR="004D697E" w:rsidRPr="004D697E" w:rsidRDefault="006E40BA">
      <w:pPr>
        <w:rPr>
          <w:lang w:val="pt-PT"/>
          <w:rPrChange w:id="1880" w:author="translator" w:date="2025-01-31T11:51:00Z">
            <w:rPr>
              <w:lang w:val="es-ES"/>
            </w:rPr>
          </w:rPrChange>
        </w:rPr>
      </w:pPr>
      <w:r>
        <w:rPr>
          <w:lang w:val="pt-PT"/>
          <w:rPrChange w:id="1881" w:author="translator" w:date="2025-01-31T11:51:00Z">
            <w:rPr>
              <w:lang w:val="es-ES"/>
            </w:rPr>
          </w:rPrChange>
        </w:rPr>
        <w:t>EU/1/07/427/066</w:t>
      </w:r>
    </w:p>
    <w:p w14:paraId="03D4D1DA" w14:textId="77777777" w:rsidR="004D697E" w:rsidRPr="004D697E" w:rsidRDefault="004D697E">
      <w:pPr>
        <w:rPr>
          <w:lang w:val="pt-PT"/>
          <w:rPrChange w:id="1882" w:author="translator" w:date="2025-01-31T11:51:00Z">
            <w:rPr>
              <w:lang w:val="es-ES"/>
            </w:rPr>
          </w:rPrChange>
        </w:rPr>
      </w:pPr>
    </w:p>
    <w:p w14:paraId="16833F50" w14:textId="77777777" w:rsidR="004D697E" w:rsidRPr="004D697E" w:rsidRDefault="004D697E">
      <w:pPr>
        <w:rPr>
          <w:lang w:val="pt-PT"/>
          <w:rPrChange w:id="1883" w:author="translator" w:date="2025-01-31T11:51:00Z">
            <w:rPr>
              <w:lang w:val="es-ES"/>
            </w:rPr>
          </w:rPrChange>
        </w:rPr>
      </w:pPr>
    </w:p>
    <w:p w14:paraId="44208C7F" w14:textId="09033E46" w:rsidR="004D697E" w:rsidRP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pt-PT"/>
          <w:rPrChange w:id="1884" w:author="translator" w:date="2025-01-31T11:51:00Z">
            <w:rPr>
              <w:szCs w:val="22"/>
              <w:lang w:val="es-ES"/>
            </w:rPr>
          </w:rPrChange>
        </w:rPr>
      </w:pPr>
      <w:r>
        <w:rPr>
          <w:b/>
          <w:szCs w:val="22"/>
          <w:lang w:val="pt-PT"/>
          <w:rPrChange w:id="1885" w:author="translator" w:date="2025-01-31T11:51:00Z">
            <w:rPr>
              <w:b/>
              <w:szCs w:val="22"/>
              <w:lang w:val="es-ES"/>
            </w:rPr>
          </w:rPrChange>
        </w:rPr>
        <w:t>13.</w:t>
      </w:r>
      <w:r>
        <w:rPr>
          <w:b/>
          <w:szCs w:val="22"/>
          <w:lang w:val="pt-PT"/>
          <w:rPrChange w:id="1886" w:author="translator" w:date="2025-01-31T11:51:00Z">
            <w:rPr>
              <w:b/>
              <w:szCs w:val="22"/>
              <w:lang w:val="es-ES"/>
            </w:rPr>
          </w:rPrChange>
        </w:rPr>
        <w:tab/>
        <w:t>NÚMERO DE LOTE</w:t>
      </w:r>
      <w:r w:rsidR="00664DEC">
        <w:rPr>
          <w:b/>
          <w:szCs w:val="22"/>
          <w:lang w:val="pt-PT"/>
        </w:rPr>
        <w:fldChar w:fldCharType="begin"/>
      </w:r>
      <w:r w:rsidR="00664DEC">
        <w:rPr>
          <w:b/>
          <w:szCs w:val="22"/>
          <w:lang w:val="pt-PT"/>
        </w:rPr>
        <w:instrText xml:space="preserve"> DOCVARIABLE VAULT_ND_28b50d1e-7710-4af4-bfec-f8583851bbdc \* MERGEFORMAT </w:instrText>
      </w:r>
      <w:r w:rsidR="00664DEC">
        <w:rPr>
          <w:b/>
          <w:szCs w:val="22"/>
          <w:lang w:val="pt-PT"/>
        </w:rPr>
        <w:fldChar w:fldCharType="separate"/>
      </w:r>
      <w:r w:rsidR="00664DEC">
        <w:rPr>
          <w:b/>
          <w:szCs w:val="22"/>
          <w:lang w:val="pt-PT"/>
        </w:rPr>
        <w:t xml:space="preserve"> </w:t>
      </w:r>
      <w:r w:rsidR="00664DEC">
        <w:rPr>
          <w:b/>
          <w:szCs w:val="22"/>
          <w:lang w:val="pt-PT"/>
        </w:rPr>
        <w:fldChar w:fldCharType="end"/>
      </w:r>
    </w:p>
    <w:p w14:paraId="2FBAB2F6" w14:textId="77777777" w:rsidR="004D697E" w:rsidRPr="004D697E" w:rsidRDefault="004D697E">
      <w:pPr>
        <w:tabs>
          <w:tab w:val="left" w:pos="567"/>
        </w:tabs>
        <w:suppressAutoHyphens/>
        <w:spacing w:line="260" w:lineRule="exact"/>
        <w:outlineLvl w:val="0"/>
        <w:rPr>
          <w:szCs w:val="22"/>
          <w:lang w:val="pt-PT"/>
          <w:rPrChange w:id="1887" w:author="translator" w:date="2025-01-31T11:51:00Z">
            <w:rPr>
              <w:szCs w:val="22"/>
              <w:lang w:val="es-ES"/>
            </w:rPr>
          </w:rPrChange>
        </w:rPr>
      </w:pPr>
    </w:p>
    <w:p w14:paraId="28706481" w14:textId="77777777" w:rsidR="004D697E" w:rsidRP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pt-PT"/>
          <w:rPrChange w:id="1888" w:author="translator" w:date="2025-01-31T11:51:00Z">
            <w:rPr>
              <w:szCs w:val="22"/>
              <w:lang w:val="es-ES"/>
            </w:rPr>
          </w:rPrChange>
        </w:rPr>
      </w:pPr>
      <w:r>
        <w:rPr>
          <w:szCs w:val="22"/>
          <w:lang w:val="pt-PT"/>
          <w:rPrChange w:id="1889" w:author="translator" w:date="2025-01-31T11:51:00Z">
            <w:rPr>
              <w:szCs w:val="22"/>
              <w:lang w:val="es-ES"/>
            </w:rPr>
          </w:rPrChange>
        </w:rPr>
        <w:t>Lot</w:t>
      </w:r>
    </w:p>
    <w:p w14:paraId="7ACC7A3B" w14:textId="77777777" w:rsidR="004D697E" w:rsidRPr="004D697E" w:rsidRDefault="004D697E">
      <w:pPr>
        <w:tabs>
          <w:tab w:val="left" w:pos="567"/>
        </w:tabs>
        <w:suppressAutoHyphens/>
        <w:spacing w:line="260" w:lineRule="exact"/>
        <w:rPr>
          <w:szCs w:val="22"/>
          <w:lang w:val="pt-PT"/>
          <w:rPrChange w:id="1890" w:author="translator" w:date="2025-01-31T11:51:00Z">
            <w:rPr>
              <w:szCs w:val="22"/>
              <w:lang w:val="es-ES"/>
            </w:rPr>
          </w:rPrChange>
        </w:rPr>
      </w:pPr>
    </w:p>
    <w:p w14:paraId="117A33AE" w14:textId="77777777" w:rsidR="004D697E" w:rsidRPr="004D697E" w:rsidRDefault="004D697E">
      <w:pPr>
        <w:tabs>
          <w:tab w:val="left" w:pos="567"/>
        </w:tabs>
        <w:suppressAutoHyphens/>
        <w:spacing w:line="260" w:lineRule="exact"/>
        <w:rPr>
          <w:szCs w:val="22"/>
          <w:lang w:val="pt-PT"/>
          <w:rPrChange w:id="1891" w:author="translator" w:date="2025-01-31T11:51:00Z">
            <w:rPr>
              <w:szCs w:val="22"/>
              <w:lang w:val="es-ES"/>
            </w:rPr>
          </w:rPrChange>
        </w:rPr>
      </w:pPr>
    </w:p>
    <w:p w14:paraId="181D52A2" w14:textId="72761A85"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VAULT_ND_3474b1a5-85c3-4f18-8c9b-3d07333ef1f3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7F7E213" w14:textId="77777777" w:rsidR="004D697E" w:rsidRDefault="004D697E">
      <w:pPr>
        <w:tabs>
          <w:tab w:val="left" w:pos="567"/>
        </w:tabs>
        <w:suppressAutoHyphens/>
        <w:spacing w:line="260" w:lineRule="exact"/>
        <w:rPr>
          <w:szCs w:val="22"/>
          <w:lang w:val="es-ES"/>
        </w:rPr>
      </w:pPr>
    </w:p>
    <w:p w14:paraId="3BA8C8D8" w14:textId="77777777" w:rsidR="004D697E" w:rsidRDefault="004D697E">
      <w:pPr>
        <w:tabs>
          <w:tab w:val="left" w:pos="567"/>
        </w:tabs>
        <w:suppressAutoHyphens/>
        <w:spacing w:line="260" w:lineRule="exact"/>
        <w:rPr>
          <w:szCs w:val="22"/>
          <w:lang w:val="es-ES"/>
        </w:rPr>
      </w:pPr>
    </w:p>
    <w:p w14:paraId="552DED6B" w14:textId="77777777" w:rsidR="004D697E" w:rsidRDefault="004D697E">
      <w:pPr>
        <w:tabs>
          <w:tab w:val="left" w:pos="567"/>
        </w:tabs>
        <w:suppressAutoHyphens/>
        <w:spacing w:line="260" w:lineRule="exact"/>
        <w:rPr>
          <w:szCs w:val="22"/>
          <w:lang w:val="es-ES"/>
        </w:rPr>
      </w:pPr>
    </w:p>
    <w:p w14:paraId="5DFA11BD" w14:textId="383FA5B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VAULT_ND_f79f8251-ef8e-4a7f-9086-8bc0676c26c6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D8760C4" w14:textId="77777777" w:rsidR="004D697E" w:rsidRDefault="004D697E">
      <w:pPr>
        <w:tabs>
          <w:tab w:val="left" w:pos="567"/>
        </w:tabs>
        <w:suppressAutoHyphens/>
        <w:spacing w:line="260" w:lineRule="exact"/>
        <w:rPr>
          <w:szCs w:val="22"/>
          <w:lang w:val="es-ES"/>
        </w:rPr>
      </w:pPr>
    </w:p>
    <w:p w14:paraId="2D9828A1" w14:textId="77777777" w:rsidR="004D697E" w:rsidRDefault="004D697E">
      <w:pPr>
        <w:tabs>
          <w:tab w:val="left" w:pos="567"/>
        </w:tabs>
        <w:suppressAutoHyphens/>
        <w:spacing w:line="260" w:lineRule="exact"/>
        <w:rPr>
          <w:szCs w:val="22"/>
          <w:lang w:val="es-ES"/>
        </w:rPr>
      </w:pPr>
    </w:p>
    <w:p w14:paraId="415B71C5" w14:textId="77777777" w:rsidR="004D697E" w:rsidRDefault="004D697E">
      <w:pPr>
        <w:tabs>
          <w:tab w:val="left" w:pos="567"/>
        </w:tabs>
        <w:suppressAutoHyphens/>
        <w:spacing w:line="260" w:lineRule="exact"/>
        <w:rPr>
          <w:szCs w:val="22"/>
          <w:lang w:val="es-ES"/>
        </w:rPr>
      </w:pPr>
    </w:p>
    <w:p w14:paraId="6C285EC4" w14:textId="3013B11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VAULT_ND_d62f2864-9de8-44dd-b5ce-6e569f896afe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3C87AFD" w14:textId="77777777" w:rsidR="004D697E" w:rsidRDefault="004D697E">
      <w:pPr>
        <w:tabs>
          <w:tab w:val="left" w:pos="567"/>
        </w:tabs>
        <w:suppressAutoHyphens/>
        <w:spacing w:line="260" w:lineRule="exact"/>
        <w:rPr>
          <w:szCs w:val="22"/>
          <w:lang w:val="es-ES"/>
        </w:rPr>
      </w:pPr>
    </w:p>
    <w:p w14:paraId="1D232A6F" w14:textId="77777777" w:rsidR="004D697E" w:rsidRDefault="006E40BA">
      <w:pPr>
        <w:tabs>
          <w:tab w:val="left" w:pos="567"/>
        </w:tabs>
        <w:spacing w:line="260" w:lineRule="exact"/>
        <w:rPr>
          <w:szCs w:val="22"/>
          <w:lang w:val="es-ES"/>
        </w:rPr>
      </w:pPr>
      <w:r>
        <w:rPr>
          <w:szCs w:val="22"/>
          <w:lang w:val="es-ES"/>
        </w:rPr>
        <w:t xml:space="preserve">Olanzapina Teva 15 mg comprimidos bucodispersables </w:t>
      </w:r>
    </w:p>
    <w:p w14:paraId="691F94BA" w14:textId="77777777" w:rsidR="004D697E" w:rsidRDefault="004D697E">
      <w:pPr>
        <w:rPr>
          <w:szCs w:val="22"/>
          <w:highlight w:val="lightGray"/>
          <w:lang w:val="es-ES"/>
        </w:rPr>
      </w:pPr>
    </w:p>
    <w:p w14:paraId="7B998A72" w14:textId="77777777" w:rsidR="004D697E" w:rsidRDefault="004D697E">
      <w:pPr>
        <w:rPr>
          <w:szCs w:val="22"/>
          <w:highlight w:val="lightGray"/>
          <w:lang w:val="es-ES"/>
        </w:rPr>
      </w:pPr>
    </w:p>
    <w:p w14:paraId="4C612050" w14:textId="24CEDCB4" w:rsidR="004D697E" w:rsidRP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pt-PT"/>
          <w:rPrChange w:id="1892" w:author="translator" w:date="2025-01-31T11:51:00Z">
            <w:rPr>
              <w:i/>
              <w:lang w:val="es-ES"/>
            </w:rPr>
          </w:rPrChange>
        </w:rPr>
      </w:pPr>
      <w:r>
        <w:rPr>
          <w:b/>
          <w:lang w:val="pt-PT"/>
          <w:rPrChange w:id="1893" w:author="translator" w:date="2025-01-31T11:51:00Z">
            <w:rPr>
              <w:b/>
              <w:lang w:val="es-ES"/>
            </w:rPr>
          </w:rPrChange>
        </w:rPr>
        <w:t>17.</w:t>
      </w:r>
      <w:r>
        <w:rPr>
          <w:b/>
          <w:lang w:val="pt-PT"/>
          <w:rPrChange w:id="1894" w:author="translator" w:date="2025-01-31T11:51:00Z">
            <w:rPr>
              <w:b/>
              <w:lang w:val="es-ES"/>
            </w:rPr>
          </w:rPrChange>
        </w:rPr>
        <w:tab/>
        <w:t>IDENTIFICADOR ÚNICO - CÓDIGO DE BARRAS 2D</w:t>
      </w:r>
      <w:r w:rsidR="00664DEC">
        <w:rPr>
          <w:b/>
          <w:lang w:val="pt-PT"/>
        </w:rPr>
        <w:fldChar w:fldCharType="begin"/>
      </w:r>
      <w:r w:rsidR="00664DEC">
        <w:rPr>
          <w:b/>
          <w:lang w:val="pt-PT"/>
        </w:rPr>
        <w:instrText xml:space="preserve"> DOCVARIABLE VAULT_ND_26027015-dc29-49dd-8341-178648355786 \* MERGEFORMAT </w:instrText>
      </w:r>
      <w:r w:rsidR="00664DEC">
        <w:rPr>
          <w:b/>
          <w:lang w:val="pt-PT"/>
        </w:rPr>
        <w:fldChar w:fldCharType="separate"/>
      </w:r>
      <w:r w:rsidR="00664DEC">
        <w:rPr>
          <w:b/>
          <w:lang w:val="pt-PT"/>
        </w:rPr>
        <w:t xml:space="preserve"> </w:t>
      </w:r>
      <w:r w:rsidR="00664DEC">
        <w:rPr>
          <w:b/>
          <w:lang w:val="pt-PT"/>
        </w:rPr>
        <w:fldChar w:fldCharType="end"/>
      </w:r>
    </w:p>
    <w:p w14:paraId="4521824A" w14:textId="77777777" w:rsidR="004D697E" w:rsidRPr="004D697E" w:rsidRDefault="004D697E">
      <w:pPr>
        <w:keepNext/>
        <w:rPr>
          <w:lang w:val="pt-PT"/>
          <w:rPrChange w:id="1895" w:author="translator" w:date="2025-01-31T11:51:00Z">
            <w:rPr>
              <w:lang w:val="es-ES"/>
            </w:rPr>
          </w:rPrChange>
        </w:rPr>
      </w:pPr>
    </w:p>
    <w:p w14:paraId="319039EF"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050B52A1" w14:textId="77777777" w:rsidR="004D697E" w:rsidRDefault="004D697E">
      <w:pPr>
        <w:rPr>
          <w:lang w:val="es-ES"/>
        </w:rPr>
      </w:pPr>
    </w:p>
    <w:p w14:paraId="1E6DA4EF" w14:textId="77777777" w:rsidR="004D697E" w:rsidRDefault="004D697E">
      <w:pPr>
        <w:rPr>
          <w:lang w:val="es-ES"/>
        </w:rPr>
      </w:pPr>
    </w:p>
    <w:p w14:paraId="6F5D325F" w14:textId="6D70E9F9"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lastRenderedPageBreak/>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VAULT_ND_ed19dcf1-79ef-432a-85a4-fde6268971d9 \* MERGEFORMAT </w:instrText>
      </w:r>
      <w:r w:rsidR="00664DEC">
        <w:rPr>
          <w:b/>
          <w:lang w:val="es-ES"/>
        </w:rPr>
        <w:fldChar w:fldCharType="separate"/>
      </w:r>
      <w:r w:rsidR="00664DEC">
        <w:rPr>
          <w:b/>
          <w:lang w:val="es-ES"/>
        </w:rPr>
        <w:t xml:space="preserve"> </w:t>
      </w:r>
      <w:r w:rsidR="00664DEC">
        <w:rPr>
          <w:b/>
          <w:lang w:val="es-ES"/>
        </w:rPr>
        <w:fldChar w:fldCharType="end"/>
      </w:r>
    </w:p>
    <w:p w14:paraId="656266A3" w14:textId="77777777" w:rsidR="004D697E" w:rsidRDefault="004D697E">
      <w:pPr>
        <w:keepNext/>
        <w:rPr>
          <w:lang w:val="es-ES"/>
        </w:rPr>
      </w:pPr>
    </w:p>
    <w:p w14:paraId="0B086C6F" w14:textId="77777777" w:rsidR="004D697E" w:rsidRDefault="006E40BA">
      <w:pPr>
        <w:keepNext/>
        <w:rPr>
          <w:szCs w:val="22"/>
          <w:lang w:val="es-ES"/>
        </w:rPr>
      </w:pPr>
      <w:r>
        <w:rPr>
          <w:lang w:val="es-ES"/>
        </w:rPr>
        <w:t>PC</w:t>
      </w:r>
    </w:p>
    <w:p w14:paraId="5D34A368" w14:textId="77777777" w:rsidR="004D697E" w:rsidRDefault="006E40BA">
      <w:pPr>
        <w:keepNext/>
        <w:rPr>
          <w:szCs w:val="22"/>
          <w:lang w:val="es-ES"/>
        </w:rPr>
      </w:pPr>
      <w:r>
        <w:rPr>
          <w:lang w:val="es-ES"/>
        </w:rPr>
        <w:t>SN</w:t>
      </w:r>
    </w:p>
    <w:p w14:paraId="476DB8C1" w14:textId="77777777" w:rsidR="004D697E" w:rsidRDefault="006E40BA">
      <w:pPr>
        <w:keepNext/>
        <w:rPr>
          <w:szCs w:val="22"/>
          <w:lang w:val="es-ES"/>
        </w:rPr>
      </w:pPr>
      <w:r>
        <w:rPr>
          <w:lang w:val="es-ES"/>
        </w:rPr>
        <w:t>NN</w:t>
      </w:r>
      <w:r>
        <w:rPr>
          <w:lang w:val="es-ES"/>
        </w:rPr>
        <w:br w:type="page"/>
      </w:r>
    </w:p>
    <w:p w14:paraId="57559423"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0920DC42"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4CAE85C6"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5E4EE6CD" w14:textId="77777777" w:rsidR="004D697E" w:rsidRDefault="004D697E">
      <w:pPr>
        <w:tabs>
          <w:tab w:val="left" w:pos="567"/>
        </w:tabs>
        <w:suppressAutoHyphens/>
        <w:spacing w:line="260" w:lineRule="exact"/>
        <w:rPr>
          <w:szCs w:val="22"/>
          <w:lang w:val="es-ES"/>
        </w:rPr>
      </w:pPr>
    </w:p>
    <w:p w14:paraId="13F93991" w14:textId="77777777" w:rsidR="004D697E" w:rsidRDefault="004D697E">
      <w:pPr>
        <w:tabs>
          <w:tab w:val="left" w:pos="567"/>
        </w:tabs>
        <w:suppressAutoHyphens/>
        <w:spacing w:line="260" w:lineRule="exact"/>
        <w:rPr>
          <w:szCs w:val="22"/>
          <w:lang w:val="es-ES"/>
        </w:rPr>
      </w:pPr>
    </w:p>
    <w:p w14:paraId="5B222326" w14:textId="70B0F37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VAULT_ND_9bc3674e-542f-46e7-bdef-0fead0c175c3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7AB60D7" w14:textId="77777777" w:rsidR="004D697E" w:rsidRDefault="004D697E">
      <w:pPr>
        <w:tabs>
          <w:tab w:val="left" w:pos="567"/>
          <w:tab w:val="center" w:pos="4153"/>
          <w:tab w:val="right" w:pos="8306"/>
        </w:tabs>
        <w:suppressAutoHyphens/>
        <w:rPr>
          <w:szCs w:val="22"/>
          <w:lang w:val="es-ES"/>
        </w:rPr>
      </w:pPr>
    </w:p>
    <w:p w14:paraId="14AEF17F" w14:textId="77777777" w:rsidR="004D697E" w:rsidRDefault="006E40BA">
      <w:pPr>
        <w:tabs>
          <w:tab w:val="left" w:pos="567"/>
        </w:tabs>
        <w:spacing w:line="260" w:lineRule="exact"/>
        <w:rPr>
          <w:szCs w:val="22"/>
          <w:lang w:val="es-ES"/>
        </w:rPr>
      </w:pPr>
      <w:r>
        <w:rPr>
          <w:szCs w:val="22"/>
          <w:lang w:val="es-ES"/>
        </w:rPr>
        <w:t>Olanzapina Teva 15 mg comprimidos bucodispersables EFG</w:t>
      </w:r>
    </w:p>
    <w:p w14:paraId="1673635D" w14:textId="77777777" w:rsidR="004D697E" w:rsidRDefault="006E40BA">
      <w:pPr>
        <w:tabs>
          <w:tab w:val="left" w:pos="567"/>
        </w:tabs>
        <w:suppressAutoHyphens/>
        <w:spacing w:line="260" w:lineRule="exact"/>
        <w:rPr>
          <w:szCs w:val="22"/>
          <w:lang w:val="es-ES"/>
        </w:rPr>
      </w:pPr>
      <w:r>
        <w:rPr>
          <w:szCs w:val="22"/>
          <w:lang w:val="es-ES"/>
        </w:rPr>
        <w:t>olanzapina</w:t>
      </w:r>
    </w:p>
    <w:p w14:paraId="63B7B289" w14:textId="77777777" w:rsidR="004D697E" w:rsidRDefault="004D697E">
      <w:pPr>
        <w:tabs>
          <w:tab w:val="left" w:pos="567"/>
        </w:tabs>
        <w:suppressAutoHyphens/>
        <w:spacing w:line="260" w:lineRule="exact"/>
        <w:rPr>
          <w:szCs w:val="22"/>
          <w:lang w:val="es-ES"/>
        </w:rPr>
      </w:pPr>
    </w:p>
    <w:p w14:paraId="1949241D" w14:textId="77777777" w:rsidR="004D697E" w:rsidRDefault="004D697E">
      <w:pPr>
        <w:tabs>
          <w:tab w:val="left" w:pos="567"/>
        </w:tabs>
        <w:suppressAutoHyphens/>
        <w:spacing w:line="260" w:lineRule="exact"/>
        <w:rPr>
          <w:szCs w:val="22"/>
          <w:lang w:val="es-ES"/>
        </w:rPr>
      </w:pPr>
    </w:p>
    <w:p w14:paraId="25FB270E" w14:textId="36667F6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VAULT_ND_1e2ebd9c-6ef1-42ec-b057-6a0f14a3c0c6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2F16189B" w14:textId="77777777" w:rsidR="004D697E" w:rsidRDefault="004D697E">
      <w:pPr>
        <w:tabs>
          <w:tab w:val="left" w:pos="567"/>
        </w:tabs>
        <w:suppressAutoHyphens/>
        <w:spacing w:line="260" w:lineRule="exact"/>
        <w:rPr>
          <w:szCs w:val="22"/>
          <w:lang w:val="es-ES"/>
        </w:rPr>
      </w:pPr>
    </w:p>
    <w:p w14:paraId="7DBAC7F3" w14:textId="77777777" w:rsidR="004D697E" w:rsidRDefault="006E40BA">
      <w:pPr>
        <w:rPr>
          <w:szCs w:val="22"/>
          <w:lang w:val="es-ES"/>
        </w:rPr>
      </w:pPr>
      <w:r>
        <w:rPr>
          <w:szCs w:val="22"/>
          <w:lang w:val="es-ES"/>
        </w:rPr>
        <w:t>Teva B.V.</w:t>
      </w:r>
    </w:p>
    <w:p w14:paraId="0195A6B9" w14:textId="77777777" w:rsidR="004D697E" w:rsidRDefault="004D697E">
      <w:pPr>
        <w:tabs>
          <w:tab w:val="left" w:pos="567"/>
        </w:tabs>
        <w:suppressAutoHyphens/>
        <w:spacing w:line="260" w:lineRule="exact"/>
        <w:rPr>
          <w:szCs w:val="22"/>
          <w:lang w:val="es-ES"/>
        </w:rPr>
      </w:pPr>
    </w:p>
    <w:p w14:paraId="6529BAFB" w14:textId="77777777" w:rsidR="004D697E" w:rsidRDefault="004D697E">
      <w:pPr>
        <w:tabs>
          <w:tab w:val="left" w:pos="567"/>
        </w:tabs>
        <w:suppressAutoHyphens/>
        <w:spacing w:line="260" w:lineRule="exact"/>
        <w:rPr>
          <w:szCs w:val="22"/>
          <w:lang w:val="es-ES"/>
        </w:rPr>
      </w:pPr>
    </w:p>
    <w:p w14:paraId="0CF71CBC" w14:textId="65D5F8C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VAULT_ND_c66bd769-9ead-48f6-b7a6-0cb8d8aeb6f3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F16064D" w14:textId="77777777" w:rsidR="004D697E" w:rsidRDefault="004D697E">
      <w:pPr>
        <w:tabs>
          <w:tab w:val="left" w:pos="567"/>
        </w:tabs>
        <w:suppressAutoHyphens/>
        <w:spacing w:line="260" w:lineRule="exact"/>
        <w:rPr>
          <w:i/>
          <w:szCs w:val="22"/>
          <w:lang w:val="es-ES"/>
        </w:rPr>
      </w:pPr>
    </w:p>
    <w:p w14:paraId="0AFCA60C"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197AC765" w14:textId="77777777" w:rsidR="004D697E" w:rsidRDefault="004D697E">
      <w:pPr>
        <w:tabs>
          <w:tab w:val="left" w:pos="567"/>
        </w:tabs>
        <w:suppressAutoHyphens/>
        <w:spacing w:line="260" w:lineRule="exact"/>
        <w:rPr>
          <w:szCs w:val="22"/>
          <w:lang w:val="es-ES"/>
        </w:rPr>
      </w:pPr>
    </w:p>
    <w:p w14:paraId="1640278A" w14:textId="77777777" w:rsidR="004D697E" w:rsidRDefault="004D697E">
      <w:pPr>
        <w:tabs>
          <w:tab w:val="left" w:pos="567"/>
        </w:tabs>
        <w:suppressAutoHyphens/>
        <w:spacing w:line="260" w:lineRule="exact"/>
        <w:rPr>
          <w:szCs w:val="22"/>
          <w:lang w:val="es-ES"/>
        </w:rPr>
      </w:pPr>
    </w:p>
    <w:p w14:paraId="3639954D" w14:textId="1DEF10D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VAULT_ND_c8523036-ae5c-4d7e-98a0-5e874502cfeb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A217F57" w14:textId="77777777" w:rsidR="004D697E" w:rsidRDefault="004D697E">
      <w:pPr>
        <w:tabs>
          <w:tab w:val="left" w:pos="567"/>
        </w:tabs>
        <w:suppressAutoHyphens/>
        <w:spacing w:line="260" w:lineRule="exact"/>
        <w:outlineLvl w:val="0"/>
        <w:rPr>
          <w:szCs w:val="22"/>
          <w:lang w:val="es-ES"/>
        </w:rPr>
      </w:pPr>
    </w:p>
    <w:p w14:paraId="521F1AAD"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0E4F322C" w14:textId="77777777" w:rsidR="004D697E" w:rsidRDefault="004D697E">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p>
    <w:p w14:paraId="0F4474DD" w14:textId="77777777" w:rsidR="004D697E" w:rsidRDefault="004D697E">
      <w:pPr>
        <w:tabs>
          <w:tab w:val="left" w:pos="567"/>
        </w:tabs>
        <w:suppressAutoHyphens/>
        <w:spacing w:line="260" w:lineRule="exact"/>
        <w:rPr>
          <w:i/>
          <w:iCs/>
          <w:szCs w:val="22"/>
          <w:lang w:val="es-ES"/>
        </w:rPr>
      </w:pPr>
    </w:p>
    <w:p w14:paraId="50440293" w14:textId="453F1C8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VAULT_ND_5b0a27f2-c4fe-462e-a22b-877a517bf439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C239565" w14:textId="77777777" w:rsidR="004D697E" w:rsidRDefault="004D697E">
      <w:pPr>
        <w:tabs>
          <w:tab w:val="left" w:pos="0"/>
        </w:tabs>
        <w:suppressAutoHyphens/>
        <w:ind w:left="360"/>
        <w:rPr>
          <w:b/>
          <w:bCs/>
          <w:spacing w:val="-2"/>
          <w:szCs w:val="22"/>
          <w:lang w:val="es-ES"/>
        </w:rPr>
      </w:pPr>
    </w:p>
    <w:p w14:paraId="5C273548" w14:textId="77777777" w:rsidR="004D697E" w:rsidRDefault="004D697E">
      <w:pPr>
        <w:tabs>
          <w:tab w:val="left" w:pos="0"/>
        </w:tabs>
        <w:suppressAutoHyphens/>
        <w:ind w:left="360"/>
        <w:rPr>
          <w:b/>
          <w:bCs/>
          <w:spacing w:val="-2"/>
          <w:szCs w:val="22"/>
          <w:lang w:val="es-ES"/>
        </w:rPr>
      </w:pPr>
    </w:p>
    <w:p w14:paraId="6733F314" w14:textId="77777777" w:rsidR="004D697E" w:rsidRDefault="006E40BA">
      <w:pPr>
        <w:jc w:val="center"/>
        <w:rPr>
          <w:b/>
          <w:szCs w:val="22"/>
          <w:lang w:val="es-ES"/>
        </w:rPr>
      </w:pPr>
      <w:r>
        <w:rPr>
          <w:lang w:val="es-ES"/>
        </w:rPr>
        <w:br w:type="page"/>
      </w:r>
    </w:p>
    <w:tbl>
      <w:tblPr>
        <w:tblW w:w="9287" w:type="dxa"/>
        <w:tblLook w:val="0000" w:firstRow="0" w:lastRow="0" w:firstColumn="0" w:lastColumn="0" w:noHBand="0" w:noVBand="0"/>
      </w:tblPr>
      <w:tblGrid>
        <w:gridCol w:w="9287"/>
      </w:tblGrid>
      <w:tr w:rsidR="004D697E" w14:paraId="28530541"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F0143FF" w14:textId="77777777" w:rsidR="004D697E" w:rsidRDefault="006E40BA">
            <w:pPr>
              <w:pageBreakBefore/>
              <w:rPr>
                <w:b/>
                <w:szCs w:val="22"/>
                <w:lang w:val="es-ES"/>
              </w:rPr>
            </w:pPr>
            <w:r>
              <w:rPr>
                <w:b/>
                <w:szCs w:val="22"/>
                <w:lang w:val="es-ES"/>
              </w:rPr>
              <w:lastRenderedPageBreak/>
              <w:t>INFORMACIÓN QUE DEBE FIGURAR EN EL EMBALAJE EXTERIOR</w:t>
            </w:r>
          </w:p>
          <w:p w14:paraId="7E9A5F88" w14:textId="77777777" w:rsidR="004D697E" w:rsidRDefault="004D697E">
            <w:pPr>
              <w:rPr>
                <w:b/>
                <w:szCs w:val="22"/>
                <w:lang w:val="es-ES"/>
              </w:rPr>
            </w:pPr>
          </w:p>
          <w:p w14:paraId="034FD2B4" w14:textId="77777777" w:rsidR="004D697E" w:rsidRDefault="006E40BA">
            <w:pPr>
              <w:rPr>
                <w:b/>
                <w:szCs w:val="22"/>
                <w:lang w:val="es-ES"/>
              </w:rPr>
            </w:pPr>
            <w:r>
              <w:rPr>
                <w:b/>
                <w:szCs w:val="22"/>
                <w:lang w:val="es-ES"/>
              </w:rPr>
              <w:t>ESTUCHE DE CARTÓN</w:t>
            </w:r>
          </w:p>
        </w:tc>
      </w:tr>
    </w:tbl>
    <w:p w14:paraId="13FD5B7F" w14:textId="77777777" w:rsidR="004D697E" w:rsidRDefault="004D697E">
      <w:pPr>
        <w:rPr>
          <w:b/>
          <w:szCs w:val="22"/>
          <w:lang w:val="es-ES"/>
        </w:rPr>
      </w:pPr>
    </w:p>
    <w:p w14:paraId="79ABC930"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3F35AF4C"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4E521D2A" w14:textId="77777777" w:rsidR="004D697E" w:rsidRDefault="006E40BA">
            <w:pPr>
              <w:tabs>
                <w:tab w:val="left" w:pos="142"/>
              </w:tabs>
              <w:ind w:left="567" w:hanging="567"/>
              <w:rPr>
                <w:b/>
                <w:szCs w:val="22"/>
                <w:lang w:val="es-ES"/>
              </w:rPr>
            </w:pPr>
            <w:r>
              <w:rPr>
                <w:b/>
                <w:szCs w:val="22"/>
                <w:lang w:val="es-ES"/>
              </w:rPr>
              <w:t>1.</w:t>
            </w:r>
            <w:r>
              <w:rPr>
                <w:b/>
                <w:szCs w:val="22"/>
                <w:lang w:val="es-ES"/>
              </w:rPr>
              <w:tab/>
              <w:t>NOMBRE DEL MEDICAMENTO</w:t>
            </w:r>
          </w:p>
        </w:tc>
      </w:tr>
    </w:tbl>
    <w:p w14:paraId="0992C4B0" w14:textId="77777777" w:rsidR="004D697E" w:rsidRDefault="004D697E">
      <w:pPr>
        <w:ind w:left="567" w:hanging="567"/>
        <w:rPr>
          <w:szCs w:val="22"/>
          <w:lang w:val="es-ES"/>
        </w:rPr>
      </w:pPr>
    </w:p>
    <w:p w14:paraId="5E9051C0" w14:textId="77777777" w:rsidR="004D697E" w:rsidRDefault="006E40BA">
      <w:pPr>
        <w:tabs>
          <w:tab w:val="left" w:pos="567"/>
        </w:tabs>
        <w:spacing w:line="260" w:lineRule="exact"/>
        <w:rPr>
          <w:szCs w:val="22"/>
          <w:lang w:val="es-ES"/>
        </w:rPr>
      </w:pPr>
      <w:r>
        <w:rPr>
          <w:szCs w:val="22"/>
          <w:lang w:val="es-ES"/>
        </w:rPr>
        <w:t>Olanzapina Teva 20 mg comprimidos bucodispersables EFG</w:t>
      </w:r>
    </w:p>
    <w:p w14:paraId="619D2D55" w14:textId="77777777" w:rsidR="004D697E" w:rsidRDefault="006E40BA">
      <w:pPr>
        <w:rPr>
          <w:szCs w:val="22"/>
          <w:lang w:val="es-ES"/>
        </w:rPr>
      </w:pPr>
      <w:r>
        <w:rPr>
          <w:szCs w:val="22"/>
          <w:lang w:val="es-ES"/>
        </w:rPr>
        <w:t>olanzapina</w:t>
      </w:r>
    </w:p>
    <w:p w14:paraId="65E0F603" w14:textId="77777777" w:rsidR="004D697E" w:rsidRDefault="004D697E">
      <w:pPr>
        <w:rPr>
          <w:szCs w:val="22"/>
          <w:lang w:val="es-ES"/>
        </w:rPr>
      </w:pPr>
    </w:p>
    <w:p w14:paraId="024AACA8"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588BFB3A"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5CE5B2A" w14:textId="77777777" w:rsidR="004D697E" w:rsidRDefault="006E40BA">
            <w:pPr>
              <w:tabs>
                <w:tab w:val="left" w:pos="142"/>
              </w:tabs>
              <w:ind w:left="567" w:hanging="567"/>
              <w:rPr>
                <w:b/>
                <w:szCs w:val="22"/>
                <w:lang w:val="es-ES"/>
              </w:rPr>
            </w:pPr>
            <w:r>
              <w:rPr>
                <w:b/>
                <w:szCs w:val="22"/>
                <w:lang w:val="es-ES"/>
              </w:rPr>
              <w:t>2.</w:t>
            </w:r>
            <w:r>
              <w:rPr>
                <w:b/>
                <w:szCs w:val="22"/>
                <w:lang w:val="es-ES"/>
              </w:rPr>
              <w:tab/>
              <w:t>PRINCIPIO(S) ACTIVO(S)</w:t>
            </w:r>
          </w:p>
        </w:tc>
      </w:tr>
    </w:tbl>
    <w:p w14:paraId="0D31CDE9" w14:textId="77777777" w:rsidR="004D697E" w:rsidRDefault="004D697E">
      <w:pPr>
        <w:rPr>
          <w:szCs w:val="22"/>
          <w:lang w:val="es-ES"/>
        </w:rPr>
      </w:pPr>
    </w:p>
    <w:p w14:paraId="4AB512C6" w14:textId="77777777" w:rsidR="004D697E" w:rsidRDefault="006E40BA">
      <w:pPr>
        <w:tabs>
          <w:tab w:val="left" w:pos="567"/>
        </w:tabs>
        <w:spacing w:line="260" w:lineRule="exact"/>
        <w:rPr>
          <w:szCs w:val="22"/>
          <w:lang w:val="es-ES"/>
        </w:rPr>
      </w:pPr>
      <w:r>
        <w:rPr>
          <w:szCs w:val="22"/>
          <w:lang w:val="es-ES"/>
        </w:rPr>
        <w:t>Cada comprimido bucodispersable contiene: 20 mg de olanzapina.</w:t>
      </w:r>
    </w:p>
    <w:p w14:paraId="1F9E1970" w14:textId="77777777" w:rsidR="004D697E" w:rsidRDefault="004D697E">
      <w:pPr>
        <w:rPr>
          <w:szCs w:val="22"/>
          <w:lang w:val="es-ES"/>
        </w:rPr>
      </w:pPr>
    </w:p>
    <w:p w14:paraId="0F42998F" w14:textId="77777777" w:rsidR="004D697E" w:rsidRDefault="004D697E">
      <w:pPr>
        <w:rPr>
          <w:szCs w:val="22"/>
          <w:lang w:val="es-ES"/>
        </w:rPr>
      </w:pPr>
    </w:p>
    <w:tbl>
      <w:tblPr>
        <w:tblW w:w="9287" w:type="dxa"/>
        <w:tblLook w:val="0000" w:firstRow="0" w:lastRow="0" w:firstColumn="0" w:lastColumn="0" w:noHBand="0" w:noVBand="0"/>
      </w:tblPr>
      <w:tblGrid>
        <w:gridCol w:w="9287"/>
      </w:tblGrid>
      <w:tr w:rsidR="004D697E" w14:paraId="5568DC9B" w14:textId="77777777">
        <w:tc>
          <w:tcPr>
            <w:tcW w:w="9287" w:type="dxa"/>
            <w:tcBorders>
              <w:top w:val="single" w:sz="4" w:space="0" w:color="000000"/>
              <w:left w:val="single" w:sz="4" w:space="0" w:color="000000"/>
              <w:bottom w:val="single" w:sz="4" w:space="0" w:color="000000"/>
              <w:right w:val="single" w:sz="4" w:space="0" w:color="000000"/>
            </w:tcBorders>
            <w:shd w:val="clear" w:color="auto" w:fill="auto"/>
          </w:tcPr>
          <w:p w14:paraId="0909BB73" w14:textId="77777777" w:rsidR="004D697E" w:rsidRDefault="006E40BA">
            <w:pPr>
              <w:tabs>
                <w:tab w:val="left" w:pos="142"/>
              </w:tabs>
              <w:ind w:left="567" w:hanging="567"/>
              <w:rPr>
                <w:b/>
                <w:szCs w:val="22"/>
                <w:lang w:val="es-ES"/>
              </w:rPr>
            </w:pPr>
            <w:r>
              <w:rPr>
                <w:b/>
                <w:szCs w:val="22"/>
                <w:lang w:val="es-ES"/>
              </w:rPr>
              <w:t>3.</w:t>
            </w:r>
            <w:r>
              <w:rPr>
                <w:b/>
                <w:szCs w:val="22"/>
                <w:lang w:val="es-ES"/>
              </w:rPr>
              <w:tab/>
              <w:t>LISTA DE EXCIPIENTES</w:t>
            </w:r>
          </w:p>
        </w:tc>
      </w:tr>
    </w:tbl>
    <w:p w14:paraId="32E3F822" w14:textId="77777777" w:rsidR="004D697E" w:rsidRDefault="004D697E">
      <w:pPr>
        <w:rPr>
          <w:szCs w:val="22"/>
          <w:lang w:val="es-ES"/>
        </w:rPr>
      </w:pPr>
    </w:p>
    <w:p w14:paraId="6EB2F150" w14:textId="77777777" w:rsidR="004D697E" w:rsidRDefault="006E40BA">
      <w:pPr>
        <w:tabs>
          <w:tab w:val="left" w:pos="567"/>
        </w:tabs>
        <w:suppressAutoHyphens/>
        <w:spacing w:line="260" w:lineRule="exact"/>
        <w:rPr>
          <w:szCs w:val="22"/>
          <w:lang w:val="es-ES"/>
        </w:rPr>
      </w:pPr>
      <w:r>
        <w:rPr>
          <w:szCs w:val="22"/>
          <w:lang w:val="es-ES"/>
        </w:rPr>
        <w:t>Contiene, entre otros: lactosa, sacarosa y aspartamo (E951).</w:t>
      </w:r>
    </w:p>
    <w:p w14:paraId="61E07668" w14:textId="77777777" w:rsidR="004D697E" w:rsidRDefault="006E40BA">
      <w:pPr>
        <w:tabs>
          <w:tab w:val="left" w:pos="567"/>
        </w:tabs>
        <w:suppressAutoHyphens/>
        <w:spacing w:line="260" w:lineRule="exact"/>
        <w:rPr>
          <w:szCs w:val="22"/>
          <w:lang w:val="es-ES"/>
        </w:rPr>
      </w:pPr>
      <w:r>
        <w:rPr>
          <w:szCs w:val="22"/>
          <w:lang w:val="es-ES"/>
        </w:rPr>
        <w:t>Para mayor información ver el prospecto.</w:t>
      </w:r>
    </w:p>
    <w:p w14:paraId="7B2B66CB" w14:textId="77777777" w:rsidR="004D697E" w:rsidRDefault="004D697E">
      <w:pPr>
        <w:tabs>
          <w:tab w:val="left" w:pos="567"/>
        </w:tabs>
        <w:suppressAutoHyphens/>
        <w:spacing w:line="260" w:lineRule="exact"/>
        <w:rPr>
          <w:szCs w:val="22"/>
          <w:lang w:val="es-ES"/>
        </w:rPr>
      </w:pPr>
    </w:p>
    <w:p w14:paraId="4B1372FB" w14:textId="77777777" w:rsidR="004D697E" w:rsidRDefault="004D697E">
      <w:pPr>
        <w:tabs>
          <w:tab w:val="left" w:pos="567"/>
        </w:tabs>
        <w:suppressAutoHyphens/>
        <w:spacing w:line="260" w:lineRule="exact"/>
        <w:rPr>
          <w:szCs w:val="22"/>
          <w:lang w:val="es-ES"/>
        </w:rPr>
      </w:pPr>
    </w:p>
    <w:p w14:paraId="442EDD20" w14:textId="56052DDF"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FORMA FARMACÉUTICA Y CONTENIDO DEL ENVASE</w:t>
      </w:r>
      <w:r w:rsidR="00664DEC">
        <w:rPr>
          <w:b/>
          <w:szCs w:val="22"/>
          <w:lang w:val="es-ES"/>
        </w:rPr>
        <w:fldChar w:fldCharType="begin"/>
      </w:r>
      <w:r w:rsidR="00664DEC">
        <w:rPr>
          <w:b/>
          <w:szCs w:val="22"/>
          <w:lang w:val="es-ES"/>
        </w:rPr>
        <w:instrText xml:space="preserve"> DOCVARIABLE VAULT_ND_082f4aa4-2175-4e19-bad0-83e4144016c6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4E5FB93" w14:textId="77777777" w:rsidR="004D697E" w:rsidRDefault="004D697E">
      <w:pPr>
        <w:tabs>
          <w:tab w:val="left" w:pos="567"/>
        </w:tabs>
        <w:spacing w:line="260" w:lineRule="exact"/>
        <w:rPr>
          <w:szCs w:val="22"/>
          <w:lang w:val="es-ES"/>
        </w:rPr>
      </w:pPr>
    </w:p>
    <w:p w14:paraId="15F12646" w14:textId="77777777" w:rsidR="004D697E" w:rsidRDefault="006E40BA">
      <w:pPr>
        <w:tabs>
          <w:tab w:val="left" w:pos="-1440"/>
          <w:tab w:val="left" w:pos="-720"/>
          <w:tab w:val="left" w:pos="567"/>
          <w:tab w:val="left" w:pos="1080"/>
          <w:tab w:val="left" w:pos="1560"/>
          <w:tab w:val="left" w:pos="3124"/>
          <w:tab w:val="left" w:pos="3369"/>
        </w:tabs>
        <w:spacing w:line="260" w:lineRule="exact"/>
        <w:rPr>
          <w:szCs w:val="22"/>
          <w:lang w:val="es-ES"/>
        </w:rPr>
      </w:pPr>
      <w:r>
        <w:rPr>
          <w:szCs w:val="22"/>
          <w:lang w:val="es-ES"/>
        </w:rPr>
        <w:t>28 comprimidos bucodispersables</w:t>
      </w:r>
    </w:p>
    <w:p w14:paraId="5F56062C" w14:textId="77777777" w:rsidR="004D697E" w:rsidRDefault="006E40BA">
      <w:pPr>
        <w:rPr>
          <w:szCs w:val="22"/>
          <w:highlight w:val="lightGray"/>
          <w:lang w:val="es-ES"/>
        </w:rPr>
      </w:pPr>
      <w:r>
        <w:rPr>
          <w:szCs w:val="22"/>
          <w:shd w:val="clear" w:color="auto" w:fill="BFBFBF"/>
          <w:lang w:val="es-ES"/>
        </w:rPr>
        <w:t>30 comprimidos bucodispersables</w:t>
      </w:r>
    </w:p>
    <w:p w14:paraId="0237AF6A" w14:textId="77777777" w:rsidR="004D697E" w:rsidRDefault="006E40BA">
      <w:pPr>
        <w:rPr>
          <w:szCs w:val="22"/>
          <w:highlight w:val="lightGray"/>
          <w:lang w:val="es-ES"/>
        </w:rPr>
      </w:pPr>
      <w:r>
        <w:rPr>
          <w:szCs w:val="22"/>
          <w:shd w:val="clear" w:color="auto" w:fill="BFBFBF"/>
          <w:lang w:val="es-ES"/>
        </w:rPr>
        <w:t>35 comprimidos bucodispersables</w:t>
      </w:r>
    </w:p>
    <w:p w14:paraId="2D51186D" w14:textId="77777777" w:rsidR="004D697E" w:rsidRDefault="006E40BA">
      <w:pPr>
        <w:rPr>
          <w:szCs w:val="22"/>
          <w:highlight w:val="lightGray"/>
          <w:lang w:val="es-ES"/>
        </w:rPr>
      </w:pPr>
      <w:r>
        <w:rPr>
          <w:szCs w:val="22"/>
          <w:shd w:val="clear" w:color="auto" w:fill="BFBFBF"/>
          <w:lang w:val="es-ES"/>
        </w:rPr>
        <w:t>56 comprimidos bucodispersables</w:t>
      </w:r>
    </w:p>
    <w:p w14:paraId="1B22D9CE" w14:textId="77777777" w:rsidR="004D697E" w:rsidRDefault="006E40BA">
      <w:pPr>
        <w:rPr>
          <w:szCs w:val="22"/>
          <w:highlight w:val="lightGray"/>
          <w:lang w:val="es-ES"/>
        </w:rPr>
      </w:pPr>
      <w:r>
        <w:rPr>
          <w:szCs w:val="22"/>
          <w:shd w:val="clear" w:color="auto" w:fill="BFBFBF"/>
          <w:lang w:val="es-ES"/>
        </w:rPr>
        <w:t>70 comprimidos bucodispersables</w:t>
      </w:r>
    </w:p>
    <w:p w14:paraId="230A73E7" w14:textId="77777777" w:rsidR="004D697E" w:rsidRDefault="006E40BA">
      <w:pPr>
        <w:rPr>
          <w:szCs w:val="22"/>
          <w:highlight w:val="lightGray"/>
          <w:lang w:val="es-ES"/>
        </w:rPr>
      </w:pPr>
      <w:r>
        <w:rPr>
          <w:szCs w:val="22"/>
          <w:shd w:val="clear" w:color="auto" w:fill="BFBFBF"/>
          <w:lang w:val="es-ES"/>
        </w:rPr>
        <w:t>98 comprimidos bucodispersables</w:t>
      </w:r>
    </w:p>
    <w:p w14:paraId="630D2401" w14:textId="77777777" w:rsidR="004D697E" w:rsidRDefault="004D697E">
      <w:pPr>
        <w:tabs>
          <w:tab w:val="left" w:pos="567"/>
        </w:tabs>
        <w:suppressAutoHyphens/>
        <w:spacing w:line="260" w:lineRule="exact"/>
        <w:outlineLvl w:val="0"/>
        <w:rPr>
          <w:szCs w:val="22"/>
          <w:lang w:val="es-ES"/>
        </w:rPr>
      </w:pPr>
    </w:p>
    <w:p w14:paraId="0A2B3852" w14:textId="77777777" w:rsidR="004D697E" w:rsidRDefault="004D697E">
      <w:pPr>
        <w:tabs>
          <w:tab w:val="left" w:pos="567"/>
        </w:tabs>
        <w:suppressAutoHyphens/>
        <w:spacing w:line="260" w:lineRule="exact"/>
        <w:outlineLvl w:val="0"/>
        <w:rPr>
          <w:szCs w:val="22"/>
          <w:lang w:val="es-ES"/>
        </w:rPr>
      </w:pPr>
    </w:p>
    <w:p w14:paraId="371C623A" w14:textId="5289A5D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FORMA Y VÍA(S) DE ADMINISTRACIÓN</w:t>
      </w:r>
      <w:r w:rsidR="00664DEC">
        <w:rPr>
          <w:b/>
          <w:szCs w:val="22"/>
          <w:lang w:val="es-ES"/>
        </w:rPr>
        <w:fldChar w:fldCharType="begin"/>
      </w:r>
      <w:r w:rsidR="00664DEC">
        <w:rPr>
          <w:b/>
          <w:szCs w:val="22"/>
          <w:lang w:val="es-ES"/>
        </w:rPr>
        <w:instrText xml:space="preserve"> DOCVARIABLE VAULT_ND_547f0fa6-f34e-4ed7-8df8-9fd74abe6ff0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6F12D00" w14:textId="77777777" w:rsidR="004D697E" w:rsidRDefault="004D697E">
      <w:pPr>
        <w:tabs>
          <w:tab w:val="left" w:pos="567"/>
        </w:tabs>
        <w:suppressAutoHyphens/>
        <w:spacing w:line="260" w:lineRule="exact"/>
        <w:outlineLvl w:val="0"/>
        <w:rPr>
          <w:szCs w:val="22"/>
          <w:lang w:val="es-ES"/>
        </w:rPr>
      </w:pPr>
    </w:p>
    <w:p w14:paraId="7D584259" w14:textId="03BF489A" w:rsidR="004D697E" w:rsidRDefault="006E40BA">
      <w:pPr>
        <w:tabs>
          <w:tab w:val="left" w:pos="567"/>
        </w:tabs>
        <w:suppressAutoHyphens/>
        <w:spacing w:line="260" w:lineRule="exact"/>
        <w:outlineLvl w:val="0"/>
        <w:rPr>
          <w:szCs w:val="22"/>
          <w:lang w:val="es-ES"/>
        </w:rPr>
      </w:pPr>
      <w:r>
        <w:rPr>
          <w:szCs w:val="22"/>
          <w:lang w:val="es-ES"/>
        </w:rPr>
        <w:t>Leer el prospecto antes de utilizar este medicamento.</w:t>
      </w:r>
      <w:r w:rsidR="00664DEC">
        <w:rPr>
          <w:szCs w:val="22"/>
          <w:lang w:val="es-ES"/>
        </w:rPr>
        <w:fldChar w:fldCharType="begin"/>
      </w:r>
      <w:r w:rsidR="00664DEC">
        <w:rPr>
          <w:szCs w:val="22"/>
          <w:lang w:val="es-ES"/>
        </w:rPr>
        <w:instrText xml:space="preserve"> DOCVARIABLE vault_nd_b6a77fc0-6440-4bfa-a6d6-8f15fdf4cd8b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3DF63902" w14:textId="77777777" w:rsidR="004D697E" w:rsidRDefault="004D697E">
      <w:pPr>
        <w:tabs>
          <w:tab w:val="left" w:pos="567"/>
        </w:tabs>
        <w:suppressAutoHyphens/>
        <w:spacing w:line="260" w:lineRule="exact"/>
        <w:outlineLvl w:val="0"/>
        <w:rPr>
          <w:szCs w:val="22"/>
          <w:lang w:val="es-ES"/>
        </w:rPr>
      </w:pPr>
    </w:p>
    <w:p w14:paraId="29F5D220" w14:textId="4408C4F8" w:rsidR="004D697E" w:rsidRDefault="006E40BA">
      <w:pPr>
        <w:tabs>
          <w:tab w:val="left" w:pos="567"/>
        </w:tabs>
        <w:suppressAutoHyphens/>
        <w:spacing w:line="260" w:lineRule="exact"/>
        <w:outlineLvl w:val="0"/>
        <w:rPr>
          <w:szCs w:val="22"/>
          <w:lang w:val="es-ES"/>
        </w:rPr>
      </w:pPr>
      <w:r>
        <w:rPr>
          <w:szCs w:val="22"/>
          <w:lang w:val="es-ES"/>
        </w:rPr>
        <w:t>Vía oral</w:t>
      </w:r>
      <w:r w:rsidR="00664DEC">
        <w:rPr>
          <w:szCs w:val="22"/>
          <w:lang w:val="es-ES"/>
        </w:rPr>
        <w:fldChar w:fldCharType="begin"/>
      </w:r>
      <w:r w:rsidR="00664DEC">
        <w:rPr>
          <w:szCs w:val="22"/>
          <w:lang w:val="es-ES"/>
        </w:rPr>
        <w:instrText xml:space="preserve"> DOCVARIABLE vault_nd_a3275979-f7e6-4b0b-a18d-8dfd0c489f7e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568AEBA4" w14:textId="77777777" w:rsidR="004D697E" w:rsidRDefault="004D697E">
      <w:pPr>
        <w:tabs>
          <w:tab w:val="left" w:pos="567"/>
        </w:tabs>
        <w:suppressAutoHyphens/>
        <w:spacing w:line="260" w:lineRule="exact"/>
        <w:rPr>
          <w:szCs w:val="22"/>
          <w:lang w:val="es-ES"/>
        </w:rPr>
      </w:pPr>
    </w:p>
    <w:p w14:paraId="2A7EE080" w14:textId="77777777" w:rsidR="004D697E" w:rsidRDefault="004D697E">
      <w:pPr>
        <w:tabs>
          <w:tab w:val="left" w:pos="567"/>
        </w:tabs>
        <w:suppressAutoHyphens/>
        <w:spacing w:line="260" w:lineRule="exact"/>
        <w:rPr>
          <w:szCs w:val="22"/>
          <w:lang w:val="es-ES"/>
        </w:rPr>
      </w:pPr>
    </w:p>
    <w:p w14:paraId="607753E2" w14:textId="3B597D0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6.</w:t>
      </w:r>
      <w:r>
        <w:rPr>
          <w:b/>
          <w:szCs w:val="22"/>
          <w:lang w:val="es-ES"/>
        </w:rPr>
        <w:tab/>
        <w:t>ADVERTENCIA ESPECIAL DE QUE EL MEDICAMENTO DEBE MANTENERSE FUERA DE LA VISTA Y DEL ALCANCE DE LOS NIÑOS</w:t>
      </w:r>
      <w:r w:rsidR="00664DEC">
        <w:rPr>
          <w:b/>
          <w:szCs w:val="22"/>
          <w:lang w:val="es-ES"/>
        </w:rPr>
        <w:fldChar w:fldCharType="begin"/>
      </w:r>
      <w:r w:rsidR="00664DEC">
        <w:rPr>
          <w:b/>
          <w:szCs w:val="22"/>
          <w:lang w:val="es-ES"/>
        </w:rPr>
        <w:instrText xml:space="preserve"> DOCVARIABLE VAULT_ND_ef8b5b6a-f951-414d-87e9-bc617705892d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CD9E695" w14:textId="77777777" w:rsidR="004D697E" w:rsidRDefault="004D697E">
      <w:pPr>
        <w:tabs>
          <w:tab w:val="left" w:pos="567"/>
        </w:tabs>
        <w:suppressAutoHyphens/>
        <w:spacing w:line="260" w:lineRule="exact"/>
        <w:rPr>
          <w:b/>
          <w:szCs w:val="22"/>
          <w:lang w:val="es-ES"/>
        </w:rPr>
      </w:pPr>
    </w:p>
    <w:p w14:paraId="2E6FC808" w14:textId="1D11EEAB" w:rsidR="004D697E" w:rsidRDefault="006E40BA">
      <w:pPr>
        <w:tabs>
          <w:tab w:val="left" w:pos="567"/>
        </w:tabs>
        <w:suppressAutoHyphens/>
        <w:spacing w:line="260" w:lineRule="exact"/>
        <w:outlineLvl w:val="0"/>
        <w:rPr>
          <w:szCs w:val="22"/>
          <w:lang w:val="es-ES"/>
        </w:rPr>
      </w:pPr>
      <w:r>
        <w:rPr>
          <w:szCs w:val="22"/>
          <w:lang w:val="es-ES"/>
        </w:rPr>
        <w:t>Mantener fuera de la vista y del alcance de los niños.</w:t>
      </w:r>
      <w:r w:rsidR="00664DEC">
        <w:rPr>
          <w:szCs w:val="22"/>
          <w:lang w:val="es-ES"/>
        </w:rPr>
        <w:fldChar w:fldCharType="begin"/>
      </w:r>
      <w:r w:rsidR="00664DEC">
        <w:rPr>
          <w:szCs w:val="22"/>
          <w:lang w:val="es-ES"/>
        </w:rPr>
        <w:instrText xml:space="preserve"> DOCVARIABLE vault_nd_7a2cca43-69cb-44b5-a3f8-7ec8aa410ab6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1159B5F3" w14:textId="77777777" w:rsidR="004D697E" w:rsidRDefault="004D697E">
      <w:pPr>
        <w:tabs>
          <w:tab w:val="left" w:pos="567"/>
        </w:tabs>
        <w:suppressAutoHyphens/>
        <w:spacing w:line="260" w:lineRule="exact"/>
        <w:rPr>
          <w:szCs w:val="22"/>
          <w:lang w:val="es-ES"/>
        </w:rPr>
      </w:pPr>
    </w:p>
    <w:p w14:paraId="39A5D2FD" w14:textId="77777777" w:rsidR="004D697E" w:rsidRDefault="004D697E">
      <w:pPr>
        <w:tabs>
          <w:tab w:val="left" w:pos="567"/>
        </w:tabs>
        <w:suppressAutoHyphens/>
        <w:spacing w:line="260" w:lineRule="exact"/>
        <w:rPr>
          <w:szCs w:val="22"/>
          <w:lang w:val="es-ES"/>
        </w:rPr>
      </w:pPr>
    </w:p>
    <w:p w14:paraId="299C1817" w14:textId="000D580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7.</w:t>
      </w:r>
      <w:r>
        <w:rPr>
          <w:b/>
          <w:szCs w:val="22"/>
          <w:lang w:val="es-ES"/>
        </w:rPr>
        <w:tab/>
        <w:t>OTRA(S) ADVERTENCIA(S) ESPECIAL(ES), SI ES NECESARIO</w:t>
      </w:r>
      <w:r w:rsidR="00664DEC">
        <w:rPr>
          <w:b/>
          <w:szCs w:val="22"/>
          <w:lang w:val="es-ES"/>
        </w:rPr>
        <w:fldChar w:fldCharType="begin"/>
      </w:r>
      <w:r w:rsidR="00664DEC">
        <w:rPr>
          <w:b/>
          <w:szCs w:val="22"/>
          <w:lang w:val="es-ES"/>
        </w:rPr>
        <w:instrText xml:space="preserve"> DOCVARIABLE VAULT_ND_a6e3681d-34b3-4b86-9a17-cf7e9eb5b12e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454FE93" w14:textId="77777777" w:rsidR="004D697E" w:rsidRDefault="004D697E">
      <w:pPr>
        <w:tabs>
          <w:tab w:val="left" w:pos="567"/>
        </w:tabs>
        <w:suppressAutoHyphens/>
        <w:spacing w:line="260" w:lineRule="exact"/>
        <w:rPr>
          <w:szCs w:val="22"/>
          <w:lang w:val="es-ES"/>
        </w:rPr>
      </w:pPr>
    </w:p>
    <w:p w14:paraId="2BB72D89" w14:textId="77777777" w:rsidR="004D697E" w:rsidRDefault="004D697E">
      <w:pPr>
        <w:tabs>
          <w:tab w:val="left" w:pos="567"/>
        </w:tabs>
        <w:suppressAutoHyphens/>
        <w:spacing w:line="260" w:lineRule="exact"/>
        <w:rPr>
          <w:szCs w:val="22"/>
          <w:lang w:val="es-ES"/>
        </w:rPr>
      </w:pPr>
    </w:p>
    <w:p w14:paraId="2D5ABC55" w14:textId="77777777" w:rsidR="004D697E" w:rsidRDefault="004D697E">
      <w:pPr>
        <w:tabs>
          <w:tab w:val="left" w:pos="567"/>
        </w:tabs>
        <w:suppressAutoHyphens/>
        <w:spacing w:line="260" w:lineRule="exact"/>
        <w:rPr>
          <w:szCs w:val="22"/>
          <w:lang w:val="es-ES"/>
        </w:rPr>
      </w:pPr>
    </w:p>
    <w:p w14:paraId="0CF7E15F" w14:textId="3F761A4E"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8.</w:t>
      </w:r>
      <w:r>
        <w:rPr>
          <w:b/>
          <w:szCs w:val="22"/>
          <w:lang w:val="es-ES"/>
        </w:rPr>
        <w:tab/>
        <w:t>FECHA DE CADUCIDAD</w:t>
      </w:r>
      <w:r w:rsidR="00664DEC">
        <w:rPr>
          <w:b/>
          <w:szCs w:val="22"/>
          <w:lang w:val="es-ES"/>
        </w:rPr>
        <w:fldChar w:fldCharType="begin"/>
      </w:r>
      <w:r w:rsidR="00664DEC">
        <w:rPr>
          <w:b/>
          <w:szCs w:val="22"/>
          <w:lang w:val="es-ES"/>
        </w:rPr>
        <w:instrText xml:space="preserve"> DOCVARIABLE VAULT_ND_47b5366f-6457-4a0b-9de2-9299d2293147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C8DC0D9" w14:textId="77777777" w:rsidR="004D697E" w:rsidRDefault="004D697E">
      <w:pPr>
        <w:keepNext/>
        <w:tabs>
          <w:tab w:val="left" w:pos="567"/>
        </w:tabs>
        <w:suppressAutoHyphens/>
        <w:spacing w:line="260" w:lineRule="exact"/>
        <w:outlineLvl w:val="0"/>
        <w:rPr>
          <w:szCs w:val="22"/>
          <w:lang w:val="es-ES"/>
        </w:rPr>
      </w:pPr>
    </w:p>
    <w:p w14:paraId="052BF551" w14:textId="4A12580E" w:rsidR="004D697E" w:rsidRDefault="006E40BA">
      <w:pPr>
        <w:keepNext/>
        <w:tabs>
          <w:tab w:val="left" w:pos="567"/>
        </w:tabs>
        <w:suppressAutoHyphens/>
        <w:spacing w:line="260" w:lineRule="exact"/>
        <w:outlineLvl w:val="0"/>
        <w:rPr>
          <w:szCs w:val="22"/>
          <w:lang w:val="es-ES"/>
        </w:rPr>
      </w:pPr>
      <w:r>
        <w:rPr>
          <w:szCs w:val="22"/>
          <w:lang w:val="es-ES"/>
        </w:rPr>
        <w:t>EXP</w:t>
      </w:r>
      <w:r w:rsidR="00664DEC">
        <w:rPr>
          <w:szCs w:val="22"/>
          <w:lang w:val="es-ES"/>
        </w:rPr>
        <w:fldChar w:fldCharType="begin"/>
      </w:r>
      <w:r w:rsidR="00664DEC">
        <w:rPr>
          <w:szCs w:val="22"/>
          <w:lang w:val="es-ES"/>
        </w:rPr>
        <w:instrText xml:space="preserve"> DOCVARIABLE VAULT_ND_169324b5-ef7c-4a4a-b061-b343d93b8b4e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026EC58C" w14:textId="77777777" w:rsidR="004D697E" w:rsidRDefault="004D697E">
      <w:pPr>
        <w:tabs>
          <w:tab w:val="left" w:pos="567"/>
        </w:tabs>
        <w:suppressAutoHyphens/>
        <w:spacing w:line="260" w:lineRule="exact"/>
        <w:outlineLvl w:val="0"/>
        <w:rPr>
          <w:szCs w:val="22"/>
          <w:lang w:val="es-ES"/>
        </w:rPr>
      </w:pPr>
    </w:p>
    <w:p w14:paraId="6E9D4A46" w14:textId="77777777" w:rsidR="004D697E" w:rsidRDefault="004D697E">
      <w:pPr>
        <w:tabs>
          <w:tab w:val="left" w:pos="567"/>
        </w:tabs>
        <w:suppressAutoHyphens/>
        <w:spacing w:line="260" w:lineRule="exact"/>
        <w:outlineLvl w:val="0"/>
        <w:rPr>
          <w:szCs w:val="22"/>
          <w:lang w:val="es-ES"/>
        </w:rPr>
      </w:pPr>
    </w:p>
    <w:p w14:paraId="23374509" w14:textId="7D409478" w:rsidR="004D697E" w:rsidRDefault="006E40BA">
      <w:pPr>
        <w:keepNext/>
        <w:pBdr>
          <w:top w:val="single" w:sz="4" w:space="1" w:color="000000"/>
          <w:left w:val="single" w:sz="4" w:space="4" w:color="000000"/>
          <w:bottom w:val="single" w:sz="4" w:space="1" w:color="000000"/>
          <w:right w:val="single" w:sz="4" w:space="4" w:color="000000"/>
        </w:pBdr>
        <w:suppressAutoHyphens/>
        <w:spacing w:line="260" w:lineRule="exact"/>
        <w:outlineLvl w:val="0"/>
        <w:rPr>
          <w:b/>
          <w:szCs w:val="22"/>
          <w:lang w:val="es-ES"/>
        </w:rPr>
      </w:pPr>
      <w:r>
        <w:rPr>
          <w:b/>
          <w:szCs w:val="22"/>
          <w:lang w:val="es-ES"/>
        </w:rPr>
        <w:lastRenderedPageBreak/>
        <w:t>9.</w:t>
      </w:r>
      <w:r>
        <w:rPr>
          <w:b/>
          <w:szCs w:val="22"/>
          <w:lang w:val="es-ES"/>
        </w:rPr>
        <w:tab/>
        <w:t>CONDICIONES ESPECIALES DE CONSERVACIÓN</w:t>
      </w:r>
      <w:r w:rsidR="00664DEC">
        <w:rPr>
          <w:b/>
          <w:szCs w:val="22"/>
          <w:lang w:val="es-ES"/>
        </w:rPr>
        <w:fldChar w:fldCharType="begin"/>
      </w:r>
      <w:r w:rsidR="00664DEC">
        <w:rPr>
          <w:b/>
          <w:szCs w:val="22"/>
          <w:lang w:val="es-ES"/>
        </w:rPr>
        <w:instrText xml:space="preserve"> DOCVARIABLE VAULT_ND_175ad157-bc5e-49eb-bae6-f37f28e72e2b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A604084" w14:textId="77777777" w:rsidR="004D697E" w:rsidRDefault="004D697E">
      <w:pPr>
        <w:keepNext/>
        <w:tabs>
          <w:tab w:val="left" w:pos="567"/>
        </w:tabs>
        <w:suppressAutoHyphens/>
        <w:spacing w:line="260" w:lineRule="exact"/>
        <w:outlineLvl w:val="0"/>
        <w:rPr>
          <w:szCs w:val="22"/>
          <w:lang w:val="es-ES"/>
        </w:rPr>
      </w:pPr>
    </w:p>
    <w:p w14:paraId="7997BE0C" w14:textId="2C163E6C" w:rsidR="004D697E" w:rsidRDefault="006E40BA">
      <w:pPr>
        <w:keepNext/>
        <w:tabs>
          <w:tab w:val="left" w:pos="567"/>
        </w:tabs>
        <w:suppressAutoHyphens/>
        <w:spacing w:line="260" w:lineRule="exact"/>
        <w:outlineLvl w:val="0"/>
        <w:rPr>
          <w:szCs w:val="22"/>
          <w:lang w:val="es-ES"/>
        </w:rPr>
      </w:pPr>
      <w:r>
        <w:rPr>
          <w:szCs w:val="22"/>
          <w:lang w:val="es-ES"/>
        </w:rPr>
        <w:t>Conservar en el embalaje original para protegerlo de la luz.</w:t>
      </w:r>
      <w:r w:rsidR="00664DEC">
        <w:rPr>
          <w:szCs w:val="22"/>
          <w:lang w:val="es-ES"/>
        </w:rPr>
        <w:fldChar w:fldCharType="begin"/>
      </w:r>
      <w:r w:rsidR="00664DEC">
        <w:rPr>
          <w:szCs w:val="22"/>
          <w:lang w:val="es-ES"/>
        </w:rPr>
        <w:instrText xml:space="preserve"> DOCVARIABLE vault_nd_605d6ca3-7ad5-4a5d-8012-8079ed5ddec7 \* MERGEFORMAT </w:instrText>
      </w:r>
      <w:r w:rsidR="00664DEC">
        <w:rPr>
          <w:szCs w:val="22"/>
          <w:lang w:val="es-ES"/>
        </w:rPr>
        <w:fldChar w:fldCharType="separate"/>
      </w:r>
      <w:r w:rsidR="00664DEC">
        <w:rPr>
          <w:szCs w:val="22"/>
          <w:lang w:val="es-ES"/>
        </w:rPr>
        <w:t xml:space="preserve"> </w:t>
      </w:r>
      <w:r w:rsidR="00664DEC">
        <w:rPr>
          <w:szCs w:val="22"/>
          <w:lang w:val="es-ES"/>
        </w:rPr>
        <w:fldChar w:fldCharType="end"/>
      </w:r>
    </w:p>
    <w:p w14:paraId="4D62D81B" w14:textId="77777777" w:rsidR="004D697E" w:rsidRDefault="004D697E">
      <w:pPr>
        <w:tabs>
          <w:tab w:val="left" w:pos="567"/>
        </w:tabs>
        <w:suppressAutoHyphens/>
        <w:spacing w:line="260" w:lineRule="exact"/>
        <w:outlineLvl w:val="0"/>
        <w:rPr>
          <w:szCs w:val="22"/>
          <w:lang w:val="es-ES"/>
        </w:rPr>
      </w:pPr>
    </w:p>
    <w:p w14:paraId="6409667D" w14:textId="77777777" w:rsidR="004D697E" w:rsidRDefault="004D697E">
      <w:pPr>
        <w:tabs>
          <w:tab w:val="left" w:pos="567"/>
        </w:tabs>
        <w:suppressAutoHyphens/>
        <w:spacing w:line="260" w:lineRule="exact"/>
        <w:outlineLvl w:val="0"/>
        <w:rPr>
          <w:szCs w:val="22"/>
          <w:lang w:val="es-ES"/>
        </w:rPr>
      </w:pPr>
    </w:p>
    <w:p w14:paraId="57ADABB7" w14:textId="78C4654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10.</w:t>
      </w:r>
      <w:r>
        <w:rPr>
          <w:b/>
          <w:szCs w:val="22"/>
          <w:lang w:val="es-ES"/>
        </w:rPr>
        <w:tab/>
        <w:t>PRECAUCIONES ESPECIALES DE ELIMINACIÓN DEL MEDICAMENTO NO UTILIZADO Y DE LOS MATERIALES DERIVADOS DE SU USO, CUANDO CORRESPONDA</w:t>
      </w:r>
      <w:r w:rsidR="00664DEC">
        <w:rPr>
          <w:b/>
          <w:szCs w:val="22"/>
          <w:lang w:val="es-ES"/>
        </w:rPr>
        <w:fldChar w:fldCharType="begin"/>
      </w:r>
      <w:r w:rsidR="00664DEC">
        <w:rPr>
          <w:b/>
          <w:szCs w:val="22"/>
          <w:lang w:val="es-ES"/>
        </w:rPr>
        <w:instrText xml:space="preserve"> DOCVARIABLE VAULT_ND_15a481fc-6c89-4e39-b445-7caeb40d6b1e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CA1714F" w14:textId="77777777" w:rsidR="004D697E" w:rsidRDefault="004D697E">
      <w:pPr>
        <w:tabs>
          <w:tab w:val="left" w:pos="567"/>
        </w:tabs>
        <w:suppressAutoHyphens/>
        <w:spacing w:line="260" w:lineRule="exact"/>
        <w:rPr>
          <w:szCs w:val="22"/>
          <w:lang w:val="es-ES"/>
        </w:rPr>
      </w:pPr>
    </w:p>
    <w:p w14:paraId="1884B7C6" w14:textId="77777777" w:rsidR="004D697E" w:rsidRDefault="004D697E">
      <w:pPr>
        <w:tabs>
          <w:tab w:val="left" w:pos="567"/>
        </w:tabs>
        <w:suppressAutoHyphens/>
        <w:spacing w:line="260" w:lineRule="exact"/>
        <w:rPr>
          <w:szCs w:val="22"/>
          <w:lang w:val="es-ES"/>
        </w:rPr>
      </w:pPr>
    </w:p>
    <w:p w14:paraId="368AD2C3" w14:textId="77777777" w:rsidR="004D697E" w:rsidRDefault="004D697E">
      <w:pPr>
        <w:tabs>
          <w:tab w:val="left" w:pos="567"/>
        </w:tabs>
        <w:suppressAutoHyphens/>
        <w:spacing w:line="260" w:lineRule="exact"/>
        <w:rPr>
          <w:szCs w:val="22"/>
          <w:lang w:val="es-ES"/>
        </w:rPr>
      </w:pPr>
    </w:p>
    <w:p w14:paraId="06C466A6" w14:textId="3AC9385D"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11.</w:t>
      </w:r>
      <w:r>
        <w:rPr>
          <w:b/>
          <w:szCs w:val="22"/>
          <w:lang w:val="es-ES"/>
        </w:rPr>
        <w:tab/>
        <w:t>NOMBRE Y DIRECCIÓN DEL TITULAR DE LA AUTORIZACIÓN DE COMERCIALIZACIÓN</w:t>
      </w:r>
      <w:r w:rsidR="00664DEC">
        <w:rPr>
          <w:b/>
          <w:szCs w:val="22"/>
          <w:lang w:val="es-ES"/>
        </w:rPr>
        <w:fldChar w:fldCharType="begin"/>
      </w:r>
      <w:r w:rsidR="00664DEC">
        <w:rPr>
          <w:b/>
          <w:szCs w:val="22"/>
          <w:lang w:val="es-ES"/>
        </w:rPr>
        <w:instrText xml:space="preserve"> DOCVARIABLE VAULT_ND_47191789-1208-473d-8d9b-f828c4ff9bff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7A29FAF" w14:textId="77777777" w:rsidR="004D697E" w:rsidRDefault="004D697E">
      <w:pPr>
        <w:tabs>
          <w:tab w:val="left" w:pos="567"/>
        </w:tabs>
        <w:suppressAutoHyphens/>
        <w:spacing w:line="260" w:lineRule="exact"/>
        <w:rPr>
          <w:szCs w:val="22"/>
          <w:lang w:val="es-ES"/>
        </w:rPr>
      </w:pPr>
    </w:p>
    <w:p w14:paraId="74D4CAF2" w14:textId="77777777" w:rsidR="004D697E" w:rsidRPr="004D697E" w:rsidRDefault="006E40BA">
      <w:pPr>
        <w:rPr>
          <w:lang w:val="nl-NL"/>
          <w:rPrChange w:id="1896" w:author="translator" w:date="2025-01-31T11:51:00Z">
            <w:rPr>
              <w:lang w:val="es-ES"/>
            </w:rPr>
          </w:rPrChange>
        </w:rPr>
      </w:pPr>
      <w:r>
        <w:rPr>
          <w:lang w:val="nl-NL"/>
          <w:rPrChange w:id="1897" w:author="translator" w:date="2025-01-31T11:51:00Z">
            <w:rPr>
              <w:lang w:val="es-ES"/>
            </w:rPr>
          </w:rPrChange>
        </w:rPr>
        <w:t>Teva B.V.</w:t>
      </w:r>
    </w:p>
    <w:p w14:paraId="227AA5F8" w14:textId="77777777" w:rsidR="004D697E" w:rsidRPr="004D697E" w:rsidRDefault="006E40BA">
      <w:pPr>
        <w:rPr>
          <w:lang w:val="nl-NL"/>
          <w:rPrChange w:id="1898" w:author="translator" w:date="2025-01-31T11:51:00Z">
            <w:rPr>
              <w:lang w:val="es-ES"/>
            </w:rPr>
          </w:rPrChange>
        </w:rPr>
      </w:pPr>
      <w:r>
        <w:rPr>
          <w:lang w:val="nl-NL"/>
          <w:rPrChange w:id="1899" w:author="translator" w:date="2025-01-31T11:51:00Z">
            <w:rPr>
              <w:lang w:val="es-ES"/>
            </w:rPr>
          </w:rPrChange>
        </w:rPr>
        <w:t>Swensweg 5</w:t>
      </w:r>
    </w:p>
    <w:p w14:paraId="563DDEE7" w14:textId="77777777" w:rsidR="004D697E" w:rsidRPr="004D697E" w:rsidRDefault="006E40BA">
      <w:pPr>
        <w:rPr>
          <w:lang w:val="nl-NL"/>
          <w:rPrChange w:id="1900" w:author="translator" w:date="2025-01-31T11:51:00Z">
            <w:rPr>
              <w:lang w:val="es-ES"/>
            </w:rPr>
          </w:rPrChange>
        </w:rPr>
      </w:pPr>
      <w:r>
        <w:rPr>
          <w:lang w:val="nl-NL"/>
          <w:rPrChange w:id="1901" w:author="translator" w:date="2025-01-31T11:51:00Z">
            <w:rPr>
              <w:lang w:val="es-ES"/>
            </w:rPr>
          </w:rPrChange>
        </w:rPr>
        <w:t>2031GA Haarlem</w:t>
      </w:r>
    </w:p>
    <w:p w14:paraId="1E9D2C85" w14:textId="77777777" w:rsidR="004D697E" w:rsidRDefault="006E40BA">
      <w:pPr>
        <w:rPr>
          <w:szCs w:val="22"/>
          <w:lang w:val="es-ES"/>
        </w:rPr>
      </w:pPr>
      <w:r>
        <w:rPr>
          <w:lang w:val="es-ES"/>
        </w:rPr>
        <w:t>Países Bajos</w:t>
      </w:r>
    </w:p>
    <w:p w14:paraId="0EC1B3AD" w14:textId="77777777" w:rsidR="004D697E" w:rsidRDefault="004D697E">
      <w:pPr>
        <w:tabs>
          <w:tab w:val="left" w:pos="567"/>
        </w:tabs>
        <w:suppressAutoHyphens/>
        <w:spacing w:line="260" w:lineRule="exact"/>
        <w:rPr>
          <w:szCs w:val="22"/>
          <w:lang w:val="es-ES"/>
        </w:rPr>
      </w:pPr>
    </w:p>
    <w:p w14:paraId="3816A0A8" w14:textId="77777777" w:rsidR="004D697E" w:rsidRDefault="004D697E">
      <w:pPr>
        <w:tabs>
          <w:tab w:val="left" w:pos="567"/>
        </w:tabs>
        <w:suppressAutoHyphens/>
        <w:spacing w:line="260" w:lineRule="exact"/>
        <w:rPr>
          <w:szCs w:val="22"/>
          <w:lang w:val="es-ES"/>
        </w:rPr>
      </w:pPr>
    </w:p>
    <w:p w14:paraId="571E1855" w14:textId="5A0A00B2"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12.</w:t>
      </w:r>
      <w:r>
        <w:rPr>
          <w:b/>
          <w:szCs w:val="22"/>
          <w:lang w:val="es-ES"/>
        </w:rPr>
        <w:tab/>
        <w:t>NÚMERO(S) DE AUTORIZACIÓN DE COMERCIALIZACIÓN</w:t>
      </w:r>
      <w:r w:rsidR="00664DEC">
        <w:rPr>
          <w:b/>
          <w:szCs w:val="22"/>
          <w:lang w:val="es-ES"/>
        </w:rPr>
        <w:fldChar w:fldCharType="begin"/>
      </w:r>
      <w:r w:rsidR="00664DEC">
        <w:rPr>
          <w:b/>
          <w:szCs w:val="22"/>
          <w:lang w:val="es-ES"/>
        </w:rPr>
        <w:instrText xml:space="preserve"> DOCVARIABLE VAULT_ND_947f2946-209d-4699-bae6-7fe118b2e04c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389863C6" w14:textId="77777777" w:rsidR="004D697E" w:rsidRDefault="004D697E">
      <w:pPr>
        <w:rPr>
          <w:lang w:val="es-ES"/>
        </w:rPr>
      </w:pPr>
    </w:p>
    <w:p w14:paraId="4938762D" w14:textId="77777777" w:rsidR="004D697E" w:rsidRPr="004D697E" w:rsidRDefault="006E40BA">
      <w:pPr>
        <w:rPr>
          <w:lang w:val="pt-PT"/>
          <w:rPrChange w:id="1902" w:author="translator" w:date="2025-01-31T11:51:00Z">
            <w:rPr>
              <w:lang w:val="es-ES"/>
            </w:rPr>
          </w:rPrChange>
        </w:rPr>
      </w:pPr>
      <w:r>
        <w:rPr>
          <w:lang w:val="pt-PT"/>
          <w:rPrChange w:id="1903" w:author="translator" w:date="2025-01-31T11:51:00Z">
            <w:rPr>
              <w:lang w:val="es-ES"/>
            </w:rPr>
          </w:rPrChange>
        </w:rPr>
        <w:t>EU/1/07/427/035</w:t>
      </w:r>
    </w:p>
    <w:p w14:paraId="161A6E9F" w14:textId="77777777" w:rsidR="004D697E" w:rsidRPr="004D697E" w:rsidRDefault="006E40BA">
      <w:pPr>
        <w:rPr>
          <w:lang w:val="pt-PT"/>
          <w:rPrChange w:id="1904" w:author="translator" w:date="2025-01-31T11:51:00Z">
            <w:rPr>
              <w:lang w:val="es-ES"/>
            </w:rPr>
          </w:rPrChange>
        </w:rPr>
      </w:pPr>
      <w:r>
        <w:rPr>
          <w:lang w:val="pt-PT"/>
          <w:rPrChange w:id="1905" w:author="translator" w:date="2025-01-31T11:51:00Z">
            <w:rPr>
              <w:lang w:val="es-ES"/>
            </w:rPr>
          </w:rPrChange>
        </w:rPr>
        <w:t>EU/1/07/427/036</w:t>
      </w:r>
    </w:p>
    <w:p w14:paraId="0F128E2D" w14:textId="77777777" w:rsidR="004D697E" w:rsidRPr="004D697E" w:rsidRDefault="006E40BA">
      <w:pPr>
        <w:rPr>
          <w:lang w:val="pt-PT"/>
          <w:rPrChange w:id="1906" w:author="translator" w:date="2025-01-31T11:51:00Z">
            <w:rPr>
              <w:lang w:val="es-ES"/>
            </w:rPr>
          </w:rPrChange>
        </w:rPr>
      </w:pPr>
      <w:r>
        <w:rPr>
          <w:lang w:val="pt-PT"/>
          <w:rPrChange w:id="1907" w:author="translator" w:date="2025-01-31T11:51:00Z">
            <w:rPr>
              <w:lang w:val="es-ES"/>
            </w:rPr>
          </w:rPrChange>
        </w:rPr>
        <w:t>EU/1/07/427/037</w:t>
      </w:r>
    </w:p>
    <w:p w14:paraId="55E5019A" w14:textId="77777777" w:rsidR="004D697E" w:rsidRPr="004D697E" w:rsidRDefault="006E40BA">
      <w:pPr>
        <w:rPr>
          <w:lang w:val="pt-PT"/>
          <w:rPrChange w:id="1908" w:author="translator" w:date="2025-01-31T11:51:00Z">
            <w:rPr>
              <w:lang w:val="es-ES"/>
            </w:rPr>
          </w:rPrChange>
        </w:rPr>
      </w:pPr>
      <w:r>
        <w:rPr>
          <w:lang w:val="pt-PT"/>
          <w:rPrChange w:id="1909" w:author="translator" w:date="2025-01-31T11:51:00Z">
            <w:rPr>
              <w:lang w:val="es-ES"/>
            </w:rPr>
          </w:rPrChange>
        </w:rPr>
        <w:t>EU/1/07/427/047</w:t>
      </w:r>
    </w:p>
    <w:p w14:paraId="4D7B660F" w14:textId="77777777" w:rsidR="004D697E" w:rsidRPr="004D697E" w:rsidRDefault="006E40BA">
      <w:pPr>
        <w:rPr>
          <w:lang w:val="pt-PT"/>
          <w:rPrChange w:id="1910" w:author="translator" w:date="2025-01-31T11:51:00Z">
            <w:rPr>
              <w:lang w:val="es-ES"/>
            </w:rPr>
          </w:rPrChange>
        </w:rPr>
      </w:pPr>
      <w:r>
        <w:rPr>
          <w:lang w:val="pt-PT"/>
          <w:rPrChange w:id="1911" w:author="translator" w:date="2025-01-31T11:51:00Z">
            <w:rPr>
              <w:lang w:val="es-ES"/>
            </w:rPr>
          </w:rPrChange>
        </w:rPr>
        <w:t>EU/1/07/427/057</w:t>
      </w:r>
    </w:p>
    <w:p w14:paraId="1207239F" w14:textId="77777777" w:rsidR="004D697E" w:rsidRDefault="006E40BA">
      <w:pPr>
        <w:rPr>
          <w:lang w:val="es-ES"/>
        </w:rPr>
      </w:pPr>
      <w:r>
        <w:rPr>
          <w:lang w:val="es-ES"/>
        </w:rPr>
        <w:t>EU/1/07/427/067</w:t>
      </w:r>
    </w:p>
    <w:p w14:paraId="36EE39E4" w14:textId="77777777" w:rsidR="004D697E" w:rsidRDefault="004D697E">
      <w:pPr>
        <w:rPr>
          <w:lang w:val="es-ES"/>
        </w:rPr>
      </w:pPr>
    </w:p>
    <w:p w14:paraId="6C2FC355" w14:textId="77777777" w:rsidR="004D697E" w:rsidRDefault="004D697E">
      <w:pPr>
        <w:tabs>
          <w:tab w:val="left" w:pos="567"/>
        </w:tabs>
        <w:suppressAutoHyphens/>
        <w:spacing w:line="260" w:lineRule="exact"/>
        <w:rPr>
          <w:szCs w:val="22"/>
          <w:lang w:val="es-ES"/>
        </w:rPr>
      </w:pPr>
    </w:p>
    <w:p w14:paraId="7F65761B" w14:textId="31829DFA"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13.</w:t>
      </w:r>
      <w:r>
        <w:rPr>
          <w:b/>
          <w:szCs w:val="22"/>
          <w:lang w:val="es-ES"/>
        </w:rPr>
        <w:tab/>
        <w:t>NÚMERO DE LOTE</w:t>
      </w:r>
      <w:r w:rsidR="00664DEC">
        <w:rPr>
          <w:b/>
          <w:szCs w:val="22"/>
          <w:lang w:val="es-ES"/>
        </w:rPr>
        <w:fldChar w:fldCharType="begin"/>
      </w:r>
      <w:r w:rsidR="00664DEC">
        <w:rPr>
          <w:b/>
          <w:szCs w:val="22"/>
          <w:lang w:val="es-ES"/>
        </w:rPr>
        <w:instrText xml:space="preserve"> DOCVARIABLE VAULT_ND_f5a6af42-811f-4bbb-8fb2-6b81e9e6764a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7270EF1A" w14:textId="77777777" w:rsidR="004D697E" w:rsidRDefault="004D697E">
      <w:pPr>
        <w:tabs>
          <w:tab w:val="left" w:pos="567"/>
        </w:tabs>
        <w:suppressAutoHyphens/>
        <w:spacing w:line="260" w:lineRule="exact"/>
        <w:outlineLvl w:val="0"/>
        <w:rPr>
          <w:szCs w:val="22"/>
          <w:lang w:val="es-ES"/>
        </w:rPr>
      </w:pPr>
    </w:p>
    <w:p w14:paraId="7191BE0A"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7F3480BD" w14:textId="77777777" w:rsidR="004D697E" w:rsidRDefault="004D697E">
      <w:pPr>
        <w:tabs>
          <w:tab w:val="left" w:pos="567"/>
        </w:tabs>
        <w:suppressAutoHyphens/>
        <w:spacing w:line="260" w:lineRule="exact"/>
        <w:rPr>
          <w:szCs w:val="22"/>
          <w:lang w:val="es-ES"/>
        </w:rPr>
      </w:pPr>
    </w:p>
    <w:p w14:paraId="1C3BBD49" w14:textId="77777777" w:rsidR="004D697E" w:rsidRDefault="004D697E">
      <w:pPr>
        <w:tabs>
          <w:tab w:val="left" w:pos="567"/>
        </w:tabs>
        <w:suppressAutoHyphens/>
        <w:spacing w:line="260" w:lineRule="exact"/>
        <w:rPr>
          <w:szCs w:val="22"/>
          <w:lang w:val="es-ES"/>
        </w:rPr>
      </w:pPr>
    </w:p>
    <w:p w14:paraId="3AD95F47" w14:textId="5353497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14.</w:t>
      </w:r>
      <w:r>
        <w:rPr>
          <w:b/>
          <w:szCs w:val="22"/>
          <w:lang w:val="es-ES"/>
        </w:rPr>
        <w:tab/>
        <w:t>CONDICIONES GENERALES DE DISPENSACIÓN</w:t>
      </w:r>
      <w:r w:rsidR="00664DEC">
        <w:rPr>
          <w:b/>
          <w:szCs w:val="22"/>
          <w:lang w:val="es-ES"/>
        </w:rPr>
        <w:fldChar w:fldCharType="begin"/>
      </w:r>
      <w:r w:rsidR="00664DEC">
        <w:rPr>
          <w:b/>
          <w:szCs w:val="22"/>
          <w:lang w:val="es-ES"/>
        </w:rPr>
        <w:instrText xml:space="preserve"> DOCVARIABLE VAULT_ND_dcafd445-e06a-4bcc-bb91-524f1d8f62c2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402904C1" w14:textId="77777777" w:rsidR="004D697E" w:rsidRDefault="004D697E">
      <w:pPr>
        <w:tabs>
          <w:tab w:val="left" w:pos="567"/>
        </w:tabs>
        <w:suppressAutoHyphens/>
        <w:spacing w:line="260" w:lineRule="exact"/>
        <w:rPr>
          <w:szCs w:val="22"/>
          <w:lang w:val="es-ES"/>
        </w:rPr>
      </w:pPr>
    </w:p>
    <w:p w14:paraId="00A8316A" w14:textId="77777777" w:rsidR="004D697E" w:rsidRDefault="004D697E">
      <w:pPr>
        <w:tabs>
          <w:tab w:val="left" w:pos="567"/>
        </w:tabs>
        <w:suppressAutoHyphens/>
        <w:spacing w:line="260" w:lineRule="exact"/>
        <w:rPr>
          <w:szCs w:val="22"/>
          <w:lang w:val="es-ES"/>
        </w:rPr>
      </w:pPr>
    </w:p>
    <w:p w14:paraId="4F7C660E" w14:textId="77777777" w:rsidR="004D697E" w:rsidRDefault="004D697E">
      <w:pPr>
        <w:tabs>
          <w:tab w:val="left" w:pos="567"/>
        </w:tabs>
        <w:suppressAutoHyphens/>
        <w:spacing w:line="260" w:lineRule="exact"/>
        <w:rPr>
          <w:szCs w:val="22"/>
          <w:lang w:val="es-ES"/>
        </w:rPr>
      </w:pPr>
    </w:p>
    <w:p w14:paraId="726409EA" w14:textId="2E608921"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15.</w:t>
      </w:r>
      <w:r>
        <w:rPr>
          <w:b/>
          <w:szCs w:val="22"/>
          <w:lang w:val="es-ES"/>
        </w:rPr>
        <w:tab/>
        <w:t>INSTRUCCIONES DE USO</w:t>
      </w:r>
      <w:r w:rsidR="00664DEC">
        <w:rPr>
          <w:b/>
          <w:szCs w:val="22"/>
          <w:lang w:val="es-ES"/>
        </w:rPr>
        <w:fldChar w:fldCharType="begin"/>
      </w:r>
      <w:r w:rsidR="00664DEC">
        <w:rPr>
          <w:b/>
          <w:szCs w:val="22"/>
          <w:lang w:val="es-ES"/>
        </w:rPr>
        <w:instrText xml:space="preserve"> DOCVARIABLE VAULT_ND_6b1f3b33-8f5a-4341-9b16-abe72f64334c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02DD51B8" w14:textId="77777777" w:rsidR="004D697E" w:rsidRDefault="004D697E">
      <w:pPr>
        <w:tabs>
          <w:tab w:val="left" w:pos="567"/>
        </w:tabs>
        <w:suppressAutoHyphens/>
        <w:spacing w:line="260" w:lineRule="exact"/>
        <w:rPr>
          <w:szCs w:val="22"/>
          <w:lang w:val="es-ES"/>
        </w:rPr>
      </w:pPr>
    </w:p>
    <w:p w14:paraId="7F94AF1F" w14:textId="77777777" w:rsidR="004D697E" w:rsidRDefault="004D697E">
      <w:pPr>
        <w:tabs>
          <w:tab w:val="left" w:pos="567"/>
        </w:tabs>
        <w:suppressAutoHyphens/>
        <w:spacing w:line="260" w:lineRule="exact"/>
        <w:rPr>
          <w:szCs w:val="22"/>
          <w:lang w:val="es-ES"/>
        </w:rPr>
      </w:pPr>
    </w:p>
    <w:p w14:paraId="060F29B6" w14:textId="77777777" w:rsidR="004D697E" w:rsidRDefault="004D697E">
      <w:pPr>
        <w:tabs>
          <w:tab w:val="left" w:pos="567"/>
        </w:tabs>
        <w:suppressAutoHyphens/>
        <w:spacing w:line="260" w:lineRule="exact"/>
        <w:rPr>
          <w:szCs w:val="22"/>
          <w:lang w:val="es-ES"/>
        </w:rPr>
      </w:pPr>
    </w:p>
    <w:p w14:paraId="0EBFCF76" w14:textId="26993BE8" w:rsidR="004D697E" w:rsidRDefault="006E40BA">
      <w:pPr>
        <w:keepNext/>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16</w:t>
      </w:r>
      <w:r>
        <w:rPr>
          <w:b/>
          <w:szCs w:val="22"/>
          <w:lang w:val="es-ES"/>
        </w:rPr>
        <w:tab/>
        <w:t>INFORMACIÓN EN BRAILLE</w:t>
      </w:r>
      <w:r w:rsidR="00664DEC">
        <w:rPr>
          <w:b/>
          <w:szCs w:val="22"/>
          <w:lang w:val="es-ES"/>
        </w:rPr>
        <w:fldChar w:fldCharType="begin"/>
      </w:r>
      <w:r w:rsidR="00664DEC">
        <w:rPr>
          <w:b/>
          <w:szCs w:val="22"/>
          <w:lang w:val="es-ES"/>
        </w:rPr>
        <w:instrText xml:space="preserve"> DOCVARIABLE VAULT_ND_8d292207-571b-4369-b0ac-8a75990c660f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F869903" w14:textId="77777777" w:rsidR="004D697E" w:rsidRDefault="004D697E">
      <w:pPr>
        <w:keepNext/>
        <w:tabs>
          <w:tab w:val="left" w:pos="567"/>
        </w:tabs>
        <w:suppressAutoHyphens/>
        <w:spacing w:line="260" w:lineRule="exact"/>
        <w:rPr>
          <w:szCs w:val="22"/>
          <w:lang w:val="es-ES"/>
        </w:rPr>
      </w:pPr>
    </w:p>
    <w:p w14:paraId="19A8FC4E" w14:textId="77777777" w:rsidR="004D697E" w:rsidRDefault="006E40BA">
      <w:pPr>
        <w:keepNext/>
        <w:tabs>
          <w:tab w:val="left" w:pos="567"/>
        </w:tabs>
        <w:spacing w:line="260" w:lineRule="exact"/>
        <w:rPr>
          <w:szCs w:val="22"/>
          <w:lang w:val="es-ES"/>
        </w:rPr>
      </w:pPr>
      <w:r>
        <w:rPr>
          <w:szCs w:val="22"/>
          <w:lang w:val="es-ES"/>
        </w:rPr>
        <w:t xml:space="preserve">Olanzapina Teva 20 mg comprimidos bucodispersables </w:t>
      </w:r>
    </w:p>
    <w:p w14:paraId="02E40BB0" w14:textId="77777777" w:rsidR="004D697E" w:rsidRDefault="004D697E">
      <w:pPr>
        <w:rPr>
          <w:szCs w:val="22"/>
          <w:highlight w:val="lightGray"/>
          <w:lang w:val="es-ES"/>
        </w:rPr>
      </w:pPr>
    </w:p>
    <w:p w14:paraId="01A12021" w14:textId="77777777" w:rsidR="004D697E" w:rsidRDefault="004D697E">
      <w:pPr>
        <w:rPr>
          <w:szCs w:val="22"/>
          <w:highlight w:val="lightGray"/>
          <w:lang w:val="es-ES"/>
        </w:rPr>
      </w:pPr>
    </w:p>
    <w:p w14:paraId="1D5A4685" w14:textId="0A65F2B2"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t>17.</w:t>
      </w:r>
      <w:r>
        <w:rPr>
          <w:b/>
          <w:lang w:val="es-ES"/>
        </w:rPr>
        <w:tab/>
        <w:t>IDENTIFICADOR ÚNICO - CÓDIGO DE BARRAS 2D</w:t>
      </w:r>
      <w:r w:rsidR="00664DEC">
        <w:rPr>
          <w:b/>
          <w:lang w:val="es-ES"/>
        </w:rPr>
        <w:fldChar w:fldCharType="begin"/>
      </w:r>
      <w:r w:rsidR="00664DEC">
        <w:rPr>
          <w:b/>
          <w:lang w:val="es-ES"/>
        </w:rPr>
        <w:instrText xml:space="preserve"> DOCVARIABLE VAULT_ND_972c3ce5-6f9c-4c01-93db-a6bf0c445535 \* MERGEFORMAT </w:instrText>
      </w:r>
      <w:r w:rsidR="00664DEC">
        <w:rPr>
          <w:b/>
          <w:lang w:val="es-ES"/>
        </w:rPr>
        <w:fldChar w:fldCharType="separate"/>
      </w:r>
      <w:r w:rsidR="00664DEC">
        <w:rPr>
          <w:b/>
          <w:lang w:val="es-ES"/>
        </w:rPr>
        <w:t xml:space="preserve"> </w:t>
      </w:r>
      <w:r w:rsidR="00664DEC">
        <w:rPr>
          <w:b/>
          <w:lang w:val="es-ES"/>
        </w:rPr>
        <w:fldChar w:fldCharType="end"/>
      </w:r>
    </w:p>
    <w:p w14:paraId="2B500D17" w14:textId="77777777" w:rsidR="004D697E" w:rsidRDefault="004D697E">
      <w:pPr>
        <w:keepNext/>
        <w:rPr>
          <w:lang w:val="es-ES"/>
        </w:rPr>
      </w:pPr>
    </w:p>
    <w:p w14:paraId="3912FB91" w14:textId="77777777" w:rsidR="004D697E" w:rsidRDefault="006E40BA">
      <w:pPr>
        <w:keepNext/>
        <w:rPr>
          <w:szCs w:val="22"/>
          <w:highlight w:val="lightGray"/>
          <w:lang w:val="es-ES"/>
        </w:rPr>
      </w:pPr>
      <w:r>
        <w:rPr>
          <w:highlight w:val="lightGray"/>
          <w:lang w:val="es-ES"/>
        </w:rPr>
        <w:t>Incluido el código de barras 2D que lleva el identificador único.</w:t>
      </w:r>
    </w:p>
    <w:p w14:paraId="2849C175" w14:textId="77777777" w:rsidR="004D697E" w:rsidRDefault="004D697E">
      <w:pPr>
        <w:rPr>
          <w:lang w:val="es-ES"/>
        </w:rPr>
      </w:pPr>
    </w:p>
    <w:p w14:paraId="308F6425" w14:textId="77777777" w:rsidR="004D697E" w:rsidRDefault="004D697E">
      <w:pPr>
        <w:rPr>
          <w:lang w:val="es-ES"/>
        </w:rPr>
      </w:pPr>
    </w:p>
    <w:p w14:paraId="0801B397" w14:textId="369B0160" w:rsidR="004D697E" w:rsidRDefault="006E40BA">
      <w:pPr>
        <w:keepNext/>
        <w:pBdr>
          <w:top w:val="single" w:sz="4" w:space="1" w:color="000000"/>
          <w:left w:val="single" w:sz="4" w:space="4" w:color="000000"/>
          <w:bottom w:val="single" w:sz="4" w:space="1" w:color="000000"/>
          <w:right w:val="single" w:sz="4" w:space="4" w:color="000000"/>
        </w:pBdr>
        <w:tabs>
          <w:tab w:val="left" w:pos="567"/>
        </w:tabs>
        <w:ind w:left="567" w:hanging="573"/>
        <w:outlineLvl w:val="0"/>
        <w:rPr>
          <w:i/>
          <w:lang w:val="es-ES"/>
        </w:rPr>
      </w:pPr>
      <w:r>
        <w:rPr>
          <w:b/>
          <w:lang w:val="es-ES"/>
        </w:rPr>
        <w:lastRenderedPageBreak/>
        <w:t>18.</w:t>
      </w:r>
      <w:r>
        <w:rPr>
          <w:b/>
          <w:lang w:val="es-ES"/>
        </w:rPr>
        <w:tab/>
        <w:t>IDENTIFICADOR ÚNICO - INFORMACIÓN EN CARACTERES VISUALES</w:t>
      </w:r>
      <w:r w:rsidR="00664DEC">
        <w:rPr>
          <w:b/>
          <w:lang w:val="es-ES"/>
        </w:rPr>
        <w:fldChar w:fldCharType="begin"/>
      </w:r>
      <w:r w:rsidR="00664DEC">
        <w:rPr>
          <w:b/>
          <w:lang w:val="es-ES"/>
        </w:rPr>
        <w:instrText xml:space="preserve"> DOCVARIABLE VAULT_ND_6bc9f26c-ddd6-4bc3-986e-eae1fba08b6c \* MERGEFORMAT </w:instrText>
      </w:r>
      <w:r w:rsidR="00664DEC">
        <w:rPr>
          <w:b/>
          <w:lang w:val="es-ES"/>
        </w:rPr>
        <w:fldChar w:fldCharType="separate"/>
      </w:r>
      <w:r w:rsidR="00664DEC">
        <w:rPr>
          <w:b/>
          <w:lang w:val="es-ES"/>
        </w:rPr>
        <w:t xml:space="preserve"> </w:t>
      </w:r>
      <w:r w:rsidR="00664DEC">
        <w:rPr>
          <w:b/>
          <w:lang w:val="es-ES"/>
        </w:rPr>
        <w:fldChar w:fldCharType="end"/>
      </w:r>
    </w:p>
    <w:p w14:paraId="44535AA8" w14:textId="77777777" w:rsidR="004D697E" w:rsidRDefault="004D697E">
      <w:pPr>
        <w:keepNext/>
        <w:rPr>
          <w:lang w:val="es-ES"/>
        </w:rPr>
      </w:pPr>
    </w:p>
    <w:p w14:paraId="4CC9BEB7" w14:textId="77777777" w:rsidR="004D697E" w:rsidRDefault="006E40BA">
      <w:pPr>
        <w:keepNext/>
        <w:rPr>
          <w:szCs w:val="22"/>
          <w:lang w:val="es-ES"/>
        </w:rPr>
      </w:pPr>
      <w:r>
        <w:rPr>
          <w:lang w:val="es-ES"/>
        </w:rPr>
        <w:t>PC</w:t>
      </w:r>
    </w:p>
    <w:p w14:paraId="72A64A98" w14:textId="77777777" w:rsidR="004D697E" w:rsidRDefault="006E40BA">
      <w:pPr>
        <w:keepNext/>
        <w:rPr>
          <w:szCs w:val="22"/>
          <w:lang w:val="es-ES"/>
        </w:rPr>
      </w:pPr>
      <w:r>
        <w:rPr>
          <w:lang w:val="es-ES"/>
        </w:rPr>
        <w:t>SN</w:t>
      </w:r>
    </w:p>
    <w:p w14:paraId="70889A6F" w14:textId="77777777" w:rsidR="004D697E" w:rsidRDefault="006E40BA">
      <w:pPr>
        <w:keepNext/>
        <w:rPr>
          <w:szCs w:val="22"/>
          <w:lang w:val="es-ES"/>
        </w:rPr>
      </w:pPr>
      <w:r>
        <w:rPr>
          <w:lang w:val="es-ES"/>
        </w:rPr>
        <w:t>NN</w:t>
      </w:r>
      <w:r>
        <w:rPr>
          <w:lang w:val="es-ES"/>
        </w:rPr>
        <w:br w:type="page"/>
      </w:r>
    </w:p>
    <w:p w14:paraId="43997FD9"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r>
        <w:rPr>
          <w:b/>
          <w:szCs w:val="22"/>
          <w:lang w:val="es-ES"/>
        </w:rPr>
        <w:lastRenderedPageBreak/>
        <w:t>INFORMACIÓN MÍNIMA A INCLUIR EN BLÍSTERES O TIRAS</w:t>
      </w:r>
    </w:p>
    <w:p w14:paraId="72CA747B" w14:textId="77777777" w:rsidR="004D697E" w:rsidRDefault="004D697E">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b/>
          <w:szCs w:val="22"/>
          <w:lang w:val="es-ES"/>
        </w:rPr>
      </w:pPr>
    </w:p>
    <w:p w14:paraId="5BE38BEB" w14:textId="7777777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rPr>
          <w:szCs w:val="22"/>
          <w:lang w:val="es-ES"/>
        </w:rPr>
      </w:pPr>
      <w:r>
        <w:rPr>
          <w:b/>
          <w:szCs w:val="22"/>
          <w:lang w:val="es-ES"/>
        </w:rPr>
        <w:t>BLÍSTER</w:t>
      </w:r>
    </w:p>
    <w:p w14:paraId="437B8C50" w14:textId="77777777" w:rsidR="004D697E" w:rsidRDefault="004D697E">
      <w:pPr>
        <w:tabs>
          <w:tab w:val="left" w:pos="567"/>
        </w:tabs>
        <w:suppressAutoHyphens/>
        <w:spacing w:line="260" w:lineRule="exact"/>
        <w:rPr>
          <w:szCs w:val="22"/>
          <w:lang w:val="es-ES"/>
        </w:rPr>
      </w:pPr>
    </w:p>
    <w:p w14:paraId="75C2C003" w14:textId="77777777" w:rsidR="004D697E" w:rsidRDefault="004D697E">
      <w:pPr>
        <w:tabs>
          <w:tab w:val="left" w:pos="567"/>
        </w:tabs>
        <w:suppressAutoHyphens/>
        <w:spacing w:line="260" w:lineRule="exact"/>
        <w:rPr>
          <w:szCs w:val="22"/>
          <w:lang w:val="es-ES"/>
        </w:rPr>
      </w:pPr>
    </w:p>
    <w:p w14:paraId="4B4D22F5" w14:textId="0D487894"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1.</w:t>
      </w:r>
      <w:r>
        <w:rPr>
          <w:b/>
          <w:szCs w:val="22"/>
          <w:lang w:val="es-ES"/>
        </w:rPr>
        <w:tab/>
        <w:t>NOMBRE DEL MEDICAMENTO</w:t>
      </w:r>
      <w:r w:rsidR="00664DEC">
        <w:rPr>
          <w:b/>
          <w:szCs w:val="22"/>
          <w:lang w:val="es-ES"/>
        </w:rPr>
        <w:fldChar w:fldCharType="begin"/>
      </w:r>
      <w:r w:rsidR="00664DEC">
        <w:rPr>
          <w:b/>
          <w:szCs w:val="22"/>
          <w:lang w:val="es-ES"/>
        </w:rPr>
        <w:instrText xml:space="preserve"> DOCVARIABLE VAULT_ND_6dfd3c8c-1f31-421d-bbf0-7579f6d53feb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942F22F" w14:textId="77777777" w:rsidR="004D697E" w:rsidRDefault="004D697E">
      <w:pPr>
        <w:tabs>
          <w:tab w:val="left" w:pos="567"/>
          <w:tab w:val="center" w:pos="4153"/>
          <w:tab w:val="right" w:pos="8306"/>
        </w:tabs>
        <w:suppressAutoHyphens/>
        <w:rPr>
          <w:szCs w:val="22"/>
          <w:lang w:val="es-ES"/>
        </w:rPr>
      </w:pPr>
    </w:p>
    <w:p w14:paraId="4851E577" w14:textId="77777777" w:rsidR="004D697E" w:rsidRDefault="006E40BA">
      <w:pPr>
        <w:tabs>
          <w:tab w:val="left" w:pos="567"/>
        </w:tabs>
        <w:spacing w:line="260" w:lineRule="exact"/>
        <w:rPr>
          <w:szCs w:val="22"/>
          <w:lang w:val="es-ES"/>
        </w:rPr>
      </w:pPr>
      <w:r>
        <w:rPr>
          <w:szCs w:val="22"/>
          <w:lang w:val="es-ES"/>
        </w:rPr>
        <w:t>Olanzapina Teva 20 mg comprimidos bucodispersables EFG</w:t>
      </w:r>
    </w:p>
    <w:p w14:paraId="08DCF1C2" w14:textId="77777777" w:rsidR="004D697E" w:rsidRDefault="006E40BA">
      <w:pPr>
        <w:tabs>
          <w:tab w:val="left" w:pos="567"/>
        </w:tabs>
        <w:suppressAutoHyphens/>
        <w:spacing w:line="260" w:lineRule="exact"/>
        <w:rPr>
          <w:szCs w:val="22"/>
          <w:lang w:val="es-ES"/>
        </w:rPr>
      </w:pPr>
      <w:r>
        <w:rPr>
          <w:szCs w:val="22"/>
          <w:lang w:val="es-ES"/>
        </w:rPr>
        <w:t>olanzapina</w:t>
      </w:r>
    </w:p>
    <w:p w14:paraId="1F3345B1" w14:textId="77777777" w:rsidR="004D697E" w:rsidRDefault="004D697E">
      <w:pPr>
        <w:tabs>
          <w:tab w:val="left" w:pos="567"/>
        </w:tabs>
        <w:suppressAutoHyphens/>
        <w:spacing w:line="260" w:lineRule="exact"/>
        <w:rPr>
          <w:szCs w:val="22"/>
          <w:lang w:val="es-ES"/>
        </w:rPr>
      </w:pPr>
    </w:p>
    <w:p w14:paraId="0D056335" w14:textId="77777777" w:rsidR="004D697E" w:rsidRDefault="004D697E">
      <w:pPr>
        <w:tabs>
          <w:tab w:val="left" w:pos="567"/>
        </w:tabs>
        <w:suppressAutoHyphens/>
        <w:spacing w:line="260" w:lineRule="exact"/>
        <w:rPr>
          <w:szCs w:val="22"/>
          <w:lang w:val="es-ES"/>
        </w:rPr>
      </w:pPr>
    </w:p>
    <w:p w14:paraId="22BB9BCF" w14:textId="2E3C0C33"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b/>
          <w:szCs w:val="22"/>
          <w:lang w:val="es-ES"/>
        </w:rPr>
      </w:pPr>
      <w:r>
        <w:rPr>
          <w:b/>
          <w:szCs w:val="22"/>
          <w:lang w:val="es-ES"/>
        </w:rPr>
        <w:t>2.</w:t>
      </w:r>
      <w:r>
        <w:rPr>
          <w:b/>
          <w:szCs w:val="22"/>
          <w:lang w:val="es-ES"/>
        </w:rPr>
        <w:tab/>
        <w:t>NOMBRE DEL TITULAR DE LA AUTORIZACIÓN DE COMERCIALIZACIÓN</w:t>
      </w:r>
      <w:r w:rsidR="00664DEC">
        <w:rPr>
          <w:b/>
          <w:szCs w:val="22"/>
          <w:lang w:val="es-ES"/>
        </w:rPr>
        <w:fldChar w:fldCharType="begin"/>
      </w:r>
      <w:r w:rsidR="00664DEC">
        <w:rPr>
          <w:b/>
          <w:szCs w:val="22"/>
          <w:lang w:val="es-ES"/>
        </w:rPr>
        <w:instrText xml:space="preserve"> DOCVARIABLE VAULT_ND_11d839d8-075b-4012-8b5e-0541198d0687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1255067B" w14:textId="77777777" w:rsidR="004D697E" w:rsidRDefault="004D697E">
      <w:pPr>
        <w:tabs>
          <w:tab w:val="left" w:pos="567"/>
        </w:tabs>
        <w:suppressAutoHyphens/>
        <w:spacing w:line="260" w:lineRule="exact"/>
        <w:rPr>
          <w:szCs w:val="22"/>
          <w:lang w:val="es-ES"/>
        </w:rPr>
      </w:pPr>
    </w:p>
    <w:p w14:paraId="62E64B96" w14:textId="77777777" w:rsidR="004D697E" w:rsidRDefault="006E40BA">
      <w:pPr>
        <w:rPr>
          <w:szCs w:val="22"/>
          <w:lang w:val="es-ES"/>
        </w:rPr>
      </w:pPr>
      <w:r>
        <w:rPr>
          <w:szCs w:val="22"/>
          <w:lang w:val="es-ES"/>
        </w:rPr>
        <w:t>Teva B.V.</w:t>
      </w:r>
    </w:p>
    <w:p w14:paraId="37EEAE75" w14:textId="77777777" w:rsidR="004D697E" w:rsidRDefault="004D697E">
      <w:pPr>
        <w:tabs>
          <w:tab w:val="left" w:pos="567"/>
        </w:tabs>
        <w:suppressAutoHyphens/>
        <w:spacing w:line="260" w:lineRule="exact"/>
        <w:rPr>
          <w:szCs w:val="22"/>
          <w:lang w:val="es-ES"/>
        </w:rPr>
      </w:pPr>
    </w:p>
    <w:p w14:paraId="5AA786BC" w14:textId="77777777" w:rsidR="004D697E" w:rsidRDefault="004D697E">
      <w:pPr>
        <w:tabs>
          <w:tab w:val="left" w:pos="567"/>
        </w:tabs>
        <w:suppressAutoHyphens/>
        <w:spacing w:line="260" w:lineRule="exact"/>
        <w:rPr>
          <w:szCs w:val="22"/>
          <w:lang w:val="es-ES"/>
        </w:rPr>
      </w:pPr>
    </w:p>
    <w:p w14:paraId="67E8B808" w14:textId="70A1B637"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3.</w:t>
      </w:r>
      <w:r>
        <w:rPr>
          <w:b/>
          <w:szCs w:val="22"/>
          <w:lang w:val="es-ES"/>
        </w:rPr>
        <w:tab/>
        <w:t>FECHA DE CADUCIDAD</w:t>
      </w:r>
      <w:r w:rsidR="00664DEC">
        <w:rPr>
          <w:b/>
          <w:szCs w:val="22"/>
          <w:lang w:val="es-ES"/>
        </w:rPr>
        <w:fldChar w:fldCharType="begin"/>
      </w:r>
      <w:r w:rsidR="00664DEC">
        <w:rPr>
          <w:b/>
          <w:szCs w:val="22"/>
          <w:lang w:val="es-ES"/>
        </w:rPr>
        <w:instrText xml:space="preserve"> DOCVARIABLE VAULT_ND_8920d400-bde9-41bf-a354-14b7763f95cc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65E8EDA9" w14:textId="77777777" w:rsidR="004D697E" w:rsidRDefault="004D697E">
      <w:pPr>
        <w:tabs>
          <w:tab w:val="left" w:pos="567"/>
        </w:tabs>
        <w:suppressAutoHyphens/>
        <w:spacing w:line="260" w:lineRule="exact"/>
        <w:rPr>
          <w:i/>
          <w:szCs w:val="22"/>
          <w:lang w:val="es-ES"/>
        </w:rPr>
      </w:pPr>
    </w:p>
    <w:p w14:paraId="33F255AB" w14:textId="77777777" w:rsidR="004D697E" w:rsidRDefault="006E40BA">
      <w:pPr>
        <w:tabs>
          <w:tab w:val="left" w:pos="-1440"/>
          <w:tab w:val="left" w:pos="-720"/>
          <w:tab w:val="left" w:pos="567"/>
          <w:tab w:val="left" w:pos="1080"/>
          <w:tab w:val="left" w:pos="1560"/>
          <w:tab w:val="left" w:pos="3124"/>
          <w:tab w:val="left" w:pos="3369"/>
        </w:tabs>
        <w:spacing w:line="260" w:lineRule="exact"/>
        <w:ind w:left="1080" w:hanging="1080"/>
        <w:rPr>
          <w:szCs w:val="22"/>
          <w:lang w:val="es-ES"/>
        </w:rPr>
      </w:pPr>
      <w:r>
        <w:rPr>
          <w:szCs w:val="22"/>
          <w:lang w:val="es-ES"/>
        </w:rPr>
        <w:t>EXP</w:t>
      </w:r>
    </w:p>
    <w:p w14:paraId="72CD62D3" w14:textId="77777777" w:rsidR="004D697E" w:rsidRDefault="004D697E">
      <w:pPr>
        <w:tabs>
          <w:tab w:val="left" w:pos="567"/>
        </w:tabs>
        <w:suppressAutoHyphens/>
        <w:spacing w:line="260" w:lineRule="exact"/>
        <w:rPr>
          <w:szCs w:val="22"/>
          <w:lang w:val="es-ES"/>
        </w:rPr>
      </w:pPr>
    </w:p>
    <w:p w14:paraId="4C553376" w14:textId="77777777" w:rsidR="004D697E" w:rsidRDefault="004D697E">
      <w:pPr>
        <w:tabs>
          <w:tab w:val="left" w:pos="567"/>
        </w:tabs>
        <w:suppressAutoHyphens/>
        <w:spacing w:line="260" w:lineRule="exact"/>
        <w:rPr>
          <w:szCs w:val="22"/>
          <w:lang w:val="es-ES"/>
        </w:rPr>
      </w:pPr>
    </w:p>
    <w:p w14:paraId="7BA4049D" w14:textId="300FF07B"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4.</w:t>
      </w:r>
      <w:r>
        <w:rPr>
          <w:b/>
          <w:szCs w:val="22"/>
          <w:lang w:val="es-ES"/>
        </w:rPr>
        <w:tab/>
        <w:t>NÚMERO DE LOTE</w:t>
      </w:r>
      <w:r w:rsidR="00664DEC">
        <w:rPr>
          <w:b/>
          <w:szCs w:val="22"/>
          <w:lang w:val="es-ES"/>
        </w:rPr>
        <w:fldChar w:fldCharType="begin"/>
      </w:r>
      <w:r w:rsidR="00664DEC">
        <w:rPr>
          <w:b/>
          <w:szCs w:val="22"/>
          <w:lang w:val="es-ES"/>
        </w:rPr>
        <w:instrText xml:space="preserve"> DOCVARIABLE VAULT_ND_02988853-a99c-4bdd-b909-7cf05be04718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E51F791" w14:textId="77777777" w:rsidR="004D697E" w:rsidRDefault="004D697E">
      <w:pPr>
        <w:tabs>
          <w:tab w:val="left" w:pos="567"/>
        </w:tabs>
        <w:suppressAutoHyphens/>
        <w:spacing w:line="260" w:lineRule="exact"/>
        <w:outlineLvl w:val="0"/>
        <w:rPr>
          <w:szCs w:val="22"/>
          <w:lang w:val="es-ES"/>
        </w:rPr>
      </w:pPr>
    </w:p>
    <w:p w14:paraId="09934B53" w14:textId="77777777" w:rsidR="004D697E" w:rsidRDefault="006E40BA">
      <w:pPr>
        <w:tabs>
          <w:tab w:val="left" w:pos="-1440"/>
          <w:tab w:val="left" w:pos="-720"/>
          <w:tab w:val="left" w:pos="567"/>
          <w:tab w:val="left" w:pos="1080"/>
          <w:tab w:val="left" w:pos="1560"/>
          <w:tab w:val="left" w:pos="3124"/>
          <w:tab w:val="left" w:pos="3369"/>
        </w:tabs>
        <w:spacing w:line="260" w:lineRule="exact"/>
        <w:ind w:left="3368" w:hanging="3368"/>
        <w:rPr>
          <w:szCs w:val="22"/>
          <w:lang w:val="es-ES"/>
        </w:rPr>
      </w:pPr>
      <w:r>
        <w:rPr>
          <w:szCs w:val="22"/>
          <w:lang w:val="es-ES"/>
        </w:rPr>
        <w:t>Lot</w:t>
      </w:r>
    </w:p>
    <w:p w14:paraId="72BD53DD" w14:textId="77777777" w:rsidR="004D697E" w:rsidRDefault="004D697E">
      <w:pPr>
        <w:tabs>
          <w:tab w:val="left" w:pos="567"/>
        </w:tabs>
        <w:suppressAutoHyphens/>
        <w:spacing w:line="260" w:lineRule="exact"/>
        <w:rPr>
          <w:i/>
          <w:iCs/>
          <w:szCs w:val="22"/>
          <w:lang w:val="es-ES"/>
        </w:rPr>
      </w:pPr>
    </w:p>
    <w:p w14:paraId="644745A3" w14:textId="77777777" w:rsidR="004D697E" w:rsidRDefault="004D697E">
      <w:pPr>
        <w:tabs>
          <w:tab w:val="left" w:pos="567"/>
        </w:tabs>
        <w:suppressAutoHyphens/>
        <w:spacing w:line="260" w:lineRule="exact"/>
        <w:rPr>
          <w:i/>
          <w:iCs/>
          <w:szCs w:val="22"/>
          <w:lang w:val="es-ES"/>
        </w:rPr>
      </w:pPr>
    </w:p>
    <w:p w14:paraId="1D475DE7" w14:textId="11FA90DC" w:rsidR="004D697E" w:rsidRDefault="006E40BA">
      <w:pPr>
        <w:pBdr>
          <w:top w:val="single" w:sz="4" w:space="1" w:color="000000"/>
          <w:left w:val="single" w:sz="4" w:space="4" w:color="000000"/>
          <w:bottom w:val="single" w:sz="4" w:space="1" w:color="000000"/>
          <w:right w:val="single" w:sz="4" w:space="4" w:color="000000"/>
        </w:pBdr>
        <w:tabs>
          <w:tab w:val="left" w:pos="567"/>
        </w:tabs>
        <w:suppressAutoHyphens/>
        <w:spacing w:line="260" w:lineRule="exact"/>
        <w:ind w:left="567" w:hanging="567"/>
        <w:outlineLvl w:val="0"/>
        <w:rPr>
          <w:szCs w:val="22"/>
          <w:lang w:val="es-ES"/>
        </w:rPr>
      </w:pPr>
      <w:r>
        <w:rPr>
          <w:b/>
          <w:szCs w:val="22"/>
          <w:lang w:val="es-ES"/>
        </w:rPr>
        <w:t>5.</w:t>
      </w:r>
      <w:r>
        <w:rPr>
          <w:b/>
          <w:szCs w:val="22"/>
          <w:lang w:val="es-ES"/>
        </w:rPr>
        <w:tab/>
        <w:t>OTROS</w:t>
      </w:r>
      <w:r w:rsidR="00664DEC">
        <w:rPr>
          <w:b/>
          <w:szCs w:val="22"/>
          <w:lang w:val="es-ES"/>
        </w:rPr>
        <w:fldChar w:fldCharType="begin"/>
      </w:r>
      <w:r w:rsidR="00664DEC">
        <w:rPr>
          <w:b/>
          <w:szCs w:val="22"/>
          <w:lang w:val="es-ES"/>
        </w:rPr>
        <w:instrText xml:space="preserve"> DOCVARIABLE VAULT_ND_ee3b7c24-1d8a-43cc-a3cc-8fd7e314a151 \* MERGEFORMAT </w:instrText>
      </w:r>
      <w:r w:rsidR="00664DEC">
        <w:rPr>
          <w:b/>
          <w:szCs w:val="22"/>
          <w:lang w:val="es-ES"/>
        </w:rPr>
        <w:fldChar w:fldCharType="separate"/>
      </w:r>
      <w:r w:rsidR="00664DEC">
        <w:rPr>
          <w:b/>
          <w:szCs w:val="22"/>
          <w:lang w:val="es-ES"/>
        </w:rPr>
        <w:t xml:space="preserve"> </w:t>
      </w:r>
      <w:r w:rsidR="00664DEC">
        <w:rPr>
          <w:b/>
          <w:szCs w:val="22"/>
          <w:lang w:val="es-ES"/>
        </w:rPr>
        <w:fldChar w:fldCharType="end"/>
      </w:r>
    </w:p>
    <w:p w14:paraId="55EA18AB" w14:textId="77777777" w:rsidR="004D697E" w:rsidRDefault="004D697E">
      <w:pPr>
        <w:tabs>
          <w:tab w:val="left" w:pos="0"/>
        </w:tabs>
        <w:suppressAutoHyphens/>
        <w:ind w:left="360"/>
        <w:jc w:val="center"/>
        <w:rPr>
          <w:b/>
          <w:bCs/>
          <w:spacing w:val="-2"/>
          <w:szCs w:val="22"/>
          <w:lang w:val="es-ES"/>
        </w:rPr>
      </w:pPr>
    </w:p>
    <w:p w14:paraId="10C14957" w14:textId="77777777" w:rsidR="004D697E" w:rsidRDefault="004D697E">
      <w:pPr>
        <w:tabs>
          <w:tab w:val="left" w:pos="0"/>
        </w:tabs>
        <w:suppressAutoHyphens/>
        <w:ind w:left="360"/>
        <w:jc w:val="center"/>
        <w:rPr>
          <w:b/>
          <w:bCs/>
          <w:spacing w:val="-2"/>
          <w:szCs w:val="22"/>
          <w:lang w:val="es-ES"/>
        </w:rPr>
      </w:pPr>
    </w:p>
    <w:p w14:paraId="622753B0" w14:textId="77777777" w:rsidR="004D697E" w:rsidRDefault="006E40BA">
      <w:pPr>
        <w:tabs>
          <w:tab w:val="left" w:pos="0"/>
        </w:tabs>
        <w:suppressAutoHyphens/>
        <w:ind w:left="360"/>
        <w:jc w:val="center"/>
        <w:rPr>
          <w:b/>
          <w:bCs/>
          <w:spacing w:val="-2"/>
          <w:szCs w:val="22"/>
          <w:lang w:val="es-ES"/>
        </w:rPr>
      </w:pPr>
      <w:r>
        <w:rPr>
          <w:lang w:val="es-ES"/>
        </w:rPr>
        <w:br w:type="page"/>
      </w:r>
    </w:p>
    <w:p w14:paraId="19C272E9" w14:textId="77777777" w:rsidR="004D697E" w:rsidRDefault="004D697E">
      <w:pPr>
        <w:rPr>
          <w:b/>
          <w:szCs w:val="22"/>
          <w:lang w:val="es-ES"/>
        </w:rPr>
      </w:pPr>
    </w:p>
    <w:p w14:paraId="53BF24AB" w14:textId="77777777" w:rsidR="004D697E" w:rsidRDefault="004D697E">
      <w:pPr>
        <w:rPr>
          <w:b/>
          <w:szCs w:val="22"/>
          <w:lang w:val="es-ES"/>
        </w:rPr>
      </w:pPr>
    </w:p>
    <w:p w14:paraId="66EE8DA9" w14:textId="77777777" w:rsidR="004D697E" w:rsidRDefault="004D697E">
      <w:pPr>
        <w:rPr>
          <w:b/>
          <w:szCs w:val="22"/>
          <w:lang w:val="es-ES"/>
        </w:rPr>
      </w:pPr>
    </w:p>
    <w:p w14:paraId="68BD688E" w14:textId="77777777" w:rsidR="004D697E" w:rsidRDefault="004D697E">
      <w:pPr>
        <w:rPr>
          <w:b/>
          <w:szCs w:val="22"/>
          <w:lang w:val="es-ES"/>
        </w:rPr>
      </w:pPr>
    </w:p>
    <w:p w14:paraId="4560F976" w14:textId="77777777" w:rsidR="004D697E" w:rsidRDefault="004D697E">
      <w:pPr>
        <w:rPr>
          <w:b/>
          <w:szCs w:val="22"/>
          <w:lang w:val="es-ES"/>
        </w:rPr>
      </w:pPr>
    </w:p>
    <w:p w14:paraId="344EF098" w14:textId="77777777" w:rsidR="004D697E" w:rsidRDefault="004D697E">
      <w:pPr>
        <w:rPr>
          <w:b/>
          <w:szCs w:val="22"/>
          <w:lang w:val="es-ES"/>
        </w:rPr>
      </w:pPr>
    </w:p>
    <w:p w14:paraId="5370D10F" w14:textId="77777777" w:rsidR="004D697E" w:rsidRDefault="004D697E">
      <w:pPr>
        <w:rPr>
          <w:b/>
          <w:szCs w:val="22"/>
          <w:lang w:val="es-ES"/>
        </w:rPr>
      </w:pPr>
    </w:p>
    <w:p w14:paraId="2A10FE1F" w14:textId="77777777" w:rsidR="004D697E" w:rsidRDefault="004D697E">
      <w:pPr>
        <w:rPr>
          <w:b/>
          <w:szCs w:val="22"/>
          <w:lang w:val="es-ES"/>
        </w:rPr>
      </w:pPr>
    </w:p>
    <w:p w14:paraId="68F1C4A6" w14:textId="77777777" w:rsidR="004D697E" w:rsidRDefault="004D697E">
      <w:pPr>
        <w:rPr>
          <w:b/>
          <w:szCs w:val="22"/>
          <w:lang w:val="es-ES"/>
        </w:rPr>
      </w:pPr>
    </w:p>
    <w:p w14:paraId="1E1208E5" w14:textId="77777777" w:rsidR="004D697E" w:rsidRDefault="004D697E">
      <w:pPr>
        <w:rPr>
          <w:b/>
          <w:szCs w:val="22"/>
          <w:lang w:val="es-ES"/>
        </w:rPr>
      </w:pPr>
    </w:p>
    <w:p w14:paraId="34EC04F2" w14:textId="77777777" w:rsidR="004D697E" w:rsidRDefault="004D697E">
      <w:pPr>
        <w:rPr>
          <w:b/>
          <w:szCs w:val="22"/>
          <w:lang w:val="es-ES"/>
        </w:rPr>
      </w:pPr>
    </w:p>
    <w:p w14:paraId="5D8683E4" w14:textId="77777777" w:rsidR="004D697E" w:rsidRDefault="004D697E">
      <w:pPr>
        <w:rPr>
          <w:b/>
          <w:szCs w:val="22"/>
          <w:lang w:val="es-ES"/>
        </w:rPr>
      </w:pPr>
    </w:p>
    <w:p w14:paraId="0C7EA2B7" w14:textId="77777777" w:rsidR="004D697E" w:rsidRDefault="004D697E">
      <w:pPr>
        <w:rPr>
          <w:b/>
          <w:szCs w:val="22"/>
          <w:lang w:val="es-ES"/>
        </w:rPr>
      </w:pPr>
    </w:p>
    <w:p w14:paraId="7134F4A2" w14:textId="77777777" w:rsidR="004D697E" w:rsidRDefault="004D697E">
      <w:pPr>
        <w:rPr>
          <w:b/>
          <w:szCs w:val="22"/>
          <w:lang w:val="es-ES"/>
        </w:rPr>
      </w:pPr>
    </w:p>
    <w:p w14:paraId="1799E6DC" w14:textId="77777777" w:rsidR="004D697E" w:rsidRDefault="004D697E">
      <w:pPr>
        <w:rPr>
          <w:b/>
          <w:szCs w:val="22"/>
          <w:lang w:val="es-ES"/>
        </w:rPr>
      </w:pPr>
    </w:p>
    <w:p w14:paraId="063A5114" w14:textId="77777777" w:rsidR="004D697E" w:rsidRDefault="004D697E">
      <w:pPr>
        <w:rPr>
          <w:b/>
          <w:szCs w:val="22"/>
          <w:lang w:val="es-ES"/>
        </w:rPr>
      </w:pPr>
    </w:p>
    <w:p w14:paraId="064526DD" w14:textId="77777777" w:rsidR="004D697E" w:rsidRDefault="004D697E">
      <w:pPr>
        <w:rPr>
          <w:b/>
          <w:szCs w:val="22"/>
          <w:lang w:val="es-ES"/>
        </w:rPr>
      </w:pPr>
    </w:p>
    <w:p w14:paraId="25F0A169" w14:textId="77777777" w:rsidR="004D697E" w:rsidRDefault="004D697E">
      <w:pPr>
        <w:rPr>
          <w:b/>
          <w:szCs w:val="22"/>
          <w:lang w:val="es-ES"/>
        </w:rPr>
      </w:pPr>
    </w:p>
    <w:p w14:paraId="1B6D0AAB" w14:textId="77777777" w:rsidR="004D697E" w:rsidRDefault="004D697E">
      <w:pPr>
        <w:rPr>
          <w:b/>
          <w:szCs w:val="22"/>
          <w:lang w:val="es-ES"/>
        </w:rPr>
      </w:pPr>
    </w:p>
    <w:p w14:paraId="413F0D93" w14:textId="77777777" w:rsidR="004D697E" w:rsidRDefault="004D697E">
      <w:pPr>
        <w:rPr>
          <w:b/>
          <w:szCs w:val="22"/>
          <w:lang w:val="es-ES"/>
        </w:rPr>
      </w:pPr>
    </w:p>
    <w:p w14:paraId="2AF896DF" w14:textId="77777777" w:rsidR="004D697E" w:rsidRDefault="004D697E">
      <w:pPr>
        <w:rPr>
          <w:b/>
          <w:szCs w:val="22"/>
          <w:lang w:val="es-ES"/>
        </w:rPr>
      </w:pPr>
    </w:p>
    <w:p w14:paraId="1DC0B404" w14:textId="77777777" w:rsidR="004D697E" w:rsidRDefault="004D697E">
      <w:pPr>
        <w:rPr>
          <w:b/>
          <w:szCs w:val="22"/>
          <w:lang w:val="es-ES"/>
        </w:rPr>
      </w:pPr>
    </w:p>
    <w:p w14:paraId="04C6D07A" w14:textId="77777777" w:rsidR="004D697E" w:rsidRDefault="006E40BA">
      <w:pPr>
        <w:pStyle w:val="TitleA"/>
      </w:pPr>
      <w:r>
        <w:t>B. PROSPECTO</w:t>
      </w:r>
      <w:r>
        <w:br w:type="page"/>
      </w:r>
    </w:p>
    <w:p w14:paraId="5A3895AF" w14:textId="77777777" w:rsidR="004D697E" w:rsidRDefault="006E40BA">
      <w:pPr>
        <w:tabs>
          <w:tab w:val="left" w:pos="567"/>
        </w:tabs>
        <w:ind w:right="-57"/>
        <w:jc w:val="center"/>
        <w:rPr>
          <w:b/>
          <w:szCs w:val="22"/>
          <w:lang w:val="es-ES"/>
        </w:rPr>
      </w:pPr>
      <w:r>
        <w:rPr>
          <w:b/>
          <w:szCs w:val="22"/>
          <w:lang w:val="es-ES"/>
        </w:rPr>
        <w:lastRenderedPageBreak/>
        <w:t>Prospecto: información para el usuario</w:t>
      </w:r>
    </w:p>
    <w:p w14:paraId="47D351B6" w14:textId="77777777" w:rsidR="004D697E" w:rsidRDefault="004D697E">
      <w:pPr>
        <w:tabs>
          <w:tab w:val="left" w:pos="567"/>
        </w:tabs>
        <w:ind w:right="-57"/>
        <w:jc w:val="center"/>
        <w:rPr>
          <w:b/>
          <w:bCs/>
          <w:szCs w:val="22"/>
          <w:lang w:val="es-ES"/>
        </w:rPr>
      </w:pPr>
    </w:p>
    <w:p w14:paraId="10F2859E" w14:textId="77777777" w:rsidR="004D697E" w:rsidRDefault="006E40BA">
      <w:pPr>
        <w:jc w:val="center"/>
        <w:rPr>
          <w:b/>
          <w:bCs/>
          <w:szCs w:val="22"/>
          <w:lang w:val="es-ES"/>
        </w:rPr>
      </w:pPr>
      <w:r>
        <w:rPr>
          <w:b/>
          <w:bCs/>
          <w:szCs w:val="22"/>
          <w:lang w:val="es-ES"/>
        </w:rPr>
        <w:t>Olanzapina Teva 2,5 mg comprimidos recubiertos con película EFG</w:t>
      </w:r>
      <w:r>
        <w:rPr>
          <w:b/>
          <w:bCs/>
          <w:szCs w:val="22"/>
          <w:lang w:val="es-ES"/>
        </w:rPr>
        <w:br/>
        <w:t>Olanzapina Teva 5 mg comprimidos recubiertos con película EFG</w:t>
      </w:r>
      <w:r>
        <w:rPr>
          <w:b/>
          <w:bCs/>
          <w:szCs w:val="22"/>
          <w:lang w:val="es-ES"/>
        </w:rPr>
        <w:br/>
        <w:t>Olanzapina Teva 7,5 mg comprimidos recubiertos con película EFG</w:t>
      </w:r>
      <w:r>
        <w:rPr>
          <w:b/>
          <w:bCs/>
          <w:szCs w:val="22"/>
          <w:lang w:val="es-ES"/>
        </w:rPr>
        <w:br/>
        <w:t>Olanzapina Teva 10 mg comprimidos recubiertos con película EFG</w:t>
      </w:r>
      <w:r>
        <w:rPr>
          <w:b/>
          <w:bCs/>
          <w:szCs w:val="22"/>
          <w:lang w:val="es-ES"/>
        </w:rPr>
        <w:br/>
        <w:t>Olanzapina Teva 15 mg comprimidos recubiertos con película EFG</w:t>
      </w:r>
      <w:r>
        <w:rPr>
          <w:b/>
          <w:bCs/>
          <w:szCs w:val="22"/>
          <w:lang w:val="es-ES"/>
        </w:rPr>
        <w:br/>
        <w:t>Olanzapina Teva 20 mg comprimidos recubiertos con película EFG</w:t>
      </w:r>
    </w:p>
    <w:p w14:paraId="42FCB15A" w14:textId="77777777" w:rsidR="004D697E" w:rsidRDefault="006E40BA">
      <w:pPr>
        <w:tabs>
          <w:tab w:val="left" w:pos="567"/>
        </w:tabs>
        <w:jc w:val="center"/>
        <w:rPr>
          <w:bCs/>
          <w:szCs w:val="22"/>
          <w:lang w:val="es-ES"/>
        </w:rPr>
      </w:pPr>
      <w:r>
        <w:rPr>
          <w:bCs/>
          <w:szCs w:val="22"/>
          <w:lang w:val="es-ES"/>
        </w:rPr>
        <w:t>olanzapina</w:t>
      </w:r>
    </w:p>
    <w:p w14:paraId="732C90F3" w14:textId="77777777" w:rsidR="004D697E" w:rsidRDefault="004D697E">
      <w:pPr>
        <w:tabs>
          <w:tab w:val="left" w:pos="567"/>
        </w:tabs>
        <w:rPr>
          <w:b/>
          <w:szCs w:val="22"/>
          <w:lang w:val="es-ES"/>
        </w:rPr>
      </w:pPr>
    </w:p>
    <w:p w14:paraId="0FC1B084" w14:textId="77777777" w:rsidR="004D697E" w:rsidRDefault="006E40BA">
      <w:pPr>
        <w:keepNext/>
        <w:tabs>
          <w:tab w:val="left" w:pos="567"/>
        </w:tabs>
        <w:ind w:right="-2"/>
        <w:rPr>
          <w:szCs w:val="22"/>
          <w:lang w:val="es-ES"/>
        </w:rPr>
      </w:pPr>
      <w:r>
        <w:rPr>
          <w:szCs w:val="22"/>
          <w:lang w:val="es-ES"/>
        </w:rPr>
        <w:t>Lea todo el prospecto detenidamente antes de empezar a tomar este medicamento, porque contiene información importante para usted.</w:t>
      </w:r>
    </w:p>
    <w:p w14:paraId="149D83B5" w14:textId="77777777" w:rsidR="004D697E" w:rsidRDefault="006E40BA">
      <w:pPr>
        <w:keepNext/>
        <w:numPr>
          <w:ilvl w:val="0"/>
          <w:numId w:val="3"/>
        </w:numPr>
        <w:tabs>
          <w:tab w:val="left" w:pos="567"/>
        </w:tabs>
        <w:ind w:left="567" w:right="-2" w:hanging="567"/>
        <w:rPr>
          <w:szCs w:val="22"/>
          <w:lang w:val="es-ES"/>
        </w:rPr>
      </w:pPr>
      <w:r>
        <w:rPr>
          <w:szCs w:val="22"/>
          <w:lang w:val="es-ES"/>
        </w:rPr>
        <w:t>Conserve este prospecto, ya que puede tener que volver a leerlo.</w:t>
      </w:r>
    </w:p>
    <w:p w14:paraId="79D282BA" w14:textId="77777777" w:rsidR="004D697E" w:rsidRDefault="006E40BA">
      <w:pPr>
        <w:numPr>
          <w:ilvl w:val="0"/>
          <w:numId w:val="3"/>
        </w:numPr>
        <w:tabs>
          <w:tab w:val="left" w:pos="567"/>
        </w:tabs>
        <w:ind w:left="567" w:right="-2" w:hanging="567"/>
        <w:rPr>
          <w:szCs w:val="22"/>
          <w:lang w:val="es-ES"/>
        </w:rPr>
      </w:pPr>
      <w:r>
        <w:rPr>
          <w:szCs w:val="22"/>
          <w:lang w:val="es-ES"/>
        </w:rPr>
        <w:t>Si tiene alguna duda, consulte a su médico o farmacéutico.</w:t>
      </w:r>
    </w:p>
    <w:p w14:paraId="1BEE20D2" w14:textId="77777777" w:rsidR="004D697E" w:rsidRDefault="006E40BA">
      <w:pPr>
        <w:numPr>
          <w:ilvl w:val="0"/>
          <w:numId w:val="3"/>
        </w:numPr>
        <w:tabs>
          <w:tab w:val="left" w:pos="567"/>
        </w:tabs>
        <w:ind w:left="567" w:right="-2" w:hanging="567"/>
        <w:rPr>
          <w:b/>
          <w:szCs w:val="22"/>
          <w:lang w:val="es-ES"/>
        </w:rPr>
      </w:pPr>
      <w:r>
        <w:rPr>
          <w:szCs w:val="22"/>
          <w:lang w:val="es-ES"/>
        </w:rPr>
        <w:t>Este medicamento se le ha recetado solamente a usted, y no debe dárselo a otras personas aunque tengan los mismos síntomas que usted, ya que puede perjudicarles.</w:t>
      </w:r>
    </w:p>
    <w:p w14:paraId="196DC686" w14:textId="77777777" w:rsidR="004D697E" w:rsidRDefault="006E40BA">
      <w:pPr>
        <w:numPr>
          <w:ilvl w:val="0"/>
          <w:numId w:val="3"/>
        </w:numPr>
        <w:tabs>
          <w:tab w:val="left" w:pos="567"/>
        </w:tabs>
        <w:ind w:left="567" w:right="-2" w:hanging="567"/>
        <w:rPr>
          <w:b/>
          <w:szCs w:val="22"/>
          <w:lang w:val="es-ES"/>
        </w:rPr>
      </w:pPr>
      <w:r>
        <w:rPr>
          <w:szCs w:val="22"/>
          <w:lang w:val="es-ES"/>
        </w:rPr>
        <w:t>Si experimenta efectos adversos, consulte a su médico o farmacéutico, incluso si se trata de efectos adversos que no aparecen en este prospecto. Ver sección 4.</w:t>
      </w:r>
    </w:p>
    <w:p w14:paraId="2365B8EE" w14:textId="77777777" w:rsidR="004D697E" w:rsidRDefault="004D697E">
      <w:pPr>
        <w:pStyle w:val="Header"/>
        <w:tabs>
          <w:tab w:val="clear" w:pos="4819"/>
          <w:tab w:val="clear" w:pos="9071"/>
          <w:tab w:val="left" w:pos="567"/>
        </w:tabs>
        <w:suppressAutoHyphens/>
        <w:rPr>
          <w:rFonts w:ascii="Times New Roman" w:hAnsi="Times New Roman"/>
          <w:sz w:val="22"/>
          <w:szCs w:val="22"/>
          <w:lang w:val="es-ES"/>
        </w:rPr>
      </w:pPr>
    </w:p>
    <w:p w14:paraId="1074496C" w14:textId="77777777" w:rsidR="004D697E" w:rsidRDefault="006E40BA">
      <w:pPr>
        <w:keepNext/>
        <w:tabs>
          <w:tab w:val="left" w:pos="567"/>
        </w:tabs>
        <w:rPr>
          <w:b/>
          <w:szCs w:val="22"/>
          <w:lang w:val="es-ES"/>
        </w:rPr>
      </w:pPr>
      <w:r>
        <w:rPr>
          <w:b/>
          <w:szCs w:val="22"/>
          <w:lang w:val="es-ES"/>
        </w:rPr>
        <w:t>Contenido del prospecto</w:t>
      </w:r>
    </w:p>
    <w:p w14:paraId="5831683C" w14:textId="77777777" w:rsidR="004D697E" w:rsidRDefault="004D697E">
      <w:pPr>
        <w:keepNext/>
        <w:tabs>
          <w:tab w:val="left" w:pos="567"/>
        </w:tabs>
        <w:rPr>
          <w:szCs w:val="22"/>
          <w:lang w:val="es-ES"/>
        </w:rPr>
      </w:pPr>
    </w:p>
    <w:p w14:paraId="7A78A1E1" w14:textId="77777777" w:rsidR="004D697E" w:rsidRDefault="006E40BA">
      <w:pPr>
        <w:widowControl w:val="0"/>
        <w:numPr>
          <w:ilvl w:val="0"/>
          <w:numId w:val="10"/>
        </w:numPr>
        <w:ind w:left="567" w:hanging="567"/>
        <w:rPr>
          <w:szCs w:val="22"/>
          <w:lang w:val="es-ES"/>
        </w:rPr>
      </w:pPr>
      <w:r>
        <w:rPr>
          <w:szCs w:val="22"/>
          <w:lang w:val="es-ES"/>
        </w:rPr>
        <w:t>Qué es Olanzapina Teva y para qué se utiliza</w:t>
      </w:r>
    </w:p>
    <w:p w14:paraId="00E73E03" w14:textId="77777777" w:rsidR="004D697E" w:rsidRDefault="006E40BA">
      <w:pPr>
        <w:widowControl w:val="0"/>
        <w:numPr>
          <w:ilvl w:val="0"/>
          <w:numId w:val="10"/>
        </w:numPr>
        <w:ind w:left="567" w:hanging="567"/>
        <w:rPr>
          <w:szCs w:val="22"/>
          <w:lang w:val="es-ES"/>
        </w:rPr>
      </w:pPr>
      <w:r>
        <w:rPr>
          <w:szCs w:val="22"/>
          <w:lang w:val="es-ES"/>
        </w:rPr>
        <w:t xml:space="preserve">Qué necesita saber antes de empezar a tomar Olanzapina Teva </w:t>
      </w:r>
    </w:p>
    <w:p w14:paraId="4242A393" w14:textId="77777777" w:rsidR="004D697E" w:rsidRDefault="006E40BA">
      <w:pPr>
        <w:widowControl w:val="0"/>
        <w:numPr>
          <w:ilvl w:val="0"/>
          <w:numId w:val="10"/>
        </w:numPr>
        <w:ind w:left="567" w:hanging="567"/>
        <w:rPr>
          <w:szCs w:val="22"/>
          <w:lang w:val="es-ES"/>
        </w:rPr>
      </w:pPr>
      <w:r>
        <w:rPr>
          <w:szCs w:val="22"/>
          <w:lang w:val="es-ES"/>
        </w:rPr>
        <w:t xml:space="preserve">Cómo tomar Olanzapina Teva </w:t>
      </w:r>
    </w:p>
    <w:p w14:paraId="118A17DF" w14:textId="77777777" w:rsidR="004D697E" w:rsidRDefault="006E40BA">
      <w:pPr>
        <w:widowControl w:val="0"/>
        <w:numPr>
          <w:ilvl w:val="0"/>
          <w:numId w:val="10"/>
        </w:numPr>
        <w:ind w:left="567" w:hanging="567"/>
        <w:rPr>
          <w:szCs w:val="22"/>
          <w:lang w:val="es-ES"/>
        </w:rPr>
      </w:pPr>
      <w:r>
        <w:rPr>
          <w:szCs w:val="22"/>
          <w:lang w:val="es-ES"/>
        </w:rPr>
        <w:t>Posibles efectos adversos</w:t>
      </w:r>
    </w:p>
    <w:p w14:paraId="79C2804D" w14:textId="77777777" w:rsidR="004D697E" w:rsidRDefault="006E40BA">
      <w:pPr>
        <w:widowControl w:val="0"/>
        <w:numPr>
          <w:ilvl w:val="0"/>
          <w:numId w:val="10"/>
        </w:numPr>
        <w:ind w:left="567" w:hanging="567"/>
        <w:rPr>
          <w:szCs w:val="22"/>
          <w:lang w:val="es-ES"/>
        </w:rPr>
      </w:pPr>
      <w:r>
        <w:rPr>
          <w:szCs w:val="22"/>
          <w:lang w:val="es-ES"/>
        </w:rPr>
        <w:t xml:space="preserve">Conservación de Olanzapina Teva </w:t>
      </w:r>
    </w:p>
    <w:p w14:paraId="35C11650" w14:textId="77777777" w:rsidR="004D697E" w:rsidRDefault="006E40BA">
      <w:pPr>
        <w:widowControl w:val="0"/>
        <w:numPr>
          <w:ilvl w:val="0"/>
          <w:numId w:val="10"/>
        </w:numPr>
        <w:ind w:left="567" w:hanging="567"/>
        <w:rPr>
          <w:szCs w:val="22"/>
          <w:lang w:val="es-ES"/>
        </w:rPr>
      </w:pPr>
      <w:r>
        <w:rPr>
          <w:szCs w:val="22"/>
          <w:lang w:val="es-ES"/>
        </w:rPr>
        <w:t>Contenido del envase e información adicional</w:t>
      </w:r>
    </w:p>
    <w:p w14:paraId="4B81DD25" w14:textId="77777777" w:rsidR="004D697E" w:rsidRDefault="004D697E">
      <w:pPr>
        <w:tabs>
          <w:tab w:val="left" w:pos="567"/>
        </w:tabs>
        <w:ind w:left="567" w:hanging="567"/>
        <w:rPr>
          <w:szCs w:val="22"/>
          <w:lang w:val="es-ES"/>
        </w:rPr>
      </w:pPr>
    </w:p>
    <w:p w14:paraId="500DA55D" w14:textId="77777777" w:rsidR="004D697E" w:rsidRDefault="004D697E">
      <w:pPr>
        <w:tabs>
          <w:tab w:val="left" w:pos="567"/>
        </w:tabs>
        <w:ind w:right="-57"/>
        <w:rPr>
          <w:b/>
          <w:szCs w:val="22"/>
          <w:lang w:val="es-ES"/>
        </w:rPr>
      </w:pPr>
    </w:p>
    <w:p w14:paraId="368DC138" w14:textId="77777777" w:rsidR="004D697E" w:rsidRDefault="006E40BA">
      <w:pPr>
        <w:keepNext/>
        <w:tabs>
          <w:tab w:val="left" w:pos="567"/>
        </w:tabs>
        <w:ind w:left="567" w:right="-2" w:hanging="567"/>
        <w:rPr>
          <w:szCs w:val="22"/>
          <w:lang w:val="es-ES"/>
        </w:rPr>
      </w:pPr>
      <w:r>
        <w:rPr>
          <w:b/>
          <w:szCs w:val="22"/>
          <w:lang w:val="es-ES"/>
        </w:rPr>
        <w:t>1.</w:t>
      </w:r>
      <w:r>
        <w:rPr>
          <w:b/>
          <w:szCs w:val="22"/>
          <w:lang w:val="es-ES"/>
        </w:rPr>
        <w:tab/>
      </w:r>
      <w:r>
        <w:rPr>
          <w:b/>
          <w:lang w:val="es-ES" w:eastAsia="es-ES" w:bidi="es-ES"/>
        </w:rPr>
        <w:t>Qué es Olanzapina Teva y para qué se utiliza</w:t>
      </w:r>
    </w:p>
    <w:p w14:paraId="773A526A" w14:textId="77777777" w:rsidR="004D697E" w:rsidRDefault="004D697E">
      <w:pPr>
        <w:keepNext/>
        <w:tabs>
          <w:tab w:val="left" w:pos="567"/>
        </w:tabs>
        <w:ind w:right="-57"/>
        <w:rPr>
          <w:szCs w:val="22"/>
          <w:lang w:val="es-ES"/>
        </w:rPr>
      </w:pPr>
    </w:p>
    <w:p w14:paraId="13789AE1" w14:textId="77777777" w:rsidR="004D697E" w:rsidRDefault="006E40BA">
      <w:pPr>
        <w:pStyle w:val="BodyTextIndent"/>
        <w:keepNext/>
        <w:tabs>
          <w:tab w:val="left" w:pos="567"/>
        </w:tabs>
        <w:ind w:left="567" w:right="-57" w:hanging="567"/>
        <w:rPr>
          <w:szCs w:val="22"/>
          <w:lang w:val="es-ES"/>
        </w:rPr>
      </w:pPr>
      <w:r>
        <w:rPr>
          <w:szCs w:val="22"/>
          <w:lang w:val="es-ES"/>
        </w:rPr>
        <w:t xml:space="preserve">Olanzapina Teva </w:t>
      </w:r>
      <w:r>
        <w:rPr>
          <w:lang w:val="es-ES"/>
        </w:rPr>
        <w:t>contiene el principio activo Olanzapina.</w:t>
      </w:r>
      <w:r>
        <w:rPr>
          <w:szCs w:val="22"/>
          <w:lang w:val="es-ES"/>
        </w:rPr>
        <w:t xml:space="preserve"> Olanzapina Teva pertenece al grupo de medicamentos denominados antipsicóticos y está indicado para tratar las siguientes enfermedades.</w:t>
      </w:r>
    </w:p>
    <w:p w14:paraId="14DA72A5" w14:textId="77777777" w:rsidR="004D697E" w:rsidRDefault="006E40BA">
      <w:pPr>
        <w:pStyle w:val="BodyTextIndent"/>
        <w:numPr>
          <w:ilvl w:val="0"/>
          <w:numId w:val="13"/>
        </w:numPr>
        <w:tabs>
          <w:tab w:val="left" w:pos="567"/>
        </w:tabs>
        <w:ind w:left="567" w:right="-57" w:hanging="567"/>
        <w:rPr>
          <w:szCs w:val="22"/>
          <w:lang w:val="es-ES"/>
        </w:rPr>
      </w:pPr>
      <w:r>
        <w:rPr>
          <w:szCs w:val="22"/>
          <w:lang w:val="es-ES"/>
        </w:rPr>
        <w:t xml:space="preserve">Esquizofrenia, una enfermedad cuyos síntomas son,oír, ver o sentir cosas irreales, creencias erróneas, suspicacia inusual, y volverse retraído. Las personas que sufren estas enfermedades pueden encontrarse, además, deprimidas con ansiedad o tensas. </w:t>
      </w:r>
    </w:p>
    <w:p w14:paraId="1B6CF3AB" w14:textId="77777777" w:rsidR="004D697E" w:rsidRDefault="006E40BA">
      <w:pPr>
        <w:pStyle w:val="BodyTextIndent"/>
        <w:numPr>
          <w:ilvl w:val="0"/>
          <w:numId w:val="13"/>
        </w:numPr>
        <w:tabs>
          <w:tab w:val="left" w:pos="567"/>
        </w:tabs>
        <w:ind w:left="567" w:right="-57" w:hanging="567"/>
        <w:rPr>
          <w:szCs w:val="22"/>
          <w:lang w:val="es-ES"/>
        </w:rPr>
      </w:pPr>
      <w:r>
        <w:rPr>
          <w:szCs w:val="22"/>
          <w:lang w:val="es-ES"/>
        </w:rPr>
        <w:t>Trastorno maniaco de moderado a grave, caracterizado por síntomas tales como excitación o euforia.</w:t>
      </w:r>
    </w:p>
    <w:p w14:paraId="3DCCA4CA" w14:textId="77777777" w:rsidR="004D697E" w:rsidRDefault="004D697E">
      <w:pPr>
        <w:tabs>
          <w:tab w:val="left" w:pos="567"/>
        </w:tabs>
        <w:ind w:right="-57"/>
        <w:rPr>
          <w:b/>
          <w:szCs w:val="22"/>
          <w:lang w:val="es-ES"/>
        </w:rPr>
      </w:pPr>
    </w:p>
    <w:p w14:paraId="6EDA9FAA" w14:textId="77777777" w:rsidR="004D697E" w:rsidRDefault="006E40BA">
      <w:pPr>
        <w:pStyle w:val="BodyTextIndent"/>
        <w:tabs>
          <w:tab w:val="left" w:pos="567"/>
        </w:tabs>
        <w:ind w:right="-57" w:firstLine="0"/>
        <w:rPr>
          <w:szCs w:val="22"/>
          <w:lang w:val="es-ES"/>
        </w:rPr>
      </w:pPr>
      <w:r>
        <w:rPr>
          <w:szCs w:val="22"/>
          <w:lang w:val="es-ES"/>
        </w:rPr>
        <w:t>Olanzapina Teva ha demostrado prevenir la recurrencia de estos síntomas en pacientes con trastorno bipolar cuyos episodios maniacos han respondido al tratamiento con olanzapina.</w:t>
      </w:r>
    </w:p>
    <w:p w14:paraId="542C2522" w14:textId="77777777" w:rsidR="004D697E" w:rsidRDefault="004D697E">
      <w:pPr>
        <w:tabs>
          <w:tab w:val="left" w:pos="567"/>
        </w:tabs>
        <w:ind w:right="-57"/>
        <w:rPr>
          <w:b/>
          <w:szCs w:val="22"/>
          <w:lang w:val="es-ES"/>
        </w:rPr>
      </w:pPr>
    </w:p>
    <w:p w14:paraId="3C99643D" w14:textId="77777777" w:rsidR="004D697E" w:rsidRDefault="004D697E">
      <w:pPr>
        <w:tabs>
          <w:tab w:val="left" w:pos="567"/>
        </w:tabs>
        <w:ind w:right="-57"/>
        <w:rPr>
          <w:b/>
          <w:szCs w:val="22"/>
          <w:lang w:val="es-ES"/>
        </w:rPr>
      </w:pPr>
    </w:p>
    <w:p w14:paraId="63A75EA9" w14:textId="77777777" w:rsidR="004D697E" w:rsidRDefault="006E40BA">
      <w:pPr>
        <w:keepNext/>
        <w:numPr>
          <w:ilvl w:val="0"/>
          <w:numId w:val="2"/>
        </w:numPr>
        <w:tabs>
          <w:tab w:val="clear" w:pos="570"/>
          <w:tab w:val="left" w:pos="567"/>
        </w:tabs>
        <w:ind w:right="-2"/>
        <w:rPr>
          <w:b/>
          <w:szCs w:val="22"/>
          <w:lang w:val="es-ES"/>
        </w:rPr>
      </w:pPr>
      <w:r>
        <w:rPr>
          <w:b/>
          <w:lang w:val="es-ES" w:eastAsia="es-ES" w:bidi="es-ES"/>
        </w:rPr>
        <w:t>Qué necesita saber antes de empezar a tomar Olanzapina Teva</w:t>
      </w:r>
    </w:p>
    <w:p w14:paraId="26E765D1" w14:textId="77777777" w:rsidR="004D697E" w:rsidRDefault="004D697E">
      <w:pPr>
        <w:keepNext/>
        <w:tabs>
          <w:tab w:val="left" w:pos="567"/>
        </w:tabs>
        <w:ind w:right="-2"/>
        <w:rPr>
          <w:b/>
          <w:szCs w:val="22"/>
          <w:lang w:val="es-ES"/>
        </w:rPr>
      </w:pPr>
    </w:p>
    <w:p w14:paraId="1639D666" w14:textId="77777777" w:rsidR="004D697E" w:rsidRDefault="006E40BA">
      <w:pPr>
        <w:keepNext/>
        <w:tabs>
          <w:tab w:val="left" w:pos="567"/>
        </w:tabs>
        <w:rPr>
          <w:b/>
          <w:szCs w:val="22"/>
          <w:lang w:val="es-ES"/>
        </w:rPr>
      </w:pPr>
      <w:r>
        <w:rPr>
          <w:b/>
          <w:szCs w:val="22"/>
          <w:lang w:val="es-ES"/>
        </w:rPr>
        <w:t>No tome Olanzapina Teva</w:t>
      </w:r>
    </w:p>
    <w:p w14:paraId="43E2C7DE" w14:textId="77777777" w:rsidR="004D697E" w:rsidRDefault="006E40BA">
      <w:pPr>
        <w:pStyle w:val="BodyTextIndent"/>
        <w:numPr>
          <w:ilvl w:val="0"/>
          <w:numId w:val="1"/>
        </w:numPr>
        <w:tabs>
          <w:tab w:val="left" w:pos="567"/>
        </w:tabs>
        <w:ind w:left="567" w:hanging="567"/>
        <w:rPr>
          <w:szCs w:val="22"/>
          <w:lang w:val="es-ES"/>
        </w:rPr>
      </w:pPr>
      <w:r>
        <w:rPr>
          <w:szCs w:val="22"/>
          <w:lang w:val="es-ES"/>
        </w:rPr>
        <w:t>si es alérgico a la olanzapina o a alguno de los demás componentes de este medicamento (incluidos en la sección 6). La reacción alérgica puede manifestarse en forma de erupción, picor, hinchazón de la cara o de los labios o dificultad para respirar. Si le pasara esto, dígaselo a su médico.</w:t>
      </w:r>
    </w:p>
    <w:p w14:paraId="6E1A6E0E" w14:textId="77777777" w:rsidR="004D697E" w:rsidRDefault="006E40BA">
      <w:pPr>
        <w:pStyle w:val="BodyTextIndent"/>
        <w:numPr>
          <w:ilvl w:val="0"/>
          <w:numId w:val="1"/>
        </w:numPr>
        <w:tabs>
          <w:tab w:val="left" w:pos="567"/>
        </w:tabs>
        <w:ind w:left="567" w:hanging="567"/>
        <w:rPr>
          <w:szCs w:val="22"/>
          <w:lang w:val="es-ES"/>
        </w:rPr>
      </w:pPr>
      <w:r>
        <w:rPr>
          <w:szCs w:val="22"/>
          <w:lang w:val="es-ES"/>
        </w:rPr>
        <w:t>si previamente se le ha diagnosticado problemas en los ojos tales como ciertos tipos de glaucoma (aumento de la presión en el ojo).</w:t>
      </w:r>
    </w:p>
    <w:p w14:paraId="06FD0A32" w14:textId="77777777" w:rsidR="004D697E" w:rsidRDefault="004D697E">
      <w:pPr>
        <w:tabs>
          <w:tab w:val="left" w:pos="567"/>
        </w:tabs>
        <w:ind w:right="-2"/>
        <w:rPr>
          <w:szCs w:val="22"/>
          <w:lang w:val="es-ES"/>
        </w:rPr>
      </w:pPr>
    </w:p>
    <w:p w14:paraId="347CE46D" w14:textId="77777777" w:rsidR="004D697E" w:rsidRDefault="006E40BA">
      <w:pPr>
        <w:pStyle w:val="BodyTextIndent"/>
        <w:keepNext/>
        <w:tabs>
          <w:tab w:val="left" w:pos="567"/>
        </w:tabs>
        <w:ind w:left="567" w:hanging="567"/>
        <w:rPr>
          <w:b/>
          <w:szCs w:val="22"/>
          <w:lang w:val="es-ES"/>
        </w:rPr>
      </w:pPr>
      <w:r>
        <w:rPr>
          <w:b/>
          <w:szCs w:val="22"/>
          <w:lang w:val="es-ES"/>
        </w:rPr>
        <w:lastRenderedPageBreak/>
        <w:t>Advertencias y precauciones</w:t>
      </w:r>
    </w:p>
    <w:p w14:paraId="3653EF48" w14:textId="77777777" w:rsidR="004D697E" w:rsidRDefault="006E40BA">
      <w:pPr>
        <w:pStyle w:val="BodyTextIndent"/>
        <w:keepNext/>
        <w:tabs>
          <w:tab w:val="left" w:pos="567"/>
        </w:tabs>
        <w:ind w:left="567" w:hanging="567"/>
        <w:rPr>
          <w:szCs w:val="22"/>
          <w:lang w:val="es-ES"/>
        </w:rPr>
      </w:pPr>
      <w:r>
        <w:rPr>
          <w:szCs w:val="22"/>
          <w:lang w:val="es-ES"/>
        </w:rPr>
        <w:t>Consulte a su médico o farmacéutico antes de empezar a tomar Olanzapina Teva.</w:t>
      </w:r>
    </w:p>
    <w:p w14:paraId="4D0F7426" w14:textId="77777777" w:rsidR="004D697E" w:rsidRDefault="006E40BA">
      <w:pPr>
        <w:pStyle w:val="BodyTextIndent"/>
        <w:keepNext/>
        <w:numPr>
          <w:ilvl w:val="0"/>
          <w:numId w:val="1"/>
        </w:numPr>
        <w:tabs>
          <w:tab w:val="left" w:pos="567"/>
        </w:tabs>
        <w:ind w:left="567" w:hanging="567"/>
        <w:rPr>
          <w:szCs w:val="22"/>
          <w:lang w:val="es-ES"/>
        </w:rPr>
      </w:pPr>
      <w:r>
        <w:rPr>
          <w:szCs w:val="22"/>
          <w:lang w:val="es-ES"/>
        </w:rPr>
        <w:t>No se recomienda el uso de olanzapina Teva en pacientes de edad avanzada con demencia ya que puede tener efectos adversos graves</w:t>
      </w:r>
    </w:p>
    <w:p w14:paraId="64E7AB39" w14:textId="77777777" w:rsidR="004D697E" w:rsidRDefault="006E40BA">
      <w:pPr>
        <w:pStyle w:val="BodyTextIndent"/>
        <w:keepNext/>
        <w:numPr>
          <w:ilvl w:val="0"/>
          <w:numId w:val="1"/>
        </w:numPr>
        <w:tabs>
          <w:tab w:val="left" w:pos="567"/>
        </w:tabs>
        <w:ind w:left="567" w:hanging="567"/>
        <w:rPr>
          <w:szCs w:val="22"/>
          <w:lang w:val="es-ES"/>
        </w:rPr>
      </w:pPr>
      <w:r>
        <w:rPr>
          <w:szCs w:val="22"/>
          <w:lang w:val="es-ES"/>
        </w:rPr>
        <w:t>Medicamentos de este tipo pueden provocar movimientos inusuales, sobre todo en la cara o en la lengua. Si le pasara esto después de haber tomado Olanzapina Teva, dígaselo a su médico.</w:t>
      </w:r>
    </w:p>
    <w:p w14:paraId="26A0863F" w14:textId="77777777" w:rsidR="004D697E" w:rsidRDefault="006E40BA">
      <w:pPr>
        <w:pStyle w:val="BodyTextIndent"/>
        <w:numPr>
          <w:ilvl w:val="0"/>
          <w:numId w:val="1"/>
        </w:numPr>
        <w:tabs>
          <w:tab w:val="left" w:pos="567"/>
        </w:tabs>
        <w:ind w:left="567" w:hanging="567"/>
        <w:rPr>
          <w:szCs w:val="22"/>
          <w:lang w:val="es-ES"/>
        </w:rPr>
      </w:pPr>
      <w:r>
        <w:rPr>
          <w:szCs w:val="22"/>
          <w:lang w:val="es-ES"/>
        </w:rPr>
        <w:t>En muy raras ocasiones, medicamentos de este tipo producen una combinación de fiebre, respiración acelerada, sudoración, rigidez muscular y un estado de obnubilación o somnolencia. Si le ocurriera esto, póngase en contacto con su médico inmediatamente.</w:t>
      </w:r>
    </w:p>
    <w:p w14:paraId="774ADEDF" w14:textId="77777777" w:rsidR="004D697E" w:rsidRDefault="006E40BA">
      <w:pPr>
        <w:pStyle w:val="BodyTextIndent"/>
        <w:numPr>
          <w:ilvl w:val="0"/>
          <w:numId w:val="1"/>
        </w:numPr>
        <w:tabs>
          <w:tab w:val="left" w:pos="567"/>
        </w:tabs>
        <w:ind w:left="567" w:hanging="567"/>
        <w:rPr>
          <w:szCs w:val="22"/>
          <w:lang w:val="es-ES"/>
        </w:rPr>
      </w:pPr>
      <w:r>
        <w:rPr>
          <w:szCs w:val="22"/>
          <w:lang w:val="es-ES"/>
        </w:rPr>
        <w:t>Se ha observado un aumento de peso en los pacientes qué están tomando Olanzapina Teva. Usted y su médico deben comprobar su peso con regularidad. Si fuera necesario, su médico le puede ayudar a planificar una dieta o considerar la posibilidad de remitirle a un nutricionista.</w:t>
      </w:r>
    </w:p>
    <w:p w14:paraId="0E5515DD" w14:textId="77777777" w:rsidR="004D697E" w:rsidRDefault="006E40BA">
      <w:pPr>
        <w:pStyle w:val="Default"/>
        <w:numPr>
          <w:ilvl w:val="0"/>
          <w:numId w:val="1"/>
        </w:numPr>
        <w:ind w:left="567" w:hanging="567"/>
        <w:rPr>
          <w:color w:val="auto"/>
          <w:sz w:val="22"/>
          <w:szCs w:val="22"/>
        </w:rPr>
      </w:pPr>
      <w:r>
        <w:rPr>
          <w:color w:val="auto"/>
          <w:szCs w:val="22"/>
        </w:rPr>
        <w:t xml:space="preserve">Se han observado </w:t>
      </w:r>
      <w:r>
        <w:rPr>
          <w:color w:val="auto"/>
          <w:sz w:val="22"/>
          <w:szCs w:val="22"/>
        </w:rPr>
        <w:t xml:space="preserve">Se han observado niveles elevados de azúcar y grasas (triglicéridos y colesterol) en sangre en los pacientes que están tomando OlanzapinaTeva. Su médico debe hacerle análisis de sangre para controlar su azúcar en sangre y los niveles de grasa antes de que comience a tomar Olanzapina Teva y de forma regular durante el tratamiento. </w:t>
      </w:r>
    </w:p>
    <w:p w14:paraId="713474B5" w14:textId="77777777" w:rsidR="004D697E" w:rsidRDefault="006E40BA">
      <w:pPr>
        <w:pStyle w:val="Default"/>
        <w:numPr>
          <w:ilvl w:val="0"/>
          <w:numId w:val="1"/>
        </w:numPr>
        <w:ind w:left="567" w:hanging="567"/>
        <w:rPr>
          <w:color w:val="auto"/>
          <w:sz w:val="22"/>
          <w:szCs w:val="22"/>
        </w:rPr>
      </w:pPr>
      <w:r>
        <w:rPr>
          <w:color w:val="auto"/>
          <w:sz w:val="22"/>
          <w:szCs w:val="22"/>
        </w:rPr>
        <w:t xml:space="preserve">Si usted o alguien en su familia tiene antecedentes de coágulos sanguíneos, consulte con su médico, ya que los medicamentos de este tipo han sido asociados con la formación de coágulos en la sangre. </w:t>
      </w:r>
    </w:p>
    <w:p w14:paraId="046E3127" w14:textId="77777777" w:rsidR="004D697E" w:rsidRDefault="004D697E">
      <w:pPr>
        <w:pStyle w:val="BodyTextIndent"/>
        <w:tabs>
          <w:tab w:val="left" w:pos="567"/>
        </w:tabs>
        <w:ind w:left="567" w:hanging="567"/>
        <w:rPr>
          <w:szCs w:val="22"/>
          <w:lang w:val="es-ES"/>
        </w:rPr>
      </w:pPr>
    </w:p>
    <w:p w14:paraId="12606024" w14:textId="77777777" w:rsidR="004D697E" w:rsidRDefault="006E40BA">
      <w:pPr>
        <w:pStyle w:val="BodyTextIndent"/>
        <w:keepNext/>
        <w:tabs>
          <w:tab w:val="left" w:pos="567"/>
        </w:tabs>
        <w:ind w:left="567" w:right="-57" w:hanging="567"/>
        <w:rPr>
          <w:szCs w:val="22"/>
          <w:lang w:val="es-ES"/>
        </w:rPr>
      </w:pPr>
      <w:r>
        <w:rPr>
          <w:szCs w:val="22"/>
          <w:lang w:val="es-ES"/>
        </w:rPr>
        <w:t>Si usted padece cualquiera de las siguientes enfermedades, hágaselo saber a su médico lo antes posible:</w:t>
      </w:r>
    </w:p>
    <w:p w14:paraId="1654F6AF" w14:textId="77777777" w:rsidR="004D697E" w:rsidRDefault="006E40BA">
      <w:pPr>
        <w:keepNext/>
        <w:numPr>
          <w:ilvl w:val="0"/>
          <w:numId w:val="14"/>
        </w:numPr>
        <w:tabs>
          <w:tab w:val="left" w:pos="567"/>
        </w:tabs>
        <w:ind w:left="567" w:right="-57" w:hanging="567"/>
        <w:rPr>
          <w:szCs w:val="22"/>
          <w:lang w:val="es-ES"/>
        </w:rPr>
      </w:pPr>
      <w:r>
        <w:rPr>
          <w:szCs w:val="22"/>
          <w:lang w:val="es-ES"/>
        </w:rPr>
        <w:t>Infarto cerebral o “mini” infarto cerebral (síntomas pasajeros de infarto cerebral).</w:t>
      </w:r>
    </w:p>
    <w:p w14:paraId="5488547D" w14:textId="77777777" w:rsidR="004D697E" w:rsidRDefault="006E40BA">
      <w:pPr>
        <w:numPr>
          <w:ilvl w:val="0"/>
          <w:numId w:val="14"/>
        </w:numPr>
        <w:tabs>
          <w:tab w:val="left" w:pos="567"/>
        </w:tabs>
        <w:ind w:left="567" w:right="-57" w:hanging="567"/>
        <w:rPr>
          <w:szCs w:val="22"/>
          <w:lang w:val="es-ES"/>
        </w:rPr>
      </w:pPr>
      <w:r>
        <w:rPr>
          <w:szCs w:val="22"/>
          <w:lang w:val="es-ES"/>
        </w:rPr>
        <w:t>Enfermedad de Parkinson</w:t>
      </w:r>
    </w:p>
    <w:p w14:paraId="0D1E331A" w14:textId="77777777" w:rsidR="004D697E" w:rsidRDefault="006E40BA">
      <w:pPr>
        <w:numPr>
          <w:ilvl w:val="0"/>
          <w:numId w:val="14"/>
        </w:numPr>
        <w:tabs>
          <w:tab w:val="left" w:pos="567"/>
        </w:tabs>
        <w:ind w:left="567" w:right="-57" w:hanging="567"/>
        <w:rPr>
          <w:szCs w:val="22"/>
          <w:lang w:val="es-ES"/>
        </w:rPr>
      </w:pPr>
      <w:r>
        <w:rPr>
          <w:szCs w:val="22"/>
          <w:lang w:val="es-ES"/>
        </w:rPr>
        <w:t>Problemas de próstata</w:t>
      </w:r>
    </w:p>
    <w:p w14:paraId="5A9B314E" w14:textId="77777777" w:rsidR="004D697E" w:rsidRDefault="006E40BA">
      <w:pPr>
        <w:numPr>
          <w:ilvl w:val="0"/>
          <w:numId w:val="14"/>
        </w:numPr>
        <w:tabs>
          <w:tab w:val="left" w:pos="567"/>
        </w:tabs>
        <w:ind w:left="567" w:right="-57" w:hanging="567"/>
        <w:rPr>
          <w:szCs w:val="22"/>
          <w:lang w:val="es-ES"/>
        </w:rPr>
      </w:pPr>
      <w:r>
        <w:rPr>
          <w:szCs w:val="22"/>
          <w:lang w:val="es-ES"/>
        </w:rPr>
        <w:t>Bloqueo intestinal (Íleo paralítico)</w:t>
      </w:r>
    </w:p>
    <w:p w14:paraId="0EBF5468" w14:textId="77777777" w:rsidR="004D697E" w:rsidRDefault="006E40BA">
      <w:pPr>
        <w:numPr>
          <w:ilvl w:val="0"/>
          <w:numId w:val="14"/>
        </w:numPr>
        <w:tabs>
          <w:tab w:val="left" w:pos="567"/>
        </w:tabs>
        <w:ind w:left="567" w:right="-57" w:hanging="567"/>
        <w:rPr>
          <w:szCs w:val="22"/>
          <w:lang w:val="es-ES"/>
        </w:rPr>
      </w:pPr>
      <w:r>
        <w:rPr>
          <w:szCs w:val="22"/>
          <w:lang w:val="es-ES"/>
        </w:rPr>
        <w:t>Enfermedad del hígado o riñón</w:t>
      </w:r>
    </w:p>
    <w:p w14:paraId="5D15CFCE" w14:textId="77777777" w:rsidR="004D697E" w:rsidRDefault="006E40BA">
      <w:pPr>
        <w:numPr>
          <w:ilvl w:val="0"/>
          <w:numId w:val="14"/>
        </w:numPr>
        <w:tabs>
          <w:tab w:val="left" w:pos="567"/>
        </w:tabs>
        <w:ind w:left="567" w:right="-57" w:hanging="567"/>
        <w:rPr>
          <w:szCs w:val="22"/>
          <w:lang w:val="es-ES"/>
        </w:rPr>
      </w:pPr>
      <w:r>
        <w:rPr>
          <w:szCs w:val="22"/>
          <w:lang w:val="es-ES"/>
        </w:rPr>
        <w:t>Alteraciones de la sangre</w:t>
      </w:r>
    </w:p>
    <w:p w14:paraId="28D1EA41" w14:textId="77777777" w:rsidR="004D697E" w:rsidRDefault="006E40BA">
      <w:pPr>
        <w:numPr>
          <w:ilvl w:val="0"/>
          <w:numId w:val="14"/>
        </w:numPr>
        <w:tabs>
          <w:tab w:val="left" w:pos="567"/>
        </w:tabs>
        <w:ind w:left="567" w:right="-57" w:hanging="567"/>
        <w:rPr>
          <w:szCs w:val="22"/>
          <w:lang w:val="es-ES"/>
        </w:rPr>
      </w:pPr>
      <w:r>
        <w:rPr>
          <w:szCs w:val="22"/>
          <w:lang w:val="es-ES"/>
        </w:rPr>
        <w:t>Enfermedades del corazón</w:t>
      </w:r>
    </w:p>
    <w:p w14:paraId="18147FFB" w14:textId="77777777" w:rsidR="004D697E" w:rsidRDefault="006E40BA">
      <w:pPr>
        <w:keepNext/>
        <w:numPr>
          <w:ilvl w:val="0"/>
          <w:numId w:val="14"/>
        </w:numPr>
        <w:tabs>
          <w:tab w:val="left" w:pos="567"/>
        </w:tabs>
        <w:ind w:left="567" w:right="-57" w:hanging="567"/>
        <w:rPr>
          <w:szCs w:val="22"/>
          <w:lang w:val="es-ES"/>
        </w:rPr>
      </w:pPr>
      <w:r>
        <w:rPr>
          <w:szCs w:val="22"/>
          <w:lang w:val="es-ES"/>
        </w:rPr>
        <w:t>Diabetes</w:t>
      </w:r>
    </w:p>
    <w:p w14:paraId="657E74C8" w14:textId="77777777" w:rsidR="004D697E" w:rsidRDefault="006E40BA">
      <w:pPr>
        <w:keepNext/>
        <w:numPr>
          <w:ilvl w:val="0"/>
          <w:numId w:val="14"/>
        </w:numPr>
        <w:tabs>
          <w:tab w:val="left" w:pos="567"/>
        </w:tabs>
        <w:ind w:left="567" w:right="-57" w:hanging="567"/>
        <w:rPr>
          <w:szCs w:val="22"/>
          <w:lang w:val="es-ES"/>
        </w:rPr>
      </w:pPr>
      <w:r>
        <w:rPr>
          <w:szCs w:val="22"/>
          <w:lang w:val="es-ES"/>
        </w:rPr>
        <w:t>Convulsiones</w:t>
      </w:r>
    </w:p>
    <w:p w14:paraId="3F530A20" w14:textId="77777777" w:rsidR="004D697E" w:rsidRDefault="006E40BA">
      <w:pPr>
        <w:numPr>
          <w:ilvl w:val="0"/>
          <w:numId w:val="14"/>
        </w:numPr>
        <w:ind w:left="567" w:hanging="567"/>
        <w:rPr>
          <w:lang w:val="es-ES"/>
        </w:rPr>
      </w:pPr>
      <w:r>
        <w:rPr>
          <w:lang w:val="es-ES"/>
        </w:rPr>
        <w:t>Si cree que puede tener pérdida de sales como consecuencia de tener diarrea y vómitos intensos de forma prolongada o por el uso de medicamentos diuréticos (comprimidos para orinar)</w:t>
      </w:r>
    </w:p>
    <w:p w14:paraId="6FB855EC" w14:textId="77777777" w:rsidR="004D697E" w:rsidRDefault="004D697E">
      <w:pPr>
        <w:tabs>
          <w:tab w:val="left" w:pos="567"/>
        </w:tabs>
        <w:ind w:right="-57"/>
        <w:rPr>
          <w:szCs w:val="22"/>
          <w:lang w:val="es-ES"/>
        </w:rPr>
      </w:pPr>
    </w:p>
    <w:p w14:paraId="0DC538F2" w14:textId="77777777" w:rsidR="004D697E" w:rsidRDefault="006E40BA">
      <w:pPr>
        <w:tabs>
          <w:tab w:val="left" w:pos="567"/>
        </w:tabs>
        <w:ind w:right="-57"/>
        <w:rPr>
          <w:szCs w:val="22"/>
          <w:lang w:val="es-ES"/>
        </w:rPr>
      </w:pPr>
      <w:r>
        <w:rPr>
          <w:szCs w:val="22"/>
          <w:lang w:val="es-ES"/>
        </w:rPr>
        <w:t>Si sufre demencia, usted o su cuidador o familiar deben informar a su médico si ha tenido alguna vez un infarto cerebral o una falta de riego sanguíneo en el cerebro.</w:t>
      </w:r>
    </w:p>
    <w:p w14:paraId="62265947" w14:textId="77777777" w:rsidR="004D697E" w:rsidRDefault="004D697E">
      <w:pPr>
        <w:tabs>
          <w:tab w:val="left" w:pos="567"/>
        </w:tabs>
        <w:ind w:right="-57"/>
        <w:rPr>
          <w:szCs w:val="22"/>
          <w:lang w:val="es-ES"/>
        </w:rPr>
      </w:pPr>
    </w:p>
    <w:p w14:paraId="743BEFED" w14:textId="77777777" w:rsidR="004D697E" w:rsidRDefault="006E40BA">
      <w:pPr>
        <w:tabs>
          <w:tab w:val="left" w:pos="567"/>
        </w:tabs>
        <w:ind w:right="-57"/>
        <w:rPr>
          <w:b/>
          <w:szCs w:val="22"/>
          <w:lang w:val="es-ES"/>
        </w:rPr>
      </w:pPr>
      <w:r>
        <w:rPr>
          <w:szCs w:val="22"/>
          <w:lang w:val="es-ES"/>
        </w:rPr>
        <w:t>Como precaución rutinaria, si tiene más de 65 años, convendría que su médico le controlara la tensión arterial.</w:t>
      </w:r>
    </w:p>
    <w:p w14:paraId="3A704FF5" w14:textId="77777777" w:rsidR="004D697E" w:rsidRDefault="004D697E">
      <w:pPr>
        <w:tabs>
          <w:tab w:val="left" w:pos="567"/>
        </w:tabs>
        <w:ind w:right="-57"/>
        <w:rPr>
          <w:szCs w:val="22"/>
          <w:lang w:val="es-ES"/>
        </w:rPr>
      </w:pPr>
    </w:p>
    <w:p w14:paraId="01B84366" w14:textId="77777777" w:rsidR="004D697E" w:rsidRDefault="006E40BA">
      <w:pPr>
        <w:tabs>
          <w:tab w:val="left" w:pos="567"/>
        </w:tabs>
        <w:ind w:right="-57"/>
        <w:rPr>
          <w:b/>
          <w:szCs w:val="22"/>
          <w:lang w:val="es-ES"/>
        </w:rPr>
      </w:pPr>
      <w:r>
        <w:rPr>
          <w:b/>
          <w:szCs w:val="22"/>
          <w:lang w:val="es-ES"/>
        </w:rPr>
        <w:t>Niños y adolescentes</w:t>
      </w:r>
    </w:p>
    <w:p w14:paraId="14FE47EB" w14:textId="77777777" w:rsidR="004D697E" w:rsidRDefault="006E40BA">
      <w:pPr>
        <w:tabs>
          <w:tab w:val="left" w:pos="567"/>
        </w:tabs>
        <w:ind w:right="-57"/>
        <w:rPr>
          <w:szCs w:val="22"/>
          <w:lang w:val="es-ES"/>
        </w:rPr>
      </w:pPr>
      <w:r>
        <w:rPr>
          <w:szCs w:val="22"/>
          <w:lang w:val="es-ES"/>
        </w:rPr>
        <w:t>Los pacientes menores de 18 años no deben tomar Olanzapina Teva.</w:t>
      </w:r>
    </w:p>
    <w:p w14:paraId="7A19CE1F" w14:textId="77777777" w:rsidR="004D697E" w:rsidRDefault="004D697E">
      <w:pPr>
        <w:tabs>
          <w:tab w:val="left" w:pos="567"/>
        </w:tabs>
        <w:ind w:right="-57"/>
        <w:rPr>
          <w:szCs w:val="22"/>
          <w:lang w:val="es-ES"/>
        </w:rPr>
      </w:pPr>
    </w:p>
    <w:p w14:paraId="4B05849B" w14:textId="77777777" w:rsidR="004D697E" w:rsidRDefault="006E40BA">
      <w:pPr>
        <w:keepNext/>
        <w:tabs>
          <w:tab w:val="left" w:pos="567"/>
        </w:tabs>
        <w:ind w:right="-57"/>
        <w:rPr>
          <w:b/>
          <w:szCs w:val="22"/>
          <w:lang w:val="es-ES"/>
        </w:rPr>
      </w:pPr>
      <w:r>
        <w:rPr>
          <w:b/>
          <w:szCs w:val="22"/>
          <w:lang w:val="es-ES"/>
        </w:rPr>
        <w:t>Otros medicamentos y Olanzapina Teva</w:t>
      </w:r>
    </w:p>
    <w:p w14:paraId="2DBD0633" w14:textId="77777777" w:rsidR="004D697E" w:rsidRDefault="006E40BA">
      <w:pPr>
        <w:keepNext/>
        <w:tabs>
          <w:tab w:val="left" w:pos="567"/>
        </w:tabs>
        <w:ind w:right="-57"/>
        <w:rPr>
          <w:lang w:val="es-ES"/>
        </w:rPr>
      </w:pPr>
      <w:r>
        <w:rPr>
          <w:lang w:val="es-ES"/>
        </w:rPr>
        <w:t>Informe a su médico o farmacéutico si está tomando, ha tomado recientemente o pudiera tener que tomar cualquier otro medicamento.</w:t>
      </w:r>
    </w:p>
    <w:p w14:paraId="47A3AED7" w14:textId="77777777" w:rsidR="004D697E" w:rsidRDefault="004D697E">
      <w:pPr>
        <w:keepNext/>
        <w:tabs>
          <w:tab w:val="left" w:pos="567"/>
        </w:tabs>
        <w:ind w:right="-57"/>
        <w:rPr>
          <w:b/>
          <w:szCs w:val="22"/>
          <w:lang w:val="es-ES"/>
        </w:rPr>
      </w:pPr>
    </w:p>
    <w:p w14:paraId="6D773F8D" w14:textId="77777777" w:rsidR="004D697E" w:rsidRDefault="006E40BA">
      <w:pPr>
        <w:keepNext/>
        <w:tabs>
          <w:tab w:val="left" w:pos="567"/>
        </w:tabs>
        <w:ind w:right="-57"/>
        <w:rPr>
          <w:szCs w:val="22"/>
          <w:lang w:val="es-ES"/>
        </w:rPr>
      </w:pPr>
      <w:r>
        <w:rPr>
          <w:szCs w:val="22"/>
          <w:lang w:val="es-ES"/>
        </w:rPr>
        <w:t>Sólo use otras medicinas al mismo tiempo que Olanzapina Teva, si su médico se lo autoriza. Es posible que sienta cierta sensación de sueño si combina Olanzapina Teva con antidepresivos o medicamentos para la ansiedad o que ayuden a dormir (tranquilizantes).</w:t>
      </w:r>
    </w:p>
    <w:p w14:paraId="12CDEF13" w14:textId="77777777" w:rsidR="004D697E" w:rsidRDefault="004D697E">
      <w:pPr>
        <w:tabs>
          <w:tab w:val="left" w:pos="567"/>
        </w:tabs>
        <w:ind w:right="-57"/>
        <w:rPr>
          <w:szCs w:val="22"/>
          <w:lang w:val="es-ES"/>
        </w:rPr>
      </w:pPr>
    </w:p>
    <w:p w14:paraId="01596048" w14:textId="77777777" w:rsidR="004D697E" w:rsidRDefault="006E40BA">
      <w:pPr>
        <w:pStyle w:val="Default"/>
        <w:ind w:right="-40"/>
        <w:rPr>
          <w:color w:val="auto"/>
          <w:sz w:val="22"/>
          <w:szCs w:val="22"/>
        </w:rPr>
      </w:pPr>
      <w:r>
        <w:rPr>
          <w:color w:val="auto"/>
          <w:sz w:val="22"/>
          <w:szCs w:val="22"/>
        </w:rPr>
        <w:t xml:space="preserve">En concreto, diga a su médico si está tomando: </w:t>
      </w:r>
    </w:p>
    <w:p w14:paraId="5CCF5C5B" w14:textId="77777777" w:rsidR="004D697E" w:rsidRDefault="006E40BA">
      <w:pPr>
        <w:pStyle w:val="Default"/>
        <w:numPr>
          <w:ilvl w:val="0"/>
          <w:numId w:val="15"/>
        </w:numPr>
        <w:ind w:left="567" w:hanging="567"/>
        <w:rPr>
          <w:color w:val="auto"/>
          <w:sz w:val="22"/>
          <w:szCs w:val="22"/>
        </w:rPr>
      </w:pPr>
      <w:r>
        <w:rPr>
          <w:color w:val="auto"/>
          <w:sz w:val="22"/>
          <w:szCs w:val="22"/>
        </w:rPr>
        <w:t xml:space="preserve">medicación para la enfermedad de Parkinson </w:t>
      </w:r>
    </w:p>
    <w:p w14:paraId="1A1703BA" w14:textId="77777777" w:rsidR="004D697E" w:rsidRDefault="006E40BA">
      <w:pPr>
        <w:pStyle w:val="Default"/>
        <w:numPr>
          <w:ilvl w:val="0"/>
          <w:numId w:val="15"/>
        </w:numPr>
        <w:ind w:left="567" w:hanging="567"/>
        <w:rPr>
          <w:color w:val="auto"/>
          <w:sz w:val="22"/>
          <w:szCs w:val="22"/>
        </w:rPr>
      </w:pPr>
      <w:r>
        <w:rPr>
          <w:color w:val="auto"/>
          <w:sz w:val="22"/>
          <w:szCs w:val="22"/>
        </w:rPr>
        <w:lastRenderedPageBreak/>
        <w:t xml:space="preserve">carbamazepina (un antiepiléptico y estabilizador del humor), fluvoxamina (un antidepresivo) o ciprofloxacino (un antibiótico). Puede que necesiten cambiar su dosis de Olanzapina Teva. </w:t>
      </w:r>
    </w:p>
    <w:p w14:paraId="7FF6AE63" w14:textId="77777777" w:rsidR="004D697E" w:rsidRDefault="004D697E">
      <w:pPr>
        <w:pStyle w:val="Default"/>
        <w:rPr>
          <w:color w:val="auto"/>
          <w:sz w:val="22"/>
          <w:szCs w:val="22"/>
        </w:rPr>
      </w:pPr>
    </w:p>
    <w:p w14:paraId="358D1888" w14:textId="77777777" w:rsidR="004D697E" w:rsidRDefault="004D697E">
      <w:pPr>
        <w:tabs>
          <w:tab w:val="left" w:pos="567"/>
        </w:tabs>
        <w:ind w:right="-57"/>
        <w:rPr>
          <w:szCs w:val="22"/>
          <w:lang w:val="es-ES"/>
        </w:rPr>
      </w:pPr>
    </w:p>
    <w:p w14:paraId="00F2E9F5" w14:textId="77777777" w:rsidR="004D697E" w:rsidRDefault="006E40BA">
      <w:pPr>
        <w:keepNext/>
        <w:tabs>
          <w:tab w:val="left" w:pos="567"/>
        </w:tabs>
        <w:ind w:right="-57"/>
        <w:rPr>
          <w:b/>
          <w:szCs w:val="22"/>
          <w:lang w:val="es-ES"/>
        </w:rPr>
      </w:pPr>
      <w:r>
        <w:rPr>
          <w:b/>
          <w:szCs w:val="22"/>
          <w:lang w:val="es-ES"/>
        </w:rPr>
        <w:t>Uso de Olanzapina Teva con alcohol</w:t>
      </w:r>
    </w:p>
    <w:p w14:paraId="02061999" w14:textId="77777777" w:rsidR="004D697E" w:rsidRDefault="006E40BA">
      <w:pPr>
        <w:keepNext/>
        <w:tabs>
          <w:tab w:val="left" w:pos="567"/>
        </w:tabs>
        <w:ind w:right="-108"/>
        <w:rPr>
          <w:szCs w:val="22"/>
          <w:lang w:val="es-ES"/>
        </w:rPr>
      </w:pPr>
      <w:r>
        <w:rPr>
          <w:szCs w:val="22"/>
          <w:lang w:val="es-ES"/>
        </w:rPr>
        <w:t>No debe beber alcohol si le han administrado Olanzapina Teva porque junto con el alcohol puede producir somnolencia.</w:t>
      </w:r>
    </w:p>
    <w:p w14:paraId="3F10C1E6" w14:textId="77777777" w:rsidR="004D697E" w:rsidRDefault="004D697E">
      <w:pPr>
        <w:tabs>
          <w:tab w:val="left" w:pos="567"/>
        </w:tabs>
        <w:ind w:right="-57"/>
        <w:rPr>
          <w:szCs w:val="22"/>
          <w:lang w:val="es-ES"/>
        </w:rPr>
      </w:pPr>
    </w:p>
    <w:p w14:paraId="00EB6631" w14:textId="77777777" w:rsidR="004D697E" w:rsidRDefault="006E40BA">
      <w:pPr>
        <w:keepNext/>
        <w:tabs>
          <w:tab w:val="left" w:pos="567"/>
        </w:tabs>
        <w:ind w:right="-57"/>
        <w:rPr>
          <w:b/>
          <w:szCs w:val="22"/>
          <w:lang w:val="es-ES"/>
        </w:rPr>
      </w:pPr>
      <w:r>
        <w:rPr>
          <w:b/>
          <w:szCs w:val="22"/>
          <w:lang w:val="es-ES"/>
        </w:rPr>
        <w:t>Embarazo y lactancia</w:t>
      </w:r>
    </w:p>
    <w:p w14:paraId="61BC118F" w14:textId="77777777" w:rsidR="004D697E" w:rsidRDefault="006E40BA">
      <w:pPr>
        <w:pStyle w:val="Default"/>
        <w:rPr>
          <w:color w:val="auto"/>
          <w:sz w:val="22"/>
          <w:szCs w:val="22"/>
        </w:rPr>
      </w:pPr>
      <w:r>
        <w:rPr>
          <w:color w:val="auto"/>
          <w:sz w:val="22"/>
          <w:szCs w:val="22"/>
        </w:rPr>
        <w:t>Si está embarazada o en periodo de lactancia, cree que podría estar embarazada o tiene intención de quedarse embarazada, consulte a su médico antes de utilizar este medicamento.</w:t>
      </w:r>
    </w:p>
    <w:p w14:paraId="06FA77CA" w14:textId="77777777" w:rsidR="004D697E" w:rsidRDefault="004D697E">
      <w:pPr>
        <w:pStyle w:val="Default"/>
        <w:rPr>
          <w:color w:val="auto"/>
          <w:sz w:val="22"/>
          <w:szCs w:val="22"/>
        </w:rPr>
      </w:pPr>
    </w:p>
    <w:p w14:paraId="51D24158" w14:textId="77777777" w:rsidR="004D697E" w:rsidRDefault="006E40BA">
      <w:pPr>
        <w:pStyle w:val="Default"/>
        <w:rPr>
          <w:color w:val="auto"/>
          <w:sz w:val="22"/>
          <w:szCs w:val="22"/>
        </w:rPr>
      </w:pPr>
      <w:r>
        <w:rPr>
          <w:color w:val="auto"/>
          <w:sz w:val="22"/>
          <w:szCs w:val="22"/>
        </w:rPr>
        <w:t xml:space="preserve">No debe tomar este medicamento cuando esté dando el pecho ya que pequeñas cantidades de Olanzapina Teva pueden pasar a la leche materna. </w:t>
      </w:r>
    </w:p>
    <w:p w14:paraId="0A21B952" w14:textId="77777777" w:rsidR="004D697E" w:rsidRDefault="004D697E">
      <w:pPr>
        <w:rPr>
          <w:rFonts w:ascii="TimesNewRomanPSMT" w:hAnsi="TimesNewRomanPSMT" w:cs="TimesNewRomanPSMT"/>
          <w:szCs w:val="22"/>
          <w:lang w:val="es-ES" w:eastAsia="es-ES"/>
        </w:rPr>
      </w:pPr>
    </w:p>
    <w:p w14:paraId="4ACF24ED" w14:textId="77777777" w:rsidR="004D697E" w:rsidRDefault="006E40BA">
      <w:pPr>
        <w:rPr>
          <w:rFonts w:asciiTheme="majorBidi" w:hAnsiTheme="majorBidi" w:cstheme="majorBidi"/>
          <w:szCs w:val="22"/>
          <w:lang w:val="es-ES" w:eastAsia="es-ES"/>
        </w:rPr>
      </w:pPr>
      <w:r>
        <w:rPr>
          <w:rFonts w:asciiTheme="majorBidi" w:hAnsiTheme="majorBidi" w:cstheme="majorBidi"/>
          <w:szCs w:val="22"/>
          <w:lang w:val="es-ES" w:eastAsia="es-ES"/>
        </w:rPr>
        <w:t xml:space="preserve">Los siguientes síntomas pueden ocurrir en recién nacidos, de madres que han usado </w:t>
      </w:r>
      <w:r>
        <w:rPr>
          <w:rFonts w:asciiTheme="majorBidi" w:hAnsiTheme="majorBidi" w:cstheme="majorBidi"/>
          <w:szCs w:val="22"/>
          <w:lang w:val="es-ES"/>
        </w:rPr>
        <w:t>Olanzapina Teva</w:t>
      </w:r>
      <w:r>
        <w:rPr>
          <w:rFonts w:asciiTheme="majorBidi" w:hAnsiTheme="majorBidi" w:cstheme="majorBidi"/>
          <w:szCs w:val="22"/>
          <w:lang w:val="es-ES" w:eastAsia="es-ES"/>
        </w:rPr>
        <w:t xml:space="preserve"> en el último trimestre (últimos tres meses de su embarazo): temblores, rigidez muscular y/o debilidad, somnolencia, agitación, problemas respiratorios y dificultad para comer. Si su bebe tiene cualquiera de estos síntoma, póngase en contacto con su médico.</w:t>
      </w:r>
    </w:p>
    <w:p w14:paraId="07C88366" w14:textId="77777777" w:rsidR="004D697E" w:rsidRDefault="004D697E">
      <w:pPr>
        <w:tabs>
          <w:tab w:val="left" w:pos="567"/>
        </w:tabs>
        <w:ind w:right="-57"/>
        <w:rPr>
          <w:rFonts w:asciiTheme="majorBidi" w:hAnsiTheme="majorBidi" w:cstheme="majorBidi"/>
          <w:szCs w:val="22"/>
          <w:lang w:val="es-ES"/>
        </w:rPr>
      </w:pPr>
    </w:p>
    <w:p w14:paraId="326597BA" w14:textId="77777777" w:rsidR="004D697E" w:rsidRDefault="006E40BA">
      <w:pPr>
        <w:keepNext/>
        <w:tabs>
          <w:tab w:val="left" w:pos="567"/>
        </w:tabs>
        <w:ind w:right="-57"/>
        <w:rPr>
          <w:rFonts w:asciiTheme="majorBidi" w:hAnsiTheme="majorBidi" w:cstheme="majorBidi"/>
          <w:b/>
          <w:szCs w:val="22"/>
          <w:lang w:val="es-ES"/>
        </w:rPr>
      </w:pPr>
      <w:r>
        <w:rPr>
          <w:rFonts w:asciiTheme="majorBidi" w:hAnsiTheme="majorBidi" w:cstheme="majorBidi"/>
          <w:b/>
          <w:szCs w:val="22"/>
          <w:lang w:val="es-ES"/>
        </w:rPr>
        <w:t>Conducción y uso de máquinas</w:t>
      </w:r>
    </w:p>
    <w:p w14:paraId="7E7A92D5" w14:textId="77777777" w:rsidR="004D697E" w:rsidRDefault="006E40BA">
      <w:pPr>
        <w:keepNext/>
        <w:tabs>
          <w:tab w:val="left" w:pos="567"/>
        </w:tabs>
        <w:ind w:right="-57"/>
        <w:rPr>
          <w:szCs w:val="22"/>
          <w:lang w:val="es-ES"/>
        </w:rPr>
      </w:pPr>
      <w:r>
        <w:rPr>
          <w:szCs w:val="22"/>
          <w:lang w:val="es-ES"/>
        </w:rPr>
        <w:t>Existe el riesgo de sufrir somnolencia cuando esté tomando Olanzapina Teva. Si le ocurriera esto, no conduzca vehículos ni use maquinaria. Consúltelo con su médico.</w:t>
      </w:r>
    </w:p>
    <w:p w14:paraId="3F5FF488" w14:textId="77777777" w:rsidR="004D697E" w:rsidRDefault="004D697E">
      <w:pPr>
        <w:tabs>
          <w:tab w:val="left" w:pos="567"/>
        </w:tabs>
        <w:ind w:right="-57"/>
        <w:rPr>
          <w:szCs w:val="22"/>
          <w:lang w:val="es-ES"/>
        </w:rPr>
      </w:pPr>
    </w:p>
    <w:p w14:paraId="5F34E8AF" w14:textId="77777777" w:rsidR="004D697E" w:rsidRDefault="006E40BA">
      <w:pPr>
        <w:keepNext/>
        <w:tabs>
          <w:tab w:val="left" w:pos="567"/>
        </w:tabs>
        <w:ind w:right="-57"/>
        <w:rPr>
          <w:b/>
          <w:szCs w:val="22"/>
          <w:lang w:val="es-ES"/>
        </w:rPr>
      </w:pPr>
      <w:r>
        <w:rPr>
          <w:b/>
          <w:szCs w:val="22"/>
          <w:lang w:val="es-ES"/>
        </w:rPr>
        <w:t>Olanzapina Teva contiene lactosa</w:t>
      </w:r>
    </w:p>
    <w:p w14:paraId="0BCF7544" w14:textId="77777777" w:rsidR="004D697E" w:rsidRDefault="006E40BA">
      <w:pPr>
        <w:keepNext/>
        <w:rPr>
          <w:szCs w:val="22"/>
          <w:lang w:val="es-ES"/>
        </w:rPr>
      </w:pPr>
      <w:r>
        <w:rPr>
          <w:szCs w:val="22"/>
          <w:lang w:val="es-ES"/>
        </w:rPr>
        <w:t>Si su médico le ha indicado que padece una intolerancia a ciertos azúcares, consulte con él antes de tomar este medicamento.</w:t>
      </w:r>
    </w:p>
    <w:p w14:paraId="30D27690" w14:textId="77777777" w:rsidR="004D697E" w:rsidRDefault="004D697E">
      <w:pPr>
        <w:tabs>
          <w:tab w:val="left" w:pos="567"/>
        </w:tabs>
        <w:ind w:right="-57"/>
        <w:rPr>
          <w:b/>
          <w:szCs w:val="22"/>
          <w:lang w:val="es-ES"/>
        </w:rPr>
      </w:pPr>
    </w:p>
    <w:p w14:paraId="151B4962" w14:textId="77777777" w:rsidR="004D697E" w:rsidRDefault="004D697E">
      <w:pPr>
        <w:tabs>
          <w:tab w:val="left" w:pos="567"/>
        </w:tabs>
        <w:ind w:right="-57"/>
        <w:rPr>
          <w:b/>
          <w:szCs w:val="22"/>
          <w:lang w:val="es-ES"/>
        </w:rPr>
      </w:pPr>
    </w:p>
    <w:p w14:paraId="52DAEAA0" w14:textId="77777777" w:rsidR="004D697E" w:rsidRDefault="006E40BA">
      <w:pPr>
        <w:keepNext/>
        <w:tabs>
          <w:tab w:val="left" w:pos="567"/>
        </w:tabs>
        <w:ind w:right="-57"/>
        <w:rPr>
          <w:szCs w:val="22"/>
          <w:lang w:val="es-ES"/>
        </w:rPr>
      </w:pPr>
      <w:r>
        <w:rPr>
          <w:b/>
          <w:szCs w:val="22"/>
          <w:lang w:val="es-ES"/>
        </w:rPr>
        <w:t>3.</w:t>
      </w:r>
      <w:r>
        <w:rPr>
          <w:b/>
          <w:szCs w:val="22"/>
          <w:lang w:val="es-ES"/>
        </w:rPr>
        <w:tab/>
        <w:t>Cómo tomar Olanzapina Teva</w:t>
      </w:r>
    </w:p>
    <w:p w14:paraId="3367D48B" w14:textId="77777777" w:rsidR="004D697E" w:rsidRDefault="004D697E">
      <w:pPr>
        <w:keepNext/>
        <w:tabs>
          <w:tab w:val="left" w:pos="567"/>
        </w:tabs>
        <w:ind w:right="-57"/>
        <w:rPr>
          <w:szCs w:val="22"/>
          <w:lang w:val="es-ES"/>
        </w:rPr>
      </w:pPr>
    </w:p>
    <w:p w14:paraId="315198DC" w14:textId="77777777" w:rsidR="004D697E" w:rsidRDefault="006E40BA">
      <w:pPr>
        <w:keepNext/>
        <w:tabs>
          <w:tab w:val="left" w:pos="567"/>
        </w:tabs>
        <w:ind w:right="-57"/>
        <w:rPr>
          <w:szCs w:val="22"/>
          <w:lang w:val="es-ES"/>
        </w:rPr>
      </w:pPr>
      <w:r>
        <w:rPr>
          <w:szCs w:val="22"/>
          <w:lang w:val="es-ES"/>
        </w:rPr>
        <w:t>Siga exactamente las instrucciones de administración de este medicamento indicadas por su médico. En caso de duda, consulte de nuevo a su médico o farmacéutico.</w:t>
      </w:r>
    </w:p>
    <w:p w14:paraId="22620AE3" w14:textId="77777777" w:rsidR="004D697E" w:rsidRDefault="004D697E">
      <w:pPr>
        <w:tabs>
          <w:tab w:val="left" w:pos="567"/>
        </w:tabs>
        <w:ind w:right="-57"/>
        <w:rPr>
          <w:szCs w:val="22"/>
          <w:lang w:val="es-ES"/>
        </w:rPr>
      </w:pPr>
    </w:p>
    <w:p w14:paraId="26486D93" w14:textId="77777777" w:rsidR="004D697E" w:rsidRDefault="006E40BA">
      <w:pPr>
        <w:pStyle w:val="BodyText3"/>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67"/>
        </w:tabs>
        <w:jc w:val="left"/>
        <w:rPr>
          <w:szCs w:val="22"/>
          <w:lang w:val="es-ES"/>
        </w:rPr>
      </w:pPr>
      <w:r>
        <w:rPr>
          <w:szCs w:val="22"/>
          <w:lang w:val="es-ES"/>
        </w:rPr>
        <w:t>Su médico le indicará cuántos comprimidos de Olanzapina Teva debe tomar y durante cuánto tiempo. La dosis diaria de Olanzapina Teva oscila entre 5 mg y 20 mg. Consulte con su médico si vuelve a sufrir los síntomas pero no deje de tomar Olanzapina Teva a menos que se lo diga su médico.</w:t>
      </w:r>
    </w:p>
    <w:p w14:paraId="43A06257" w14:textId="77777777" w:rsidR="004D697E" w:rsidRDefault="004D697E">
      <w:pPr>
        <w:tabs>
          <w:tab w:val="left" w:pos="567"/>
        </w:tabs>
        <w:ind w:right="-57"/>
        <w:rPr>
          <w:szCs w:val="22"/>
          <w:lang w:val="es-ES"/>
        </w:rPr>
      </w:pPr>
    </w:p>
    <w:p w14:paraId="7AE97772" w14:textId="77777777" w:rsidR="004D697E" w:rsidRDefault="006E40BA">
      <w:pPr>
        <w:tabs>
          <w:tab w:val="left" w:pos="567"/>
        </w:tabs>
        <w:ind w:right="-57"/>
        <w:rPr>
          <w:szCs w:val="22"/>
          <w:lang w:val="es-ES"/>
        </w:rPr>
      </w:pPr>
      <w:r>
        <w:rPr>
          <w:szCs w:val="22"/>
          <w:lang w:val="es-ES"/>
        </w:rPr>
        <w:t>Debe tomar sus comprimidos de Olanzapina Teva una vez al día, siguiendo las indicaciones de su médico. Procure tomar los comprimidos a la misma hora todos los días. Puede tomarlos con o sin alimentos. Los comprimidos de Olanzapina Teva son para administración vía oral. Debe tragar los comprimidos de Olanzapina Teva enteros con agua.</w:t>
      </w:r>
    </w:p>
    <w:p w14:paraId="69985A6E" w14:textId="77777777" w:rsidR="004D697E" w:rsidRDefault="004D697E">
      <w:pPr>
        <w:tabs>
          <w:tab w:val="left" w:pos="567"/>
        </w:tabs>
        <w:ind w:right="-57"/>
        <w:rPr>
          <w:szCs w:val="22"/>
          <w:lang w:val="es-ES"/>
        </w:rPr>
      </w:pPr>
    </w:p>
    <w:p w14:paraId="14D21E48" w14:textId="77777777" w:rsidR="004D697E" w:rsidRDefault="006E40BA">
      <w:pPr>
        <w:keepNext/>
        <w:tabs>
          <w:tab w:val="left" w:pos="567"/>
        </w:tabs>
        <w:ind w:right="-57"/>
        <w:rPr>
          <w:b/>
          <w:szCs w:val="22"/>
          <w:lang w:val="es-ES"/>
        </w:rPr>
      </w:pPr>
      <w:r>
        <w:rPr>
          <w:b/>
          <w:szCs w:val="22"/>
          <w:lang w:val="es-ES"/>
        </w:rPr>
        <w:t>Si toma más Olanzapina Teva del que debe</w:t>
      </w:r>
    </w:p>
    <w:p w14:paraId="5BE06E58" w14:textId="77777777" w:rsidR="004D697E" w:rsidRDefault="006E40BA">
      <w:pPr>
        <w:keepNext/>
        <w:tabs>
          <w:tab w:val="left" w:pos="567"/>
        </w:tabs>
        <w:ind w:right="-57"/>
        <w:rPr>
          <w:szCs w:val="22"/>
          <w:lang w:val="es-ES"/>
        </w:rPr>
      </w:pPr>
      <w:r>
        <w:rPr>
          <w:szCs w:val="22"/>
          <w:lang w:val="es-ES"/>
        </w:rPr>
        <w:t>Los pacientes que han tomado más Olanzapina Teva del que debían, han experimentado los siguientes síntomas: latidos rápidos del corazón, agitación/agresividad, problemas con el habla, movimientos inusuales (especialmente de la cara y de la lengua) y un nivel reducido de consciencia. Otros síntomas pueden ser: confusión aguda, convulsiones (epilepsia), coma, una combinación de fiebre, respiración rápida, sudor, rigidez muscular, somnolencia o letargo, enlentecimiento de la frecuencia respiratoria, aspiración, aumento de la tensión arterial o disminución de la tensión arterial, ritmos anormales del corazón. Póngase en contacto con su médico o diríjase inmediatamente al hospital si nota cualquiera de los síntomas antes mencionados. Enséñele al médico el envase con los comprimidos.</w:t>
      </w:r>
    </w:p>
    <w:p w14:paraId="4BF61D08" w14:textId="77777777" w:rsidR="004D697E" w:rsidRDefault="004D697E">
      <w:pPr>
        <w:tabs>
          <w:tab w:val="left" w:pos="567"/>
        </w:tabs>
        <w:ind w:right="-57"/>
        <w:rPr>
          <w:szCs w:val="22"/>
          <w:lang w:val="es-ES"/>
        </w:rPr>
      </w:pPr>
    </w:p>
    <w:p w14:paraId="3BC4876F" w14:textId="77777777" w:rsidR="004D697E" w:rsidRDefault="006E40BA">
      <w:pPr>
        <w:keepNext/>
        <w:tabs>
          <w:tab w:val="left" w:pos="567"/>
        </w:tabs>
        <w:ind w:right="-57"/>
        <w:rPr>
          <w:b/>
          <w:szCs w:val="22"/>
          <w:lang w:val="es-ES"/>
        </w:rPr>
      </w:pPr>
      <w:r>
        <w:rPr>
          <w:b/>
          <w:szCs w:val="22"/>
          <w:lang w:val="es-ES"/>
        </w:rPr>
        <w:t>Si olvidó tomar Olanzapina Teva</w:t>
      </w:r>
    </w:p>
    <w:p w14:paraId="7D8C8AC2" w14:textId="77777777" w:rsidR="004D697E" w:rsidRDefault="006E40BA">
      <w:pPr>
        <w:keepNext/>
        <w:tabs>
          <w:tab w:val="left" w:pos="567"/>
        </w:tabs>
        <w:ind w:right="-57"/>
        <w:rPr>
          <w:szCs w:val="22"/>
          <w:lang w:val="es-ES"/>
        </w:rPr>
      </w:pPr>
      <w:r>
        <w:rPr>
          <w:szCs w:val="22"/>
          <w:lang w:val="es-ES"/>
        </w:rPr>
        <w:t>Tome su comprimido tan pronto como se acuerde. No tome una dosis doble para compensar las dosis olvidadas.</w:t>
      </w:r>
    </w:p>
    <w:p w14:paraId="13B421BA" w14:textId="77777777" w:rsidR="004D697E" w:rsidRDefault="004D697E">
      <w:pPr>
        <w:tabs>
          <w:tab w:val="left" w:pos="567"/>
        </w:tabs>
        <w:ind w:right="-57"/>
        <w:rPr>
          <w:szCs w:val="22"/>
          <w:lang w:val="es-ES"/>
        </w:rPr>
      </w:pPr>
    </w:p>
    <w:p w14:paraId="007E89C2" w14:textId="77777777" w:rsidR="004D697E" w:rsidRDefault="006E40BA">
      <w:pPr>
        <w:keepNext/>
        <w:tabs>
          <w:tab w:val="left" w:pos="567"/>
        </w:tabs>
        <w:ind w:right="-57"/>
        <w:rPr>
          <w:b/>
          <w:szCs w:val="22"/>
          <w:lang w:val="es-ES"/>
        </w:rPr>
      </w:pPr>
      <w:r>
        <w:rPr>
          <w:b/>
          <w:szCs w:val="22"/>
          <w:lang w:val="es-ES"/>
        </w:rPr>
        <w:lastRenderedPageBreak/>
        <w:t>Si interrumpe el tratamiento con Olanzapina Teva</w:t>
      </w:r>
    </w:p>
    <w:p w14:paraId="117778E6" w14:textId="77777777" w:rsidR="004D697E" w:rsidRDefault="006E40BA">
      <w:pPr>
        <w:keepNext/>
        <w:tabs>
          <w:tab w:val="left" w:pos="567"/>
        </w:tabs>
        <w:ind w:right="-57"/>
        <w:rPr>
          <w:szCs w:val="22"/>
          <w:lang w:val="es-ES"/>
        </w:rPr>
      </w:pPr>
      <w:r>
        <w:rPr>
          <w:szCs w:val="22"/>
          <w:lang w:val="es-ES"/>
        </w:rPr>
        <w:t>No interrumpa el tratamiento simplemente por que note que se encuentra mejor. Es muy importante que continúe tomando Olanzapina Teva mientras se lo diga su médico.</w:t>
      </w:r>
    </w:p>
    <w:p w14:paraId="2F65C37C" w14:textId="77777777" w:rsidR="004D697E" w:rsidRDefault="006E40BA">
      <w:pPr>
        <w:pStyle w:val="BodyText3"/>
        <w:tabs>
          <w:tab w:val="left" w:pos="567"/>
        </w:tabs>
        <w:jc w:val="left"/>
        <w:rPr>
          <w:szCs w:val="22"/>
          <w:lang w:val="es-ES"/>
        </w:rPr>
      </w:pPr>
      <w:r>
        <w:rPr>
          <w:szCs w:val="22"/>
          <w:lang w:val="es-ES"/>
        </w:rPr>
        <w:t>Si deja de tomar Olanzapina Teva de forma repentina, pueden aparecer síntomas como sudoración, imposibilidad para dormir, temblor, ansiedad, o náuseas y vómitos. Su médico puede sugerirle que reduzca la dosis gradualmente antes de dejar el tratamiento.</w:t>
      </w:r>
    </w:p>
    <w:p w14:paraId="6E09264D" w14:textId="77777777" w:rsidR="004D697E" w:rsidRDefault="004D697E">
      <w:pPr>
        <w:tabs>
          <w:tab w:val="left" w:pos="567"/>
        </w:tabs>
        <w:ind w:right="-57"/>
        <w:rPr>
          <w:szCs w:val="22"/>
          <w:lang w:val="es-ES"/>
        </w:rPr>
      </w:pPr>
    </w:p>
    <w:p w14:paraId="700F4DA5" w14:textId="77777777" w:rsidR="004D697E" w:rsidRDefault="006E40BA">
      <w:pPr>
        <w:tabs>
          <w:tab w:val="left" w:pos="567"/>
        </w:tabs>
        <w:ind w:right="-57"/>
        <w:rPr>
          <w:szCs w:val="22"/>
          <w:lang w:val="es-ES"/>
        </w:rPr>
      </w:pPr>
      <w:r>
        <w:rPr>
          <w:szCs w:val="22"/>
          <w:lang w:val="es-ES"/>
        </w:rPr>
        <w:t>Si tiene cualquier otra duda sobre el uso de este medicamento, pregunte a su médico o farmacéutico.</w:t>
      </w:r>
    </w:p>
    <w:p w14:paraId="1622AA4E" w14:textId="77777777" w:rsidR="004D697E" w:rsidRDefault="004D697E">
      <w:pPr>
        <w:tabs>
          <w:tab w:val="left" w:pos="567"/>
        </w:tabs>
        <w:ind w:right="-57"/>
        <w:rPr>
          <w:szCs w:val="22"/>
          <w:lang w:val="es-ES"/>
        </w:rPr>
      </w:pPr>
    </w:p>
    <w:p w14:paraId="4AEC3373" w14:textId="77777777" w:rsidR="004D697E" w:rsidRDefault="004D697E">
      <w:pPr>
        <w:tabs>
          <w:tab w:val="left" w:pos="567"/>
        </w:tabs>
        <w:ind w:right="-57"/>
        <w:rPr>
          <w:szCs w:val="22"/>
          <w:lang w:val="es-ES"/>
        </w:rPr>
      </w:pPr>
    </w:p>
    <w:p w14:paraId="627E96B2" w14:textId="77777777" w:rsidR="004D697E" w:rsidRDefault="006E40BA">
      <w:pPr>
        <w:keepNext/>
        <w:tabs>
          <w:tab w:val="left" w:pos="567"/>
        </w:tabs>
        <w:ind w:left="567" w:right="-2" w:hanging="567"/>
        <w:rPr>
          <w:szCs w:val="22"/>
          <w:lang w:val="es-ES"/>
        </w:rPr>
      </w:pPr>
      <w:r>
        <w:rPr>
          <w:b/>
          <w:szCs w:val="22"/>
          <w:lang w:val="es-ES"/>
        </w:rPr>
        <w:t>4.</w:t>
      </w:r>
      <w:r>
        <w:rPr>
          <w:b/>
          <w:szCs w:val="22"/>
          <w:lang w:val="es-ES"/>
        </w:rPr>
        <w:tab/>
      </w:r>
      <w:r>
        <w:rPr>
          <w:b/>
          <w:lang w:val="es-ES" w:eastAsia="es-ES" w:bidi="es-ES"/>
        </w:rPr>
        <w:t>Posibles efectos adversos</w:t>
      </w:r>
    </w:p>
    <w:p w14:paraId="2D68154A" w14:textId="77777777" w:rsidR="004D697E" w:rsidRDefault="004D697E">
      <w:pPr>
        <w:keepNext/>
        <w:tabs>
          <w:tab w:val="left" w:pos="567"/>
        </w:tabs>
        <w:ind w:right="-57"/>
        <w:rPr>
          <w:szCs w:val="22"/>
          <w:lang w:val="es-ES"/>
        </w:rPr>
      </w:pPr>
    </w:p>
    <w:p w14:paraId="0D057D92" w14:textId="77777777" w:rsidR="004D697E" w:rsidRDefault="006E40BA">
      <w:pPr>
        <w:pStyle w:val="BodyTextIndent"/>
        <w:keepNext/>
        <w:tabs>
          <w:tab w:val="left" w:pos="567"/>
        </w:tabs>
        <w:ind w:right="-57" w:firstLine="0"/>
        <w:rPr>
          <w:szCs w:val="22"/>
          <w:lang w:val="es-ES"/>
        </w:rPr>
      </w:pPr>
      <w:r>
        <w:rPr>
          <w:szCs w:val="22"/>
          <w:lang w:val="es-ES"/>
        </w:rPr>
        <w:t>Al igual que todos los medicamentos, este medicamento puede producir efectos adversos, aunque no todas las personas los sufran.</w:t>
      </w:r>
    </w:p>
    <w:p w14:paraId="26AEFAAB" w14:textId="77777777" w:rsidR="004D697E" w:rsidRDefault="004D697E">
      <w:pPr>
        <w:tabs>
          <w:tab w:val="left" w:pos="567"/>
        </w:tabs>
        <w:ind w:right="-57"/>
        <w:rPr>
          <w:szCs w:val="22"/>
          <w:lang w:val="es-ES"/>
        </w:rPr>
      </w:pPr>
    </w:p>
    <w:p w14:paraId="21D3478B" w14:textId="77777777" w:rsidR="004D697E" w:rsidRDefault="006E40BA">
      <w:pPr>
        <w:pStyle w:val="Default"/>
        <w:ind w:right="-40"/>
        <w:rPr>
          <w:color w:val="auto"/>
          <w:sz w:val="22"/>
          <w:szCs w:val="22"/>
        </w:rPr>
      </w:pPr>
      <w:r>
        <w:rPr>
          <w:color w:val="auto"/>
          <w:sz w:val="22"/>
          <w:szCs w:val="22"/>
        </w:rPr>
        <w:t xml:space="preserve">Póngase en contacto inmediatamente con su médico si usted tiene: </w:t>
      </w:r>
    </w:p>
    <w:p w14:paraId="416C55AB" w14:textId="77777777" w:rsidR="004D697E" w:rsidRDefault="006E40BA">
      <w:pPr>
        <w:pStyle w:val="Default"/>
        <w:numPr>
          <w:ilvl w:val="0"/>
          <w:numId w:val="16"/>
        </w:numPr>
        <w:ind w:left="567" w:hanging="567"/>
        <w:rPr>
          <w:color w:val="auto"/>
          <w:sz w:val="22"/>
          <w:szCs w:val="22"/>
        </w:rPr>
      </w:pPr>
      <w:r>
        <w:rPr>
          <w:color w:val="auto"/>
          <w:sz w:val="22"/>
          <w:szCs w:val="22"/>
        </w:rPr>
        <w:t xml:space="preserve">movimientos inusuales (un efecto adverso frecuente que puede afectar hasta 1 de cada 10 personas) especialmente de la cara o de la lengua. </w:t>
      </w:r>
    </w:p>
    <w:p w14:paraId="741F6778" w14:textId="77777777" w:rsidR="004D697E" w:rsidRDefault="006E40BA">
      <w:pPr>
        <w:pStyle w:val="Default"/>
        <w:numPr>
          <w:ilvl w:val="0"/>
          <w:numId w:val="16"/>
        </w:numPr>
        <w:ind w:left="567" w:hanging="567"/>
        <w:rPr>
          <w:color w:val="auto"/>
          <w:sz w:val="22"/>
          <w:szCs w:val="22"/>
        </w:rPr>
      </w:pPr>
      <w:r>
        <w:rPr>
          <w:color w:val="auto"/>
          <w:sz w:val="22"/>
          <w:szCs w:val="22"/>
        </w:rPr>
        <w:t xml:space="preserve">coágulos sanguíneos en las venas (un efecto adverso poco frecuente que puede afectar hasta 1 de cada 100 personas), especialmente en las piernas (los síntomas incluyen sudoración, dolor y enrojecimiento en la pierna), que pueden viajar a través de la sangre hacia los pulmones, causando dolor en el pecho y dificultad para respirar. Si experimenta cualquiera de estos síntomas, acuda al médico de inmediato. </w:t>
      </w:r>
    </w:p>
    <w:p w14:paraId="73D16B70" w14:textId="77777777" w:rsidR="004D697E" w:rsidRDefault="006E40BA">
      <w:pPr>
        <w:pStyle w:val="Default"/>
        <w:numPr>
          <w:ilvl w:val="0"/>
          <w:numId w:val="16"/>
        </w:numPr>
        <w:ind w:left="567" w:hanging="567"/>
        <w:rPr>
          <w:color w:val="auto"/>
          <w:sz w:val="22"/>
          <w:szCs w:val="22"/>
        </w:rPr>
      </w:pPr>
      <w:r>
        <w:rPr>
          <w:color w:val="auto"/>
          <w:sz w:val="22"/>
          <w:szCs w:val="22"/>
        </w:rPr>
        <w:t>combinación de fiebre, respiración acelerada, sudoración, rigidez muscular y un estado de obnubilación o somnolencia (la frecuencia no puede ser estimada a partir de los datos disponibles).</w:t>
      </w:r>
    </w:p>
    <w:p w14:paraId="4413A9D7" w14:textId="77777777" w:rsidR="004D697E" w:rsidRDefault="004D697E">
      <w:pPr>
        <w:rPr>
          <w:szCs w:val="22"/>
          <w:lang w:val="es-ES"/>
        </w:rPr>
      </w:pPr>
    </w:p>
    <w:p w14:paraId="41676436" w14:textId="77777777" w:rsidR="004D697E" w:rsidRDefault="006E40BA">
      <w:pPr>
        <w:pStyle w:val="Default"/>
        <w:rPr>
          <w:color w:val="auto"/>
          <w:sz w:val="22"/>
          <w:szCs w:val="22"/>
        </w:rPr>
      </w:pPr>
      <w:r>
        <w:rPr>
          <w:color w:val="auto"/>
          <w:sz w:val="22"/>
          <w:szCs w:val="22"/>
        </w:rPr>
        <w:t>Efectos adversos muy frecuentes (que pueden afectar a más de 1 entre 10 personas) incluyen aumento de peso, somnolencia, y aumento de los niveles de prolactina en sangre. En las primeras fases del tratamiento, algunas personas pueden sentir mareos o desmayos (con latidos del corazón más lentos), sobre todo al incorporarse cuando están tumbados o sentados. Esta sensación suele desaparecer espontáneamente, pero si no ocurriera así, consulte con su médico.</w:t>
      </w:r>
    </w:p>
    <w:p w14:paraId="367C53EB" w14:textId="77777777" w:rsidR="004D697E" w:rsidRDefault="004D697E">
      <w:pPr>
        <w:pStyle w:val="Default"/>
        <w:rPr>
          <w:color w:val="auto"/>
          <w:sz w:val="22"/>
          <w:szCs w:val="22"/>
        </w:rPr>
      </w:pPr>
    </w:p>
    <w:p w14:paraId="5AAC3237" w14:textId="77777777" w:rsidR="004D697E" w:rsidRDefault="006E40BA">
      <w:pPr>
        <w:keepNext/>
        <w:tabs>
          <w:tab w:val="left" w:pos="567"/>
        </w:tabs>
        <w:ind w:right="-57"/>
        <w:rPr>
          <w:szCs w:val="22"/>
          <w:lang w:val="es-ES"/>
        </w:rPr>
      </w:pPr>
      <w:r>
        <w:rPr>
          <w:szCs w:val="22"/>
          <w:lang w:val="es-ES"/>
        </w:rPr>
        <w:t xml:space="preserve">Efectos adversos frecuentes (que pueden afectar hasta 1 de cada 10 personas) incluyen cambios en los niveles de algunas células sanguíneas, lípidos circulantes </w:t>
      </w:r>
      <w:r>
        <w:rPr>
          <w:lang w:val="es-ES"/>
        </w:rPr>
        <w:t>y al comienzo del tratamiento aumentos temporales de las enzimas hepáticas,</w:t>
      </w:r>
      <w:r>
        <w:rPr>
          <w:szCs w:val="22"/>
          <w:lang w:val="es-ES"/>
        </w:rPr>
        <w:t xml:space="preserve"> aumento de los niveles de azúcar en sangre y orina; </w:t>
      </w:r>
      <w:r>
        <w:rPr>
          <w:lang w:val="es-ES"/>
        </w:rPr>
        <w:t xml:space="preserve">aumento de los niveles de ácido úrico y creatinfosfoquinasa en sangre: </w:t>
      </w:r>
      <w:r>
        <w:rPr>
          <w:szCs w:val="22"/>
          <w:lang w:val="es-ES"/>
        </w:rPr>
        <w:t>aumento del apetito: mareos; agitación; temblor;</w:t>
      </w:r>
      <w:r>
        <w:rPr>
          <w:lang w:val="es-ES"/>
        </w:rPr>
        <w:t xml:space="preserve"> movimientos extraños (discinesia); </w:t>
      </w:r>
      <w:r>
        <w:rPr>
          <w:szCs w:val="22"/>
          <w:lang w:val="es-ES"/>
        </w:rPr>
        <w:t xml:space="preserve">estreñimiento; sequedad de boca; erupción en la piel; pérdida de fuerza;cansancio excesivo,retención de líquidos que provoca inflamación de las manos, los tobillos o los pies: </w:t>
      </w:r>
      <w:r>
        <w:rPr>
          <w:lang w:val="es-ES"/>
        </w:rPr>
        <w:t>fiebre; dolor en las articulaciones</w:t>
      </w:r>
      <w:r>
        <w:rPr>
          <w:szCs w:val="22"/>
          <w:lang w:val="es-ES"/>
        </w:rPr>
        <w:t xml:space="preserve"> y disfunciones sexuales tales como disminución de la libido en hombres.</w:t>
      </w:r>
    </w:p>
    <w:p w14:paraId="1B0F4BA3" w14:textId="77777777" w:rsidR="004D697E" w:rsidRDefault="004D697E">
      <w:pPr>
        <w:tabs>
          <w:tab w:val="left" w:pos="567"/>
        </w:tabs>
        <w:rPr>
          <w:szCs w:val="22"/>
          <w:lang w:val="es-ES"/>
        </w:rPr>
      </w:pPr>
    </w:p>
    <w:p w14:paraId="34D57605" w14:textId="77777777" w:rsidR="004D697E" w:rsidRDefault="006E40BA">
      <w:pPr>
        <w:keepNext/>
        <w:tabs>
          <w:tab w:val="left" w:pos="567"/>
        </w:tabs>
        <w:ind w:right="-57"/>
        <w:rPr>
          <w:szCs w:val="22"/>
          <w:lang w:val="es-ES"/>
        </w:rPr>
      </w:pPr>
      <w:r>
        <w:rPr>
          <w:szCs w:val="22"/>
          <w:lang w:val="es-ES"/>
        </w:rPr>
        <w:t>Efectos adversos poco frecuentes (pueden afectar hasta 1 persona de cada 100) incluyen hipersensibilidad (p. ej. inflamación de la boca y de la garganta, picores, erupción en la piel); diabetes o empeoramiento de la diabetes, relacionados ocasionalmente con cetoacidosis (acetona en sangre y orina) o coma; convulsiones, en la mayoría de los casos se relacionan con antecedentes de convulsiones (epilepsia); rigidez muscular o espasmos (incluyendo movimientos de los ojos); síndrome de piernas inquietas; problemas con el habla; tartamudeo; pulso lento; sensibilidad a la luz del sol; sangrado por la nariz; distensión abdominal; salivación excesiva; pérdida de memoria u olvidos; incontiencia urinaria; pérdida de habilidad para orinar; pérdida de cabello; ausencia o disminución de los periodos menstruales; y cambios en la glándula mamaria en hombres y en mujeres tales como producción anormal de leche materna o crecimiento anormal.</w:t>
      </w:r>
    </w:p>
    <w:p w14:paraId="7C1D746E" w14:textId="77777777" w:rsidR="004D697E" w:rsidRDefault="004D697E">
      <w:pPr>
        <w:keepNext/>
        <w:tabs>
          <w:tab w:val="left" w:pos="567"/>
        </w:tabs>
        <w:ind w:right="-57"/>
        <w:rPr>
          <w:szCs w:val="22"/>
          <w:lang w:val="es-ES"/>
        </w:rPr>
      </w:pPr>
    </w:p>
    <w:p w14:paraId="11089F44" w14:textId="77777777" w:rsidR="004D697E" w:rsidRDefault="006E40BA">
      <w:pPr>
        <w:keepNext/>
        <w:tabs>
          <w:tab w:val="left" w:pos="567"/>
        </w:tabs>
        <w:ind w:right="-57"/>
        <w:rPr>
          <w:szCs w:val="22"/>
          <w:lang w:val="es-ES"/>
        </w:rPr>
      </w:pPr>
      <w:r>
        <w:rPr>
          <w:szCs w:val="22"/>
          <w:lang w:val="es-ES"/>
        </w:rPr>
        <w:t xml:space="preserve">Efectos adversos raros (pueden afectar hasta 1 persona de cada 1000) incluyen descenso de la temperatura corporal normal; ritmo anormal del corazón, muerte repentina sin explicación aparente; </w:t>
      </w:r>
      <w:r>
        <w:rPr>
          <w:bCs/>
          <w:szCs w:val="22"/>
          <w:lang w:val="es-ES"/>
        </w:rPr>
        <w:t xml:space="preserve">coágulos sanguíneos tales como trombosis venosa profunda de las piernas y coágulos sanguíneos en el </w:t>
      </w:r>
      <w:r>
        <w:rPr>
          <w:bCs/>
          <w:szCs w:val="22"/>
          <w:lang w:val="es-ES"/>
        </w:rPr>
        <w:lastRenderedPageBreak/>
        <w:t xml:space="preserve">pulmón; inflamación del páncreas, que provoca fuerte dolor de estómago, fiebre y malestar; </w:t>
      </w:r>
      <w:r>
        <w:rPr>
          <w:szCs w:val="22"/>
          <w:lang w:val="es-ES"/>
        </w:rPr>
        <w:t>enfermedad del hígado, con aparición de coloración amarillenta en la piel y en las zonas blancas del ojo;</w:t>
      </w:r>
      <w:r>
        <w:rPr>
          <w:bCs/>
          <w:szCs w:val="22"/>
          <w:lang w:val="es-ES"/>
        </w:rPr>
        <w:t>trastorno muscular que se presenta como dolores sin explicación aparente</w:t>
      </w:r>
      <w:r>
        <w:rPr>
          <w:szCs w:val="22"/>
          <w:lang w:val="es-ES"/>
        </w:rPr>
        <w:t>;y erección prolongada y/o dolorosa.</w:t>
      </w:r>
    </w:p>
    <w:p w14:paraId="12D2BE8F" w14:textId="77777777" w:rsidR="004D697E" w:rsidRDefault="004D697E">
      <w:pPr>
        <w:tabs>
          <w:tab w:val="left" w:pos="567"/>
        </w:tabs>
        <w:ind w:right="-57"/>
        <w:rPr>
          <w:szCs w:val="22"/>
          <w:lang w:val="es-ES"/>
        </w:rPr>
      </w:pPr>
    </w:p>
    <w:p w14:paraId="39E53909" w14:textId="77777777" w:rsidR="004D697E" w:rsidRDefault="006E40BA">
      <w:pPr>
        <w:tabs>
          <w:tab w:val="left" w:pos="567"/>
        </w:tabs>
        <w:ind w:right="-57"/>
        <w:rPr>
          <w:szCs w:val="22"/>
          <w:lang w:val="es-ES"/>
        </w:rPr>
      </w:pPr>
      <w:r>
        <w:rPr>
          <w:szCs w:val="22"/>
          <w:lang w:val="es-ES"/>
        </w:rPr>
        <w:t>Se han comunicado reacciones alérgicas graves, como el Síndrome de Reacción a Fármaco con Eosinofilia y Síntomas Sistémicos (DRESS) DRESS se manifiesta inicialmente con síntomas similares a los de la gripe, con erupción cutánea en la cara que se extiende luego a otras zonas, fiebre, hinchazón de los ganglios linfáticos, niveles elevados de enzimas hepáticas en los análisis de sangre y aumento de un tipo de glóbulos blancos (eosinofilia).</w:t>
      </w:r>
    </w:p>
    <w:p w14:paraId="29C9D3E1" w14:textId="77777777" w:rsidR="004D697E" w:rsidRDefault="004D697E">
      <w:pPr>
        <w:tabs>
          <w:tab w:val="left" w:pos="567"/>
        </w:tabs>
        <w:ind w:right="-57"/>
        <w:rPr>
          <w:szCs w:val="22"/>
          <w:lang w:val="es-ES"/>
        </w:rPr>
      </w:pPr>
    </w:p>
    <w:p w14:paraId="3ED22EC3" w14:textId="77777777" w:rsidR="004D697E" w:rsidRDefault="006E40BA">
      <w:pPr>
        <w:tabs>
          <w:tab w:val="left" w:pos="567"/>
        </w:tabs>
        <w:ind w:right="-57"/>
        <w:rPr>
          <w:szCs w:val="22"/>
          <w:lang w:val="es-ES"/>
        </w:rPr>
      </w:pPr>
      <w:r>
        <w:rPr>
          <w:szCs w:val="22"/>
          <w:lang w:val="es-ES"/>
        </w:rPr>
        <w:t>Durante el tratamiento con olanzapina, los pacientes de edad avanzada con demencia pueden sufrir ictus, neumonía, incontinencia urinaria, caídas, cansancio extremo, alucinaciones visuales, una subida de la temperatura corporal, enrojecimiento de la piel y tener problemas al caminar. Se han notificado algunos fallecimientos en este grupo particular de pacientes.</w:t>
      </w:r>
    </w:p>
    <w:p w14:paraId="2058C862" w14:textId="77777777" w:rsidR="004D697E" w:rsidRDefault="004D697E">
      <w:pPr>
        <w:tabs>
          <w:tab w:val="left" w:pos="567"/>
        </w:tabs>
        <w:ind w:right="-57"/>
        <w:rPr>
          <w:szCs w:val="22"/>
          <w:lang w:val="es-ES"/>
        </w:rPr>
      </w:pPr>
    </w:p>
    <w:p w14:paraId="090C0D67" w14:textId="77777777" w:rsidR="004D697E" w:rsidRDefault="006E40BA">
      <w:pPr>
        <w:tabs>
          <w:tab w:val="left" w:pos="567"/>
        </w:tabs>
        <w:ind w:right="-57"/>
        <w:rPr>
          <w:szCs w:val="22"/>
          <w:lang w:val="es-ES"/>
        </w:rPr>
      </w:pPr>
      <w:r>
        <w:rPr>
          <w:szCs w:val="22"/>
          <w:lang w:val="es-ES"/>
        </w:rPr>
        <w:t>Olanzapina Teva puede empeorar los síntomas en pacientes con enfermedad de Parkinson.</w:t>
      </w:r>
    </w:p>
    <w:p w14:paraId="2E6AEBEE" w14:textId="77777777" w:rsidR="004D697E" w:rsidRDefault="004D697E">
      <w:pPr>
        <w:tabs>
          <w:tab w:val="left" w:pos="567"/>
        </w:tabs>
        <w:ind w:right="-2"/>
        <w:rPr>
          <w:szCs w:val="22"/>
          <w:lang w:val="es-ES"/>
        </w:rPr>
      </w:pPr>
    </w:p>
    <w:p w14:paraId="56E9D630" w14:textId="77777777" w:rsidR="004D697E" w:rsidRDefault="006E40BA">
      <w:pPr>
        <w:tabs>
          <w:tab w:val="left" w:pos="567"/>
        </w:tabs>
        <w:ind w:right="-57"/>
        <w:rPr>
          <w:b/>
          <w:szCs w:val="22"/>
          <w:lang w:val="es-ES"/>
        </w:rPr>
      </w:pPr>
      <w:r>
        <w:rPr>
          <w:b/>
          <w:szCs w:val="22"/>
          <w:lang w:val="es-ES"/>
        </w:rPr>
        <w:t>Comunicación de efectos adversos</w:t>
      </w:r>
    </w:p>
    <w:p w14:paraId="63CAC946" w14:textId="77777777" w:rsidR="004D697E" w:rsidRDefault="006E40BA">
      <w:pPr>
        <w:tabs>
          <w:tab w:val="left" w:pos="567"/>
        </w:tabs>
        <w:ind w:right="-57"/>
        <w:rPr>
          <w:lang w:val="es-ES"/>
        </w:rPr>
      </w:pPr>
      <w:r>
        <w:rPr>
          <w:szCs w:val="22"/>
          <w:lang w:val="es-ES"/>
        </w:rPr>
        <w:t>Si experimenta cualquier tipo de efecto adverso, consulte a su médico o farmacéutico, incluso si se trata de posibles efectos adversos que no aparecen en este prospecto</w:t>
      </w:r>
      <w:r>
        <w:rPr>
          <w:lang w:val="es-ES"/>
        </w:rPr>
        <w:t>.</w:t>
      </w:r>
      <w:r>
        <w:rPr>
          <w:szCs w:val="24"/>
          <w:lang w:val="es-ES"/>
        </w:rPr>
        <w:t xml:space="preserve"> También puede comunicarlos directamente a través del </w:t>
      </w:r>
      <w:r>
        <w:rPr>
          <w:szCs w:val="24"/>
          <w:highlight w:val="lightGray"/>
          <w:lang w:val="es-ES"/>
        </w:rPr>
        <w:t xml:space="preserve">sistema nacional de notificación incluido en el </w:t>
      </w:r>
      <w:hyperlink r:id="rId15">
        <w:r>
          <w:rPr>
            <w:rStyle w:val="ListLabel108"/>
            <w:highlight w:val="none"/>
            <w:u w:val="single"/>
          </w:rPr>
          <w:t>Apéndice V</w:t>
        </w:r>
      </w:hyperlink>
      <w:r>
        <w:rPr>
          <w:szCs w:val="24"/>
          <w:lang w:val="es-ES"/>
        </w:rPr>
        <w:t>. Mediante la comunicación de efectos adversos usted puede contribuir a proporcionar más información sobre la seguridad de este medicamento.</w:t>
      </w:r>
    </w:p>
    <w:p w14:paraId="75987A76" w14:textId="77777777" w:rsidR="004D697E" w:rsidRDefault="004D697E">
      <w:pPr>
        <w:tabs>
          <w:tab w:val="left" w:pos="567"/>
        </w:tabs>
        <w:ind w:right="-57"/>
        <w:rPr>
          <w:b/>
          <w:szCs w:val="22"/>
          <w:lang w:val="es-ES"/>
        </w:rPr>
      </w:pPr>
    </w:p>
    <w:p w14:paraId="759F009E" w14:textId="77777777" w:rsidR="004D697E" w:rsidRDefault="004D697E">
      <w:pPr>
        <w:tabs>
          <w:tab w:val="left" w:pos="567"/>
        </w:tabs>
        <w:ind w:right="-57"/>
        <w:rPr>
          <w:b/>
          <w:szCs w:val="22"/>
          <w:lang w:val="es-ES"/>
        </w:rPr>
      </w:pPr>
    </w:p>
    <w:p w14:paraId="6FE7A20F" w14:textId="77777777" w:rsidR="004D697E" w:rsidRDefault="006E40BA">
      <w:pPr>
        <w:tabs>
          <w:tab w:val="left" w:pos="567"/>
        </w:tabs>
        <w:rPr>
          <w:b/>
          <w:bCs/>
          <w:szCs w:val="22"/>
          <w:lang w:val="es-ES"/>
        </w:rPr>
      </w:pPr>
      <w:r>
        <w:rPr>
          <w:b/>
          <w:bCs/>
          <w:szCs w:val="22"/>
          <w:lang w:val="es-ES"/>
        </w:rPr>
        <w:t>5.</w:t>
      </w:r>
      <w:r>
        <w:rPr>
          <w:b/>
          <w:bCs/>
          <w:szCs w:val="22"/>
          <w:lang w:val="es-ES"/>
        </w:rPr>
        <w:tab/>
        <w:t>Conservación de Olanzapina Teva</w:t>
      </w:r>
    </w:p>
    <w:p w14:paraId="2441129C" w14:textId="77777777" w:rsidR="004D697E" w:rsidRDefault="004D697E">
      <w:pPr>
        <w:rPr>
          <w:szCs w:val="22"/>
          <w:lang w:val="es-ES"/>
        </w:rPr>
      </w:pPr>
    </w:p>
    <w:p w14:paraId="6F73B992" w14:textId="77777777" w:rsidR="004D697E" w:rsidRDefault="006E40BA">
      <w:pPr>
        <w:rPr>
          <w:szCs w:val="22"/>
          <w:lang w:val="es-ES"/>
        </w:rPr>
      </w:pPr>
      <w:r>
        <w:rPr>
          <w:szCs w:val="22"/>
          <w:lang w:val="es-ES"/>
        </w:rPr>
        <w:t>Mantener este medicamento fuera de la vista y del alcance de los niños.</w:t>
      </w:r>
    </w:p>
    <w:p w14:paraId="45A2FA25" w14:textId="77777777" w:rsidR="004D697E" w:rsidRDefault="004D697E">
      <w:pPr>
        <w:ind w:right="85"/>
        <w:rPr>
          <w:szCs w:val="22"/>
          <w:lang w:val="es-ES"/>
        </w:rPr>
      </w:pPr>
    </w:p>
    <w:p w14:paraId="18632AB2" w14:textId="77777777" w:rsidR="004D697E" w:rsidRDefault="006E40BA">
      <w:pPr>
        <w:ind w:right="85"/>
        <w:rPr>
          <w:szCs w:val="22"/>
          <w:lang w:val="es-ES"/>
        </w:rPr>
      </w:pPr>
      <w:r>
        <w:rPr>
          <w:szCs w:val="22"/>
          <w:lang w:val="es-ES"/>
        </w:rPr>
        <w:t xml:space="preserve">No utilice este medicamento después de la fecha de caducidad que aparece en el </w:t>
      </w:r>
      <w:r>
        <w:rPr>
          <w:lang w:val="es-ES"/>
        </w:rPr>
        <w:t>estuche de cartón</w:t>
      </w:r>
      <w:r>
        <w:rPr>
          <w:szCs w:val="22"/>
          <w:lang w:val="es-ES"/>
        </w:rPr>
        <w:t xml:space="preserve"> después de “EXP”. La fecha de caducidad es el último día del mes que se indica.</w:t>
      </w:r>
    </w:p>
    <w:p w14:paraId="2F69AC8E" w14:textId="77777777" w:rsidR="004D697E" w:rsidRDefault="004D697E">
      <w:pPr>
        <w:rPr>
          <w:spacing w:val="-2"/>
          <w:szCs w:val="22"/>
          <w:lang w:val="es-ES"/>
        </w:rPr>
      </w:pPr>
    </w:p>
    <w:p w14:paraId="040D9EC7" w14:textId="77777777" w:rsidR="004D697E" w:rsidRDefault="006E40BA">
      <w:pPr>
        <w:rPr>
          <w:spacing w:val="-2"/>
          <w:szCs w:val="22"/>
          <w:lang w:val="es-ES"/>
        </w:rPr>
      </w:pPr>
      <w:r>
        <w:rPr>
          <w:spacing w:val="-2"/>
          <w:szCs w:val="22"/>
          <w:lang w:val="es-ES"/>
        </w:rPr>
        <w:t>Conservar por debajo de 25</w:t>
      </w:r>
      <w:ins w:id="1912" w:author="translator" w:date="2025-01-21T20:03:00Z">
        <w:r>
          <w:rPr>
            <w:spacing w:val="-2"/>
            <w:szCs w:val="22"/>
            <w:lang w:val="es-ES"/>
          </w:rPr>
          <w:t> </w:t>
        </w:r>
      </w:ins>
      <w:r>
        <w:rPr>
          <w:spacing w:val="-2"/>
          <w:szCs w:val="22"/>
          <w:lang w:val="es-ES"/>
        </w:rPr>
        <w:t>ºC. Conservar en el embalaje original para protegerlo de la luz.</w:t>
      </w:r>
    </w:p>
    <w:p w14:paraId="1990EDF2" w14:textId="77777777" w:rsidR="004D697E" w:rsidRDefault="004D697E">
      <w:pPr>
        <w:rPr>
          <w:spacing w:val="-2"/>
          <w:szCs w:val="22"/>
          <w:lang w:val="es-ES"/>
        </w:rPr>
      </w:pPr>
    </w:p>
    <w:p w14:paraId="6805127C" w14:textId="77777777" w:rsidR="004D697E" w:rsidRDefault="006E40BA">
      <w:pPr>
        <w:rPr>
          <w:szCs w:val="22"/>
          <w:lang w:val="es-ES"/>
        </w:rPr>
      </w:pPr>
      <w:r>
        <w:rPr>
          <w:spacing w:val="-2"/>
          <w:szCs w:val="22"/>
          <w:lang w:val="es-ES"/>
        </w:rPr>
        <w:t>Los medicamentos no se deben tirar</w:t>
      </w:r>
      <w:r>
        <w:rPr>
          <w:szCs w:val="22"/>
          <w:lang w:val="es-ES"/>
        </w:rPr>
        <w:t xml:space="preserve"> por los desagües ni a la basura. Pregunte a su farmacéutico cómo deshacerse de los envases y de los medicamentos que ya no necesita. De esta forma, ayudará a proteger el medio ambiente.</w:t>
      </w:r>
    </w:p>
    <w:p w14:paraId="25A31A61" w14:textId="77777777" w:rsidR="004D697E" w:rsidRDefault="004D697E">
      <w:pPr>
        <w:rPr>
          <w:szCs w:val="22"/>
          <w:lang w:val="es-ES"/>
        </w:rPr>
      </w:pPr>
    </w:p>
    <w:p w14:paraId="7D37D453" w14:textId="77777777" w:rsidR="004D697E" w:rsidRDefault="004D697E">
      <w:pPr>
        <w:rPr>
          <w:szCs w:val="22"/>
          <w:lang w:val="es-ES"/>
        </w:rPr>
      </w:pPr>
    </w:p>
    <w:p w14:paraId="61D9733B" w14:textId="77777777" w:rsidR="004D697E" w:rsidRDefault="006E40BA">
      <w:pPr>
        <w:rPr>
          <w:b/>
          <w:bCs/>
          <w:szCs w:val="22"/>
          <w:lang w:val="es-ES"/>
        </w:rPr>
      </w:pPr>
      <w:r>
        <w:rPr>
          <w:b/>
          <w:bCs/>
          <w:szCs w:val="22"/>
          <w:lang w:val="es-ES"/>
        </w:rPr>
        <w:t>6.</w:t>
      </w:r>
      <w:r>
        <w:rPr>
          <w:b/>
          <w:bCs/>
          <w:szCs w:val="22"/>
          <w:lang w:val="es-ES"/>
        </w:rPr>
        <w:tab/>
      </w:r>
      <w:r>
        <w:rPr>
          <w:b/>
          <w:lang w:val="es-ES" w:eastAsia="es-ES" w:bidi="es-ES"/>
        </w:rPr>
        <w:t>Contenido del envase e información adicional</w:t>
      </w:r>
    </w:p>
    <w:p w14:paraId="6E267AAB" w14:textId="77777777" w:rsidR="004D697E" w:rsidRDefault="004D697E">
      <w:pPr>
        <w:rPr>
          <w:b/>
          <w:bCs/>
          <w:szCs w:val="22"/>
          <w:lang w:val="es-ES"/>
        </w:rPr>
      </w:pPr>
    </w:p>
    <w:p w14:paraId="553CE2F6" w14:textId="77777777" w:rsidR="004D697E" w:rsidRDefault="006E40BA">
      <w:pPr>
        <w:rPr>
          <w:b/>
          <w:bCs/>
          <w:szCs w:val="22"/>
          <w:lang w:val="es-ES"/>
        </w:rPr>
      </w:pPr>
      <w:r>
        <w:rPr>
          <w:b/>
          <w:bCs/>
          <w:szCs w:val="22"/>
          <w:lang w:val="es-ES"/>
        </w:rPr>
        <w:t xml:space="preserve">Composición de Olanzapina Teva </w:t>
      </w:r>
    </w:p>
    <w:p w14:paraId="1BDBE67D" w14:textId="77777777" w:rsidR="004D697E" w:rsidRDefault="004D697E">
      <w:pPr>
        <w:rPr>
          <w:b/>
          <w:bCs/>
          <w:szCs w:val="22"/>
          <w:lang w:val="es-ES"/>
        </w:rPr>
      </w:pPr>
    </w:p>
    <w:p w14:paraId="5E260B32" w14:textId="77777777" w:rsidR="004D697E" w:rsidRDefault="006E40BA">
      <w:pPr>
        <w:pStyle w:val="ListParagraph"/>
        <w:numPr>
          <w:ilvl w:val="0"/>
          <w:numId w:val="1"/>
        </w:numPr>
        <w:tabs>
          <w:tab w:val="left" w:pos="360"/>
        </w:tabs>
        <w:ind w:hanging="1065"/>
        <w:rPr>
          <w:bCs/>
          <w:szCs w:val="22"/>
          <w:lang w:val="es-ES"/>
        </w:rPr>
      </w:pPr>
      <w:r>
        <w:rPr>
          <w:bCs/>
          <w:szCs w:val="22"/>
          <w:lang w:val="es-ES"/>
        </w:rPr>
        <w:t xml:space="preserve">El principio activo es olanzapina. </w:t>
      </w:r>
    </w:p>
    <w:p w14:paraId="7488696F" w14:textId="77777777" w:rsidR="004D697E" w:rsidRDefault="006E40BA">
      <w:pPr>
        <w:ind w:left="360"/>
        <w:rPr>
          <w:bCs/>
          <w:szCs w:val="22"/>
          <w:lang w:val="es-ES"/>
        </w:rPr>
      </w:pPr>
      <w:r>
        <w:rPr>
          <w:bCs/>
          <w:szCs w:val="22"/>
          <w:lang w:val="es-ES"/>
        </w:rPr>
        <w:t xml:space="preserve">Cada comprimido recubierto con película de Olanzapina Teva 2,5 mg contiene 2,5 mg de principio activo. </w:t>
      </w:r>
    </w:p>
    <w:p w14:paraId="3041B339" w14:textId="77777777" w:rsidR="004D697E" w:rsidRDefault="006E40BA">
      <w:pPr>
        <w:ind w:left="360"/>
        <w:rPr>
          <w:bCs/>
          <w:szCs w:val="22"/>
          <w:lang w:val="es-ES"/>
        </w:rPr>
      </w:pPr>
      <w:r>
        <w:rPr>
          <w:bCs/>
          <w:szCs w:val="22"/>
          <w:lang w:val="es-ES"/>
        </w:rPr>
        <w:t xml:space="preserve">Cada comprimido recubierto con película de Olanzapina Teva 5 mg contiene 5 mg de principio activo. </w:t>
      </w:r>
    </w:p>
    <w:p w14:paraId="63855AC3" w14:textId="77777777" w:rsidR="004D697E" w:rsidRDefault="006E40BA">
      <w:pPr>
        <w:ind w:left="360"/>
        <w:rPr>
          <w:bCs/>
          <w:szCs w:val="22"/>
          <w:lang w:val="es-ES"/>
        </w:rPr>
      </w:pPr>
      <w:r>
        <w:rPr>
          <w:bCs/>
          <w:szCs w:val="22"/>
          <w:lang w:val="es-ES"/>
        </w:rPr>
        <w:t xml:space="preserve">Cada comprimido recubierto con película de Olanzapina Teva 7,5 mg contiene 7,5 mg de principio activo. </w:t>
      </w:r>
    </w:p>
    <w:p w14:paraId="0DF7C881" w14:textId="77777777" w:rsidR="004D697E" w:rsidRDefault="006E40BA">
      <w:pPr>
        <w:ind w:left="360"/>
        <w:rPr>
          <w:bCs/>
          <w:szCs w:val="22"/>
          <w:lang w:val="es-ES"/>
        </w:rPr>
      </w:pPr>
      <w:r>
        <w:rPr>
          <w:bCs/>
          <w:szCs w:val="22"/>
          <w:lang w:val="es-ES"/>
        </w:rPr>
        <w:t xml:space="preserve">Cada comprimido recubierto con película de Olanzapina Teva 10 mg contiene 10 mg de principio activo. </w:t>
      </w:r>
    </w:p>
    <w:p w14:paraId="75D3B249" w14:textId="77777777" w:rsidR="004D697E" w:rsidRDefault="006E40BA">
      <w:pPr>
        <w:tabs>
          <w:tab w:val="left" w:pos="360"/>
        </w:tabs>
        <w:ind w:left="360"/>
        <w:rPr>
          <w:bCs/>
          <w:szCs w:val="22"/>
          <w:lang w:val="es-ES"/>
        </w:rPr>
      </w:pPr>
      <w:r>
        <w:rPr>
          <w:bCs/>
          <w:szCs w:val="22"/>
          <w:lang w:val="es-ES"/>
        </w:rPr>
        <w:t xml:space="preserve">Cada comprimido recubierto con película de Olanzapina Teva 15 mg contiene 15 mg de principio activo. </w:t>
      </w:r>
    </w:p>
    <w:p w14:paraId="556B87EA" w14:textId="77777777" w:rsidR="004D697E" w:rsidRDefault="006E40BA">
      <w:pPr>
        <w:tabs>
          <w:tab w:val="left" w:pos="360"/>
        </w:tabs>
        <w:ind w:left="360"/>
        <w:rPr>
          <w:bCs/>
          <w:szCs w:val="22"/>
          <w:lang w:val="es-ES"/>
        </w:rPr>
      </w:pPr>
      <w:r>
        <w:rPr>
          <w:bCs/>
          <w:szCs w:val="22"/>
          <w:lang w:val="es-ES"/>
        </w:rPr>
        <w:t xml:space="preserve">Cada comprimido recubierto con película de Olanzapina Teva 20 mg contiene 20 mg de principio activo. </w:t>
      </w:r>
    </w:p>
    <w:p w14:paraId="1949FD58" w14:textId="77777777" w:rsidR="004D697E" w:rsidRDefault="006E40BA">
      <w:pPr>
        <w:pStyle w:val="ListParagraph"/>
        <w:keepNext/>
        <w:numPr>
          <w:ilvl w:val="0"/>
          <w:numId w:val="1"/>
        </w:numPr>
        <w:tabs>
          <w:tab w:val="left" w:pos="567"/>
        </w:tabs>
        <w:ind w:left="357"/>
        <w:rPr>
          <w:bCs/>
          <w:szCs w:val="22"/>
          <w:lang w:val="es-ES"/>
        </w:rPr>
      </w:pPr>
      <w:r>
        <w:rPr>
          <w:bCs/>
          <w:szCs w:val="22"/>
          <w:lang w:val="es-ES"/>
        </w:rPr>
        <w:lastRenderedPageBreak/>
        <w:t>Los demás componentes son:</w:t>
      </w:r>
    </w:p>
    <w:p w14:paraId="4688CA92" w14:textId="77777777" w:rsidR="004D697E" w:rsidRDefault="006E40BA">
      <w:pPr>
        <w:keepNext/>
        <w:tabs>
          <w:tab w:val="left" w:pos="567"/>
        </w:tabs>
        <w:ind w:left="357"/>
        <w:rPr>
          <w:bCs/>
          <w:szCs w:val="22"/>
          <w:lang w:val="es-ES"/>
        </w:rPr>
      </w:pPr>
      <w:r>
        <w:rPr>
          <w:bCs/>
          <w:i/>
          <w:szCs w:val="22"/>
          <w:lang w:val="es-ES"/>
        </w:rPr>
        <w:t>Núcleo del comprimido:</w:t>
      </w:r>
      <w:r>
        <w:rPr>
          <w:bCs/>
          <w:szCs w:val="22"/>
          <w:lang w:val="es-ES"/>
        </w:rPr>
        <w:t xml:space="preserve"> lactosa monohidrato, hidroxipropilcelulosa, crospovidona (tipo A), </w:t>
      </w:r>
      <w:r>
        <w:rPr>
          <w:szCs w:val="22"/>
          <w:lang w:val="es-ES"/>
        </w:rPr>
        <w:t xml:space="preserve">sílice coloidal anhidra, </w:t>
      </w:r>
      <w:r>
        <w:rPr>
          <w:bCs/>
          <w:szCs w:val="22"/>
          <w:lang w:val="es-ES"/>
        </w:rPr>
        <w:t>celulosa microcristalina, estearato de magnesio.</w:t>
      </w:r>
    </w:p>
    <w:p w14:paraId="08D02653" w14:textId="77777777" w:rsidR="004D697E" w:rsidRDefault="006E40BA">
      <w:pPr>
        <w:tabs>
          <w:tab w:val="left" w:pos="567"/>
        </w:tabs>
        <w:ind w:left="360" w:right="1"/>
        <w:rPr>
          <w:bCs/>
          <w:szCs w:val="22"/>
          <w:lang w:val="es-ES"/>
        </w:rPr>
      </w:pPr>
      <w:r>
        <w:rPr>
          <w:bCs/>
          <w:i/>
          <w:szCs w:val="22"/>
          <w:lang w:val="es-ES"/>
        </w:rPr>
        <w:t>Recubrimiento del comprimido:</w:t>
      </w:r>
      <w:r>
        <w:rPr>
          <w:bCs/>
          <w:szCs w:val="22"/>
          <w:lang w:val="es-ES"/>
        </w:rPr>
        <w:t xml:space="preserve"> hipromelosa, polidextrosa, triacetato de glicerol, macrogol 8000, dioxido de titanio (E171). Además la dosis de 15 mg contiene índigo carmín (E132) y la de 20 mg contiene óxido de hierro rojo (E172).</w:t>
      </w:r>
    </w:p>
    <w:p w14:paraId="345AE51E" w14:textId="77777777" w:rsidR="004D697E" w:rsidRDefault="004D697E">
      <w:pPr>
        <w:ind w:left="360"/>
        <w:rPr>
          <w:b/>
          <w:bCs/>
          <w:szCs w:val="22"/>
          <w:lang w:val="es-ES"/>
        </w:rPr>
      </w:pPr>
    </w:p>
    <w:p w14:paraId="1E1474C3" w14:textId="77777777" w:rsidR="004D697E" w:rsidRDefault="006E40BA">
      <w:pPr>
        <w:rPr>
          <w:b/>
          <w:bCs/>
          <w:szCs w:val="22"/>
          <w:lang w:val="es-ES"/>
        </w:rPr>
      </w:pPr>
      <w:r>
        <w:rPr>
          <w:b/>
          <w:bCs/>
          <w:szCs w:val="22"/>
          <w:lang w:val="es-ES"/>
        </w:rPr>
        <w:t>Aspecto del producto y contenido del envase</w:t>
      </w:r>
    </w:p>
    <w:p w14:paraId="11D00D8C" w14:textId="77777777" w:rsidR="004D697E" w:rsidRDefault="004D697E">
      <w:pPr>
        <w:rPr>
          <w:b/>
          <w:bCs/>
          <w:szCs w:val="22"/>
          <w:lang w:val="es-ES"/>
        </w:rPr>
      </w:pPr>
    </w:p>
    <w:p w14:paraId="75A469E1" w14:textId="77777777" w:rsidR="004D697E" w:rsidRDefault="006E40BA">
      <w:pPr>
        <w:rPr>
          <w:lang w:val="es-ES"/>
        </w:rPr>
      </w:pPr>
      <w:r>
        <w:rPr>
          <w:spacing w:val="-2"/>
          <w:szCs w:val="22"/>
          <w:lang w:val="es-ES"/>
        </w:rPr>
        <w:t xml:space="preserve">Los comprimidos recubiertos de </w:t>
      </w:r>
      <w:r>
        <w:rPr>
          <w:szCs w:val="22"/>
          <w:lang w:val="es-ES"/>
        </w:rPr>
        <w:t>Olanzapina</w:t>
      </w:r>
      <w:r>
        <w:rPr>
          <w:spacing w:val="-2"/>
          <w:szCs w:val="22"/>
          <w:lang w:val="es-ES"/>
        </w:rPr>
        <w:t xml:space="preserve"> Teva 2,5 mg </w:t>
      </w:r>
      <w:bookmarkStart w:id="1913" w:name="__DdeLink__18763_485793981"/>
      <w:r>
        <w:rPr>
          <w:spacing w:val="-2"/>
          <w:szCs w:val="22"/>
          <w:lang w:val="es-ES"/>
        </w:rPr>
        <w:t xml:space="preserve">están recubiertos con película, </w:t>
      </w:r>
      <w:bookmarkEnd w:id="1913"/>
      <w:r>
        <w:rPr>
          <w:spacing w:val="-2"/>
          <w:szCs w:val="22"/>
          <w:lang w:val="es-ES"/>
        </w:rPr>
        <w:t>son de color blanco, biconvexos, redondos y tienen grabado “OL 2.5” en uno de los lados y son lisos por el otro.</w:t>
      </w:r>
    </w:p>
    <w:p w14:paraId="3F7EDB84" w14:textId="77777777" w:rsidR="004D697E" w:rsidRDefault="006E40BA">
      <w:pPr>
        <w:rPr>
          <w:lang w:val="es-ES"/>
        </w:rPr>
      </w:pPr>
      <w:r>
        <w:rPr>
          <w:spacing w:val="-2"/>
          <w:szCs w:val="22"/>
          <w:lang w:val="es-ES"/>
        </w:rPr>
        <w:t xml:space="preserve">Los comprimidos recubiertos de </w:t>
      </w:r>
      <w:r>
        <w:rPr>
          <w:szCs w:val="22"/>
          <w:lang w:val="es-ES"/>
        </w:rPr>
        <w:t>Olanzapina</w:t>
      </w:r>
      <w:r>
        <w:rPr>
          <w:spacing w:val="-2"/>
          <w:szCs w:val="22"/>
          <w:lang w:val="es-ES"/>
        </w:rPr>
        <w:t xml:space="preserve"> Teva 5 mg están recubiertos con película, son de color blanco, biconvexos, redondos y tienen grabado “OL 5” en uno de los lados y son lisos por el otro .</w:t>
      </w:r>
    </w:p>
    <w:p w14:paraId="00B83DAF" w14:textId="77777777" w:rsidR="004D697E" w:rsidRDefault="006E40BA">
      <w:pPr>
        <w:rPr>
          <w:lang w:val="es-ES"/>
        </w:rPr>
      </w:pPr>
      <w:r>
        <w:rPr>
          <w:spacing w:val="-2"/>
          <w:szCs w:val="22"/>
          <w:lang w:val="es-ES"/>
        </w:rPr>
        <w:t xml:space="preserve">Los comprimidos recubiertos de </w:t>
      </w:r>
      <w:r>
        <w:rPr>
          <w:szCs w:val="22"/>
          <w:lang w:val="es-ES"/>
        </w:rPr>
        <w:t>Olanzapina</w:t>
      </w:r>
      <w:r>
        <w:rPr>
          <w:spacing w:val="-2"/>
          <w:szCs w:val="22"/>
          <w:lang w:val="es-ES"/>
        </w:rPr>
        <w:t xml:space="preserve"> Teva 7,5 mg están recubiertos con película, son de color blanco, biconvexos, redondos y tienen grabado “OL 7.5” en uno de los lados y son lisos por el otro.</w:t>
      </w:r>
    </w:p>
    <w:p w14:paraId="3723172D" w14:textId="77777777" w:rsidR="004D697E" w:rsidRDefault="006E40BA">
      <w:pPr>
        <w:rPr>
          <w:lang w:val="es-ES"/>
        </w:rPr>
      </w:pPr>
      <w:r>
        <w:rPr>
          <w:spacing w:val="-2"/>
          <w:szCs w:val="22"/>
          <w:lang w:val="es-ES"/>
        </w:rPr>
        <w:t xml:space="preserve">Los comprimidos recubiertos de </w:t>
      </w:r>
      <w:r>
        <w:rPr>
          <w:szCs w:val="22"/>
          <w:lang w:val="es-ES"/>
        </w:rPr>
        <w:t>Olanzapina</w:t>
      </w:r>
      <w:r>
        <w:rPr>
          <w:spacing w:val="-2"/>
          <w:szCs w:val="22"/>
          <w:lang w:val="es-ES"/>
        </w:rPr>
        <w:t xml:space="preserve"> Teva 10 mg están recubiertos con película, son de color blanco, biconvexos, redondos y tienen grabado “OL 10” en uno de los lados y son lisos por el otro.</w:t>
      </w:r>
    </w:p>
    <w:p w14:paraId="583CE074" w14:textId="77777777" w:rsidR="004D697E" w:rsidRDefault="006E40BA">
      <w:pPr>
        <w:rPr>
          <w:lang w:val="es-ES"/>
        </w:rPr>
      </w:pPr>
      <w:r>
        <w:rPr>
          <w:spacing w:val="-2"/>
          <w:szCs w:val="22"/>
          <w:lang w:val="es-ES"/>
        </w:rPr>
        <w:t xml:space="preserve">Los comprimidos recubiertos de </w:t>
      </w:r>
      <w:r>
        <w:rPr>
          <w:szCs w:val="22"/>
          <w:lang w:val="es-ES"/>
        </w:rPr>
        <w:t>Olanzapina</w:t>
      </w:r>
      <w:r>
        <w:rPr>
          <w:spacing w:val="-2"/>
          <w:szCs w:val="22"/>
          <w:lang w:val="es-ES"/>
        </w:rPr>
        <w:t xml:space="preserve"> Teva 15 mg están recubiertos con película, son de color azul claro, biconvexos, ovalados y tienen grabado “OL 15” en uno de los lados y son lisos por el otro.</w:t>
      </w:r>
    </w:p>
    <w:p w14:paraId="327BB5E8" w14:textId="77777777" w:rsidR="004D697E" w:rsidRDefault="006E40BA">
      <w:pPr>
        <w:rPr>
          <w:lang w:val="es-ES"/>
        </w:rPr>
      </w:pPr>
      <w:r>
        <w:rPr>
          <w:spacing w:val="-2"/>
          <w:szCs w:val="22"/>
          <w:lang w:val="es-ES"/>
        </w:rPr>
        <w:t xml:space="preserve">Los comprimidos recubiertos de </w:t>
      </w:r>
      <w:r>
        <w:rPr>
          <w:szCs w:val="22"/>
          <w:lang w:val="es-ES"/>
        </w:rPr>
        <w:t>Olanzapina</w:t>
      </w:r>
      <w:r>
        <w:rPr>
          <w:spacing w:val="-2"/>
          <w:szCs w:val="22"/>
          <w:lang w:val="es-ES"/>
        </w:rPr>
        <w:t xml:space="preserve"> Teva 20 mg están recubiertos con película, son de color rosa, biconvexos, ovalados y tienen grabado “OL 20” en uno de los lados y son lisos por el otro.</w:t>
      </w:r>
    </w:p>
    <w:p w14:paraId="4EFE511C" w14:textId="77777777" w:rsidR="004D697E" w:rsidRDefault="004D697E">
      <w:pPr>
        <w:rPr>
          <w:spacing w:val="-2"/>
          <w:szCs w:val="22"/>
          <w:lang w:val="es-ES"/>
        </w:rPr>
      </w:pPr>
    </w:p>
    <w:p w14:paraId="0D7A721F" w14:textId="77777777" w:rsidR="004D697E" w:rsidRDefault="006E40BA">
      <w:pPr>
        <w:rPr>
          <w:szCs w:val="22"/>
          <w:lang w:val="es-ES"/>
        </w:rPr>
      </w:pPr>
      <w:r>
        <w:rPr>
          <w:szCs w:val="22"/>
          <w:lang w:val="es-ES"/>
        </w:rPr>
        <w:t xml:space="preserve">Olanzapina Teva 2,5 mg comprimidos recubiertos con película se presenta en </w:t>
      </w:r>
      <w:ins w:id="1914" w:author="translator" w:date="2025-01-21T20:03:00Z">
        <w:r>
          <w:rPr>
            <w:szCs w:val="22"/>
            <w:lang w:val="es-ES"/>
          </w:rPr>
          <w:t xml:space="preserve">blísteres en </w:t>
        </w:r>
      </w:ins>
      <w:r>
        <w:rPr>
          <w:lang w:val="es-ES"/>
        </w:rPr>
        <w:t>estuches de cartón</w:t>
      </w:r>
      <w:r>
        <w:rPr>
          <w:szCs w:val="22"/>
          <w:lang w:val="es-ES"/>
        </w:rPr>
        <w:t xml:space="preserve"> de 28, 30, 35, 56 , 70 ó 98 comprimidos recubiertos con película</w:t>
      </w:r>
      <w:ins w:id="1915" w:author="translator" w:date="2025-01-21T20:04:00Z">
        <w:r>
          <w:rPr>
            <w:szCs w:val="22"/>
            <w:lang w:val="es-ES"/>
          </w:rPr>
          <w:t xml:space="preserve"> y en frascos en </w:t>
        </w:r>
        <w:r>
          <w:rPr>
            <w:lang w:val="es-ES"/>
          </w:rPr>
          <w:t>estuches de cartón</w:t>
        </w:r>
        <w:r>
          <w:rPr>
            <w:szCs w:val="22"/>
            <w:lang w:val="es-ES"/>
          </w:rPr>
          <w:t xml:space="preserve"> de 100 o 250 comprimidos recubiertos con película</w:t>
        </w:r>
      </w:ins>
      <w:r>
        <w:rPr>
          <w:szCs w:val="22"/>
          <w:lang w:val="es-ES"/>
        </w:rPr>
        <w:t>.</w:t>
      </w:r>
    </w:p>
    <w:p w14:paraId="2D78C5A9" w14:textId="77777777" w:rsidR="004D697E" w:rsidRDefault="006E40BA">
      <w:pPr>
        <w:rPr>
          <w:szCs w:val="22"/>
          <w:lang w:val="es-ES"/>
        </w:rPr>
      </w:pPr>
      <w:r>
        <w:rPr>
          <w:szCs w:val="22"/>
          <w:lang w:val="es-ES"/>
        </w:rPr>
        <w:t xml:space="preserve">Olanzapina Teva 5 mg comprimidos recubiertos con película se presenta en </w:t>
      </w:r>
      <w:ins w:id="1916" w:author="translator" w:date="2025-01-21T20:04:00Z">
        <w:r>
          <w:rPr>
            <w:szCs w:val="22"/>
            <w:lang w:val="es-ES"/>
          </w:rPr>
          <w:t xml:space="preserve">blísteres en </w:t>
        </w:r>
      </w:ins>
      <w:r>
        <w:rPr>
          <w:szCs w:val="22"/>
          <w:lang w:val="es-ES"/>
        </w:rPr>
        <w:t>envases de 28, 28 x 1, 30, 30 x 1, 35, 35 x 1, 50, 50 x 1, 56, 56 x 1, 70, 70 x 1, 98 ó 98 x 1 comprimidos recubiertos con película</w:t>
      </w:r>
      <w:ins w:id="1917" w:author="translator" w:date="2025-01-21T20:04:00Z">
        <w:r>
          <w:rPr>
            <w:szCs w:val="22"/>
            <w:lang w:val="es-ES"/>
          </w:rPr>
          <w:t xml:space="preserve"> y en frascos en </w:t>
        </w:r>
        <w:r>
          <w:rPr>
            <w:lang w:val="es-ES"/>
          </w:rPr>
          <w:t>estuches de cartón</w:t>
        </w:r>
        <w:r>
          <w:rPr>
            <w:szCs w:val="22"/>
            <w:lang w:val="es-ES"/>
          </w:rPr>
          <w:t xml:space="preserve"> de 100 o 250 comprimidos recubiertos con película</w:t>
        </w:r>
      </w:ins>
      <w:r>
        <w:rPr>
          <w:szCs w:val="22"/>
          <w:lang w:val="es-ES"/>
        </w:rPr>
        <w:t>.</w:t>
      </w:r>
    </w:p>
    <w:p w14:paraId="0D43B94B" w14:textId="77777777" w:rsidR="004D697E" w:rsidRDefault="006E40BA">
      <w:pPr>
        <w:rPr>
          <w:szCs w:val="22"/>
          <w:lang w:val="es-ES"/>
        </w:rPr>
      </w:pPr>
      <w:r>
        <w:rPr>
          <w:szCs w:val="22"/>
          <w:lang w:val="es-ES"/>
        </w:rPr>
        <w:t xml:space="preserve">Olanzapina Teva 7,5 mg comprimidos recubiertos con película se presenta en </w:t>
      </w:r>
      <w:ins w:id="1918" w:author="translator" w:date="2025-01-21T20:04:00Z">
        <w:r>
          <w:rPr>
            <w:szCs w:val="22"/>
            <w:lang w:val="es-ES"/>
          </w:rPr>
          <w:t>bl</w:t>
        </w:r>
      </w:ins>
      <w:ins w:id="1919" w:author="translator" w:date="2025-01-21T20:05:00Z">
        <w:r>
          <w:rPr>
            <w:szCs w:val="22"/>
            <w:lang w:val="es-ES"/>
          </w:rPr>
          <w:t xml:space="preserve">ísteres en </w:t>
        </w:r>
      </w:ins>
      <w:r>
        <w:rPr>
          <w:szCs w:val="22"/>
          <w:lang w:val="es-ES"/>
        </w:rPr>
        <w:t>envases de 28, 28 x 1, 30, 30 x 1, 35, 35 x 1, 56, 56 x 1, 60, 70, 70 x 1, 98 ó 98 x 1 comprimidos recubiertos con película</w:t>
      </w:r>
      <w:ins w:id="1920" w:author="translator" w:date="2025-01-21T20:05:00Z">
        <w:r>
          <w:rPr>
            <w:szCs w:val="22"/>
            <w:lang w:val="es-ES"/>
          </w:rPr>
          <w:t xml:space="preserve"> y en frascos en </w:t>
        </w:r>
        <w:r>
          <w:rPr>
            <w:lang w:val="es-ES"/>
          </w:rPr>
          <w:t>estuches de cartón</w:t>
        </w:r>
        <w:r>
          <w:rPr>
            <w:szCs w:val="22"/>
            <w:lang w:val="es-ES"/>
          </w:rPr>
          <w:t xml:space="preserve"> de 100 comprimidos recubiertos con película</w:t>
        </w:r>
      </w:ins>
      <w:r>
        <w:rPr>
          <w:szCs w:val="22"/>
          <w:lang w:val="es-ES"/>
        </w:rPr>
        <w:t>.</w:t>
      </w:r>
    </w:p>
    <w:p w14:paraId="7A281E00" w14:textId="77777777" w:rsidR="004D697E" w:rsidRDefault="006E40BA">
      <w:pPr>
        <w:rPr>
          <w:szCs w:val="22"/>
          <w:lang w:val="es-ES"/>
        </w:rPr>
      </w:pPr>
      <w:r>
        <w:rPr>
          <w:szCs w:val="22"/>
          <w:lang w:val="es-ES"/>
        </w:rPr>
        <w:t xml:space="preserve">Olanzapina Teva 10 mg comprimidos recubiertos con película se presenta en </w:t>
      </w:r>
      <w:ins w:id="1921" w:author="translator" w:date="2025-01-21T20:05:00Z">
        <w:r>
          <w:rPr>
            <w:szCs w:val="22"/>
            <w:lang w:val="es-ES"/>
          </w:rPr>
          <w:t xml:space="preserve">blísteres en </w:t>
        </w:r>
      </w:ins>
      <w:r>
        <w:rPr>
          <w:szCs w:val="22"/>
          <w:lang w:val="es-ES"/>
        </w:rPr>
        <w:t>envases de 7, 7 x 1, 28, 28 x 1, 30, 30 x 1, 35, 35 x 1, 50, 50 x 1, 56, 56 x 1, 60, 70, 70 x 1, 98 ó 98 x 1 comprimidos recubiertos con película</w:t>
      </w:r>
      <w:ins w:id="1922" w:author="translator" w:date="2025-01-21T20:05:00Z">
        <w:r>
          <w:rPr>
            <w:szCs w:val="22"/>
            <w:lang w:val="es-ES"/>
          </w:rPr>
          <w:t xml:space="preserve"> y en frascos en </w:t>
        </w:r>
        <w:r>
          <w:rPr>
            <w:lang w:val="es-ES"/>
          </w:rPr>
          <w:t>estuches de cartón</w:t>
        </w:r>
        <w:r>
          <w:rPr>
            <w:szCs w:val="22"/>
            <w:lang w:val="es-ES"/>
          </w:rPr>
          <w:t xml:space="preserve"> de 100 o 250 comprimidos recubiertos con película</w:t>
        </w:r>
      </w:ins>
      <w:r>
        <w:rPr>
          <w:szCs w:val="22"/>
          <w:lang w:val="es-ES"/>
        </w:rPr>
        <w:t>.</w:t>
      </w:r>
    </w:p>
    <w:p w14:paraId="7013E932" w14:textId="77777777" w:rsidR="004D697E" w:rsidRDefault="006E40BA">
      <w:pPr>
        <w:rPr>
          <w:szCs w:val="22"/>
          <w:lang w:val="es-ES"/>
        </w:rPr>
      </w:pPr>
      <w:r>
        <w:rPr>
          <w:szCs w:val="22"/>
          <w:lang w:val="es-ES"/>
        </w:rPr>
        <w:t xml:space="preserve">Olanzapina Teva 15 mg comprimidos recubiertos con película se presenta en </w:t>
      </w:r>
      <w:ins w:id="1923" w:author="translator" w:date="2025-01-21T20:06:00Z">
        <w:r>
          <w:rPr>
            <w:szCs w:val="22"/>
            <w:lang w:val="es-ES"/>
          </w:rPr>
          <w:t xml:space="preserve">blísteres en </w:t>
        </w:r>
      </w:ins>
      <w:r>
        <w:rPr>
          <w:szCs w:val="22"/>
          <w:lang w:val="es-ES"/>
        </w:rPr>
        <w:t>envases de 28, 30, 35, 50, 56, 70 ó 98 comprimidos recubiertos con película.</w:t>
      </w:r>
    </w:p>
    <w:p w14:paraId="46E62577" w14:textId="77777777" w:rsidR="004D697E" w:rsidRDefault="006E40BA">
      <w:pPr>
        <w:rPr>
          <w:szCs w:val="22"/>
          <w:lang w:val="es-ES"/>
        </w:rPr>
      </w:pPr>
      <w:r>
        <w:rPr>
          <w:szCs w:val="22"/>
          <w:lang w:val="es-ES"/>
        </w:rPr>
        <w:t xml:space="preserve">Olanzapina Teva 20 mg comprimidos recubiertos con película se presenta en </w:t>
      </w:r>
      <w:ins w:id="1924" w:author="translator" w:date="2025-01-21T20:06:00Z">
        <w:r>
          <w:rPr>
            <w:szCs w:val="22"/>
            <w:lang w:val="es-ES"/>
          </w:rPr>
          <w:t xml:space="preserve">blísteres en </w:t>
        </w:r>
      </w:ins>
      <w:r>
        <w:rPr>
          <w:szCs w:val="22"/>
          <w:lang w:val="es-ES"/>
        </w:rPr>
        <w:t>envases de 28, 30, 35, 56, 70 ó 98 comprimidos recubiertos con película.</w:t>
      </w:r>
    </w:p>
    <w:p w14:paraId="06381B47" w14:textId="77777777" w:rsidR="004D697E" w:rsidRDefault="004D697E">
      <w:pPr>
        <w:rPr>
          <w:spacing w:val="-2"/>
          <w:szCs w:val="22"/>
          <w:lang w:val="es-ES"/>
        </w:rPr>
      </w:pPr>
    </w:p>
    <w:p w14:paraId="317B2C7D" w14:textId="77777777" w:rsidR="004D697E" w:rsidRDefault="006E40BA">
      <w:pPr>
        <w:rPr>
          <w:szCs w:val="22"/>
          <w:lang w:val="es-ES"/>
        </w:rPr>
      </w:pPr>
      <w:r>
        <w:rPr>
          <w:spacing w:val="-2"/>
          <w:szCs w:val="22"/>
          <w:lang w:val="es-ES"/>
        </w:rPr>
        <w:t>Puede que solamente estén comercializados algunos tamaños de envase</w:t>
      </w:r>
      <w:r>
        <w:rPr>
          <w:szCs w:val="22"/>
          <w:lang w:val="es-ES"/>
        </w:rPr>
        <w:t>.</w:t>
      </w:r>
    </w:p>
    <w:p w14:paraId="5D668C01" w14:textId="77777777" w:rsidR="004D697E" w:rsidRDefault="004D697E">
      <w:pPr>
        <w:rPr>
          <w:szCs w:val="22"/>
          <w:lang w:val="es-ES"/>
        </w:rPr>
      </w:pPr>
    </w:p>
    <w:p w14:paraId="4215DEFA" w14:textId="77777777" w:rsidR="004D697E" w:rsidRDefault="006E40BA">
      <w:pPr>
        <w:rPr>
          <w:b/>
          <w:szCs w:val="22"/>
          <w:lang w:val="es-ES"/>
        </w:rPr>
      </w:pPr>
      <w:r>
        <w:rPr>
          <w:b/>
          <w:szCs w:val="22"/>
          <w:lang w:val="es-ES"/>
        </w:rPr>
        <w:t>Titular de la autorización de comercialización</w:t>
      </w:r>
    </w:p>
    <w:p w14:paraId="5C17E3C7" w14:textId="77777777" w:rsidR="004D697E" w:rsidRDefault="004D697E">
      <w:pPr>
        <w:rPr>
          <w:b/>
          <w:szCs w:val="22"/>
          <w:lang w:val="es-ES"/>
        </w:rPr>
      </w:pPr>
    </w:p>
    <w:p w14:paraId="1B8A23A9" w14:textId="77777777" w:rsidR="004D697E" w:rsidRPr="004D697E" w:rsidRDefault="006E40BA">
      <w:pPr>
        <w:rPr>
          <w:lang w:val="nl-NL"/>
          <w:rPrChange w:id="1925" w:author="translator" w:date="2025-01-31T11:52:00Z">
            <w:rPr>
              <w:lang w:val="es-ES"/>
            </w:rPr>
          </w:rPrChange>
        </w:rPr>
      </w:pPr>
      <w:r>
        <w:rPr>
          <w:lang w:val="nl-NL"/>
          <w:rPrChange w:id="1926" w:author="translator" w:date="2025-01-31T11:52:00Z">
            <w:rPr>
              <w:lang w:val="es-ES"/>
            </w:rPr>
          </w:rPrChange>
        </w:rPr>
        <w:t>Teva B.V.</w:t>
      </w:r>
    </w:p>
    <w:p w14:paraId="1D86C01F" w14:textId="77777777" w:rsidR="004D697E" w:rsidRPr="004D697E" w:rsidRDefault="006E40BA">
      <w:pPr>
        <w:rPr>
          <w:lang w:val="nl-NL"/>
          <w:rPrChange w:id="1927" w:author="translator" w:date="2025-01-31T11:52:00Z">
            <w:rPr>
              <w:lang w:val="es-ES"/>
            </w:rPr>
          </w:rPrChange>
        </w:rPr>
      </w:pPr>
      <w:r>
        <w:rPr>
          <w:lang w:val="nl-NL"/>
          <w:rPrChange w:id="1928" w:author="translator" w:date="2025-01-31T11:52:00Z">
            <w:rPr>
              <w:lang w:val="es-ES"/>
            </w:rPr>
          </w:rPrChange>
        </w:rPr>
        <w:t>Swensweg 5</w:t>
      </w:r>
    </w:p>
    <w:p w14:paraId="558521CE" w14:textId="77777777" w:rsidR="004D697E" w:rsidRPr="004D697E" w:rsidRDefault="006E40BA">
      <w:pPr>
        <w:rPr>
          <w:lang w:val="nl-NL"/>
          <w:rPrChange w:id="1929" w:author="translator" w:date="2025-01-31T11:52:00Z">
            <w:rPr>
              <w:lang w:val="es-ES"/>
            </w:rPr>
          </w:rPrChange>
        </w:rPr>
      </w:pPr>
      <w:r>
        <w:rPr>
          <w:lang w:val="nl-NL"/>
          <w:rPrChange w:id="1930" w:author="translator" w:date="2025-01-31T11:52:00Z">
            <w:rPr>
              <w:lang w:val="es-ES"/>
            </w:rPr>
          </w:rPrChange>
        </w:rPr>
        <w:t>2031GA Haarlem</w:t>
      </w:r>
    </w:p>
    <w:p w14:paraId="6F6EACAE" w14:textId="77777777" w:rsidR="004D697E" w:rsidRDefault="006E40BA">
      <w:pPr>
        <w:rPr>
          <w:szCs w:val="22"/>
          <w:lang w:val="es-ES"/>
        </w:rPr>
      </w:pPr>
      <w:r>
        <w:rPr>
          <w:lang w:val="es-ES"/>
        </w:rPr>
        <w:t>Países Bajos</w:t>
      </w:r>
    </w:p>
    <w:p w14:paraId="03E38F0B" w14:textId="77777777" w:rsidR="004D697E" w:rsidRDefault="004D697E">
      <w:pPr>
        <w:rPr>
          <w:szCs w:val="22"/>
          <w:lang w:val="es-ES"/>
        </w:rPr>
      </w:pPr>
    </w:p>
    <w:p w14:paraId="4BF347FA" w14:textId="77777777" w:rsidR="004D697E" w:rsidRDefault="006E40BA">
      <w:pPr>
        <w:rPr>
          <w:b/>
          <w:szCs w:val="22"/>
          <w:lang w:val="es-ES"/>
        </w:rPr>
      </w:pPr>
      <w:r>
        <w:rPr>
          <w:b/>
          <w:szCs w:val="22"/>
          <w:lang w:val="es-ES"/>
        </w:rPr>
        <w:t>Responsable de la fabricación</w:t>
      </w:r>
    </w:p>
    <w:p w14:paraId="4F1D1763" w14:textId="77777777" w:rsidR="004D697E" w:rsidRDefault="004D697E">
      <w:pPr>
        <w:rPr>
          <w:szCs w:val="22"/>
          <w:lang w:val="es-ES"/>
        </w:rPr>
      </w:pPr>
    </w:p>
    <w:p w14:paraId="2A171B71" w14:textId="77777777" w:rsidR="004D697E" w:rsidRDefault="006E40BA">
      <w:pPr>
        <w:rPr>
          <w:szCs w:val="22"/>
          <w:lang w:val="es-ES"/>
        </w:rPr>
      </w:pPr>
      <w:r>
        <w:rPr>
          <w:szCs w:val="22"/>
          <w:lang w:val="es-ES"/>
        </w:rPr>
        <w:t>Teva Pharmaceutical Works Co. Ltd</w:t>
      </w:r>
    </w:p>
    <w:p w14:paraId="538475CC" w14:textId="77777777" w:rsidR="004D697E" w:rsidRDefault="006E40BA">
      <w:pPr>
        <w:rPr>
          <w:szCs w:val="22"/>
          <w:lang w:val="es-ES"/>
        </w:rPr>
      </w:pPr>
      <w:r>
        <w:rPr>
          <w:szCs w:val="22"/>
          <w:lang w:val="es-ES"/>
        </w:rPr>
        <w:t>Pallagi út 13</w:t>
      </w:r>
    </w:p>
    <w:p w14:paraId="1BA7F259" w14:textId="77777777" w:rsidR="004D697E" w:rsidRDefault="006E40BA">
      <w:pPr>
        <w:rPr>
          <w:szCs w:val="22"/>
          <w:lang w:val="es-ES"/>
        </w:rPr>
      </w:pPr>
      <w:r>
        <w:rPr>
          <w:szCs w:val="22"/>
          <w:lang w:val="es-ES"/>
        </w:rPr>
        <w:t>4042 Debrecen</w:t>
      </w:r>
    </w:p>
    <w:p w14:paraId="1508EEA4" w14:textId="77777777" w:rsidR="004D697E" w:rsidRDefault="006E40BA">
      <w:pPr>
        <w:rPr>
          <w:szCs w:val="22"/>
          <w:lang w:val="es-ES"/>
        </w:rPr>
      </w:pPr>
      <w:r>
        <w:rPr>
          <w:szCs w:val="22"/>
          <w:lang w:val="es-ES"/>
        </w:rPr>
        <w:t>Hungría</w:t>
      </w:r>
    </w:p>
    <w:p w14:paraId="12B7C6CC" w14:textId="77777777" w:rsidR="004D697E" w:rsidRDefault="004D697E">
      <w:pPr>
        <w:rPr>
          <w:szCs w:val="22"/>
          <w:lang w:val="es-ES"/>
        </w:rPr>
      </w:pPr>
    </w:p>
    <w:p w14:paraId="2F5242F2" w14:textId="77777777" w:rsidR="004D697E" w:rsidRDefault="006E40BA">
      <w:pPr>
        <w:rPr>
          <w:szCs w:val="22"/>
          <w:lang w:val="es-ES"/>
        </w:rPr>
      </w:pPr>
      <w:r>
        <w:rPr>
          <w:szCs w:val="22"/>
          <w:lang w:val="es-ES"/>
        </w:rPr>
        <w:lastRenderedPageBreak/>
        <w:t>Pueden solicitar más información respecto a este medicamento dirigiéndose al representante local del titular de la autorización de comercialización:</w:t>
      </w:r>
    </w:p>
    <w:p w14:paraId="01DF18A8" w14:textId="77777777" w:rsidR="004D697E" w:rsidRDefault="004D697E">
      <w:pPr>
        <w:widowControl w:val="0"/>
        <w:rPr>
          <w:szCs w:val="22"/>
          <w:lang w:val="es-ES"/>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4D697E" w14:paraId="32A719B9" w14:textId="77777777">
        <w:trPr>
          <w:trHeight w:val="936"/>
        </w:trPr>
        <w:tc>
          <w:tcPr>
            <w:tcW w:w="4962" w:type="dxa"/>
            <w:shd w:val="clear" w:color="auto" w:fill="auto"/>
          </w:tcPr>
          <w:p w14:paraId="66C1973B" w14:textId="77777777" w:rsidR="004D697E" w:rsidRPr="004D697E" w:rsidRDefault="006E40BA">
            <w:pPr>
              <w:widowControl w:val="0"/>
              <w:rPr>
                <w:noProof/>
                <w:szCs w:val="22"/>
                <w:lang w:val="en-US"/>
                <w:rPrChange w:id="1931" w:author="translator" w:date="2025-01-21T19:28:00Z">
                  <w:rPr>
                    <w:noProof/>
                    <w:szCs w:val="22"/>
                    <w:lang w:val="es-ES"/>
                  </w:rPr>
                </w:rPrChange>
              </w:rPr>
            </w:pPr>
            <w:r>
              <w:rPr>
                <w:szCs w:val="22"/>
                <w:lang w:val="es-ES"/>
              </w:rPr>
              <w:br w:type="page"/>
            </w:r>
            <w:r>
              <w:rPr>
                <w:b/>
                <w:noProof/>
                <w:szCs w:val="22"/>
                <w:lang w:val="en-US"/>
                <w:rPrChange w:id="1932" w:author="translator" w:date="2025-01-21T19:28:00Z">
                  <w:rPr>
                    <w:b/>
                    <w:noProof/>
                    <w:szCs w:val="22"/>
                    <w:lang w:val="es-ES"/>
                  </w:rPr>
                </w:rPrChange>
              </w:rPr>
              <w:t>België/Belgique/Belgien</w:t>
            </w:r>
          </w:p>
          <w:p w14:paraId="2BD3A71A" w14:textId="77777777" w:rsidR="004D697E" w:rsidRPr="004D697E" w:rsidRDefault="006E40BA">
            <w:pPr>
              <w:widowControl w:val="0"/>
              <w:rPr>
                <w:noProof/>
                <w:szCs w:val="22"/>
                <w:lang w:val="en-US"/>
                <w:rPrChange w:id="1933" w:author="translator" w:date="2025-01-21T19:28:00Z">
                  <w:rPr>
                    <w:noProof/>
                    <w:szCs w:val="22"/>
                    <w:lang w:val="es-ES"/>
                  </w:rPr>
                </w:rPrChange>
              </w:rPr>
            </w:pPr>
            <w:r>
              <w:rPr>
                <w:noProof/>
                <w:szCs w:val="22"/>
                <w:lang w:val="en-US"/>
                <w:rPrChange w:id="1934" w:author="translator" w:date="2025-01-21T19:28:00Z">
                  <w:rPr>
                    <w:noProof/>
                    <w:szCs w:val="22"/>
                    <w:lang w:val="es-ES"/>
                  </w:rPr>
                </w:rPrChange>
              </w:rPr>
              <w:t>Teva Pharma Belgium N.V./S.A./AG</w:t>
            </w:r>
          </w:p>
          <w:p w14:paraId="71BE53CE" w14:textId="77777777" w:rsidR="004D697E" w:rsidRDefault="006E40BA">
            <w:pPr>
              <w:widowControl w:val="0"/>
              <w:rPr>
                <w:noProof/>
                <w:szCs w:val="22"/>
                <w:lang w:val="es-ES"/>
              </w:rPr>
            </w:pPr>
            <w:r>
              <w:rPr>
                <w:noProof/>
                <w:szCs w:val="22"/>
                <w:lang w:val="es-ES"/>
              </w:rPr>
              <w:t>Tél/Tel: +32 38207373</w:t>
            </w:r>
          </w:p>
          <w:p w14:paraId="2DA1EAFE" w14:textId="77777777" w:rsidR="004D697E" w:rsidRDefault="004D697E">
            <w:pPr>
              <w:widowControl w:val="0"/>
              <w:rPr>
                <w:noProof/>
                <w:szCs w:val="22"/>
                <w:lang w:val="es-ES"/>
              </w:rPr>
            </w:pPr>
          </w:p>
        </w:tc>
        <w:tc>
          <w:tcPr>
            <w:tcW w:w="4678" w:type="dxa"/>
            <w:shd w:val="clear" w:color="auto" w:fill="auto"/>
          </w:tcPr>
          <w:p w14:paraId="37C0CE24" w14:textId="77777777" w:rsidR="004D697E" w:rsidRDefault="006E40BA">
            <w:pPr>
              <w:widowControl w:val="0"/>
              <w:rPr>
                <w:noProof/>
                <w:szCs w:val="22"/>
                <w:lang w:val="es-ES"/>
              </w:rPr>
            </w:pPr>
            <w:r>
              <w:rPr>
                <w:b/>
                <w:noProof/>
                <w:szCs w:val="22"/>
                <w:lang w:val="es-ES"/>
              </w:rPr>
              <w:t>Lietuva</w:t>
            </w:r>
          </w:p>
          <w:p w14:paraId="7AB119EF" w14:textId="77777777" w:rsidR="004D697E" w:rsidRDefault="006E40BA">
            <w:pPr>
              <w:widowControl w:val="0"/>
              <w:autoSpaceDE w:val="0"/>
              <w:autoSpaceDN w:val="0"/>
              <w:adjustRightInd w:val="0"/>
              <w:rPr>
                <w:szCs w:val="22"/>
                <w:lang w:val="es-ES"/>
              </w:rPr>
            </w:pPr>
            <w:r>
              <w:rPr>
                <w:szCs w:val="22"/>
                <w:lang w:val="es-ES"/>
              </w:rPr>
              <w:t>UAB Teva Baltics</w:t>
            </w:r>
          </w:p>
          <w:p w14:paraId="773CE460" w14:textId="77777777" w:rsidR="004D697E" w:rsidRDefault="006E40BA">
            <w:pPr>
              <w:widowControl w:val="0"/>
              <w:rPr>
                <w:szCs w:val="22"/>
                <w:lang w:val="es-ES"/>
              </w:rPr>
            </w:pPr>
            <w:r>
              <w:rPr>
                <w:szCs w:val="22"/>
                <w:lang w:val="es-ES"/>
              </w:rPr>
              <w:t>Tel: +370 52660203</w:t>
            </w:r>
          </w:p>
          <w:p w14:paraId="76122F22" w14:textId="77777777" w:rsidR="004D697E" w:rsidRDefault="004D697E">
            <w:pPr>
              <w:widowControl w:val="0"/>
              <w:rPr>
                <w:noProof/>
                <w:szCs w:val="22"/>
                <w:lang w:val="es-ES"/>
              </w:rPr>
            </w:pPr>
          </w:p>
        </w:tc>
      </w:tr>
      <w:tr w:rsidR="004D697E" w14:paraId="61FAFF17" w14:textId="77777777">
        <w:trPr>
          <w:trHeight w:val="936"/>
        </w:trPr>
        <w:tc>
          <w:tcPr>
            <w:tcW w:w="4962" w:type="dxa"/>
            <w:shd w:val="clear" w:color="auto" w:fill="auto"/>
          </w:tcPr>
          <w:p w14:paraId="4F92971D" w14:textId="77777777" w:rsidR="004D697E" w:rsidRPr="004D697E" w:rsidRDefault="006E40BA">
            <w:pPr>
              <w:widowControl w:val="0"/>
              <w:autoSpaceDE w:val="0"/>
              <w:autoSpaceDN w:val="0"/>
              <w:adjustRightInd w:val="0"/>
              <w:rPr>
                <w:b/>
                <w:bCs/>
                <w:szCs w:val="22"/>
                <w:lang w:val="ru-RU"/>
                <w:rPrChange w:id="1935" w:author="translator" w:date="2025-01-31T11:52:00Z">
                  <w:rPr>
                    <w:b/>
                    <w:bCs/>
                    <w:szCs w:val="22"/>
                    <w:lang w:val="es-ES"/>
                  </w:rPr>
                </w:rPrChange>
              </w:rPr>
            </w:pPr>
            <w:r>
              <w:rPr>
                <w:b/>
                <w:bCs/>
                <w:szCs w:val="22"/>
                <w:lang w:val="ru-RU"/>
                <w:rPrChange w:id="1936" w:author="translator" w:date="2025-01-31T11:52:00Z">
                  <w:rPr>
                    <w:b/>
                    <w:bCs/>
                    <w:szCs w:val="22"/>
                    <w:lang w:val="es-ES"/>
                  </w:rPr>
                </w:rPrChange>
              </w:rPr>
              <w:t>България</w:t>
            </w:r>
          </w:p>
          <w:p w14:paraId="45BC0342" w14:textId="77777777" w:rsidR="004D697E" w:rsidRPr="004D697E" w:rsidRDefault="006E40BA">
            <w:pPr>
              <w:rPr>
                <w:szCs w:val="22"/>
                <w:lang w:val="ru-RU"/>
                <w:rPrChange w:id="1937" w:author="translator" w:date="2025-01-31T11:52:00Z">
                  <w:rPr>
                    <w:szCs w:val="22"/>
                    <w:lang w:val="es-ES"/>
                  </w:rPr>
                </w:rPrChange>
              </w:rPr>
            </w:pPr>
            <w:r>
              <w:rPr>
                <w:szCs w:val="22"/>
                <w:lang w:val="ru-RU"/>
                <w:rPrChange w:id="1938" w:author="translator" w:date="2025-01-31T11:52:00Z">
                  <w:rPr>
                    <w:szCs w:val="22"/>
                    <w:lang w:val="es-ES"/>
                  </w:rPr>
                </w:rPrChange>
              </w:rPr>
              <w:t>Тева Фарма ЕАД</w:t>
            </w:r>
          </w:p>
          <w:p w14:paraId="58D5DF01" w14:textId="77777777" w:rsidR="004D697E" w:rsidRPr="004D697E" w:rsidRDefault="006E40BA">
            <w:pPr>
              <w:rPr>
                <w:szCs w:val="22"/>
                <w:lang w:val="ru-RU"/>
                <w:rPrChange w:id="1939" w:author="translator" w:date="2025-01-31T11:52:00Z">
                  <w:rPr>
                    <w:szCs w:val="22"/>
                    <w:lang w:val="es-ES"/>
                  </w:rPr>
                </w:rPrChange>
              </w:rPr>
            </w:pPr>
            <w:r>
              <w:rPr>
                <w:szCs w:val="22"/>
                <w:lang w:val="ru-RU"/>
                <w:rPrChange w:id="1940" w:author="translator" w:date="2025-01-31T11:52:00Z">
                  <w:rPr>
                    <w:szCs w:val="22"/>
                    <w:lang w:val="es-ES"/>
                  </w:rPr>
                </w:rPrChange>
              </w:rPr>
              <w:t>Тел.: +359 24899585</w:t>
            </w:r>
          </w:p>
          <w:p w14:paraId="1FD91603" w14:textId="77777777" w:rsidR="004D697E" w:rsidRPr="004D697E" w:rsidRDefault="004D697E">
            <w:pPr>
              <w:widowControl w:val="0"/>
              <w:autoSpaceDE w:val="0"/>
              <w:autoSpaceDN w:val="0"/>
              <w:adjustRightInd w:val="0"/>
              <w:rPr>
                <w:szCs w:val="22"/>
                <w:lang w:val="ru-RU"/>
                <w:rPrChange w:id="1941" w:author="translator" w:date="2025-01-31T11:52:00Z">
                  <w:rPr>
                    <w:szCs w:val="22"/>
                    <w:lang w:val="es-ES"/>
                  </w:rPr>
                </w:rPrChange>
              </w:rPr>
            </w:pPr>
          </w:p>
        </w:tc>
        <w:tc>
          <w:tcPr>
            <w:tcW w:w="4678" w:type="dxa"/>
            <w:shd w:val="clear" w:color="auto" w:fill="auto"/>
          </w:tcPr>
          <w:p w14:paraId="662E331A" w14:textId="77777777" w:rsidR="004D697E" w:rsidRPr="004D697E" w:rsidRDefault="006E40BA">
            <w:pPr>
              <w:widowControl w:val="0"/>
              <w:rPr>
                <w:noProof/>
                <w:szCs w:val="22"/>
                <w:lang w:val="de-DE"/>
                <w:rPrChange w:id="1942" w:author="translator" w:date="2025-01-31T11:52:00Z">
                  <w:rPr>
                    <w:noProof/>
                    <w:szCs w:val="22"/>
                    <w:lang w:val="es-ES"/>
                  </w:rPr>
                </w:rPrChange>
              </w:rPr>
            </w:pPr>
            <w:r>
              <w:rPr>
                <w:b/>
                <w:noProof/>
                <w:szCs w:val="22"/>
                <w:lang w:val="de-DE"/>
                <w:rPrChange w:id="1943" w:author="translator" w:date="2025-01-31T11:52:00Z">
                  <w:rPr>
                    <w:b/>
                    <w:noProof/>
                    <w:szCs w:val="22"/>
                    <w:lang w:val="es-ES"/>
                  </w:rPr>
                </w:rPrChange>
              </w:rPr>
              <w:t>Luxembourg/Luxemburg</w:t>
            </w:r>
          </w:p>
          <w:p w14:paraId="156B4743" w14:textId="77777777" w:rsidR="004D697E" w:rsidRPr="004D697E" w:rsidRDefault="006E40BA">
            <w:pPr>
              <w:widowControl w:val="0"/>
              <w:rPr>
                <w:noProof/>
                <w:szCs w:val="22"/>
                <w:lang w:val="de-DE"/>
                <w:rPrChange w:id="1944" w:author="translator" w:date="2025-01-31T11:52:00Z">
                  <w:rPr>
                    <w:noProof/>
                    <w:szCs w:val="22"/>
                    <w:lang w:val="es-ES"/>
                  </w:rPr>
                </w:rPrChange>
              </w:rPr>
            </w:pPr>
            <w:r>
              <w:rPr>
                <w:noProof/>
                <w:szCs w:val="22"/>
                <w:lang w:val="de-DE"/>
                <w:rPrChange w:id="1945" w:author="translator" w:date="2025-01-31T11:52:00Z">
                  <w:rPr>
                    <w:noProof/>
                    <w:szCs w:val="22"/>
                    <w:lang w:val="es-ES"/>
                  </w:rPr>
                </w:rPrChange>
              </w:rPr>
              <w:t>Teva Pharma Belgium N.V./S.A./AG</w:t>
            </w:r>
          </w:p>
          <w:p w14:paraId="4F998E82" w14:textId="77777777" w:rsidR="004D697E" w:rsidRDefault="006E40BA">
            <w:pPr>
              <w:widowControl w:val="0"/>
              <w:rPr>
                <w:noProof/>
                <w:szCs w:val="22"/>
                <w:lang w:val="es-ES"/>
              </w:rPr>
            </w:pPr>
            <w:r>
              <w:rPr>
                <w:noProof/>
                <w:szCs w:val="22"/>
                <w:lang w:val="es-ES"/>
              </w:rPr>
              <w:t>Belgique/Belgien</w:t>
            </w:r>
          </w:p>
          <w:p w14:paraId="50FD01C5" w14:textId="77777777" w:rsidR="004D697E" w:rsidRDefault="006E40BA">
            <w:pPr>
              <w:widowControl w:val="0"/>
              <w:rPr>
                <w:noProof/>
                <w:szCs w:val="22"/>
                <w:lang w:val="es-ES"/>
              </w:rPr>
            </w:pPr>
            <w:r>
              <w:rPr>
                <w:noProof/>
                <w:szCs w:val="22"/>
                <w:lang w:val="es-ES"/>
              </w:rPr>
              <w:t>Tél/Tel: +32 38207373</w:t>
            </w:r>
          </w:p>
          <w:p w14:paraId="1539B5AA" w14:textId="77777777" w:rsidR="004D697E" w:rsidRDefault="004D697E">
            <w:pPr>
              <w:widowControl w:val="0"/>
              <w:rPr>
                <w:noProof/>
                <w:szCs w:val="22"/>
                <w:lang w:val="es-ES"/>
              </w:rPr>
            </w:pPr>
          </w:p>
        </w:tc>
      </w:tr>
      <w:tr w:rsidR="004D697E" w14:paraId="48089BAA" w14:textId="77777777">
        <w:trPr>
          <w:trHeight w:val="936"/>
        </w:trPr>
        <w:tc>
          <w:tcPr>
            <w:tcW w:w="4962" w:type="dxa"/>
            <w:shd w:val="clear" w:color="auto" w:fill="auto"/>
          </w:tcPr>
          <w:p w14:paraId="7519085E" w14:textId="77777777" w:rsidR="004D697E" w:rsidRDefault="006E40BA">
            <w:pPr>
              <w:widowControl w:val="0"/>
              <w:tabs>
                <w:tab w:val="left" w:pos="-720"/>
              </w:tabs>
              <w:rPr>
                <w:noProof/>
                <w:szCs w:val="22"/>
                <w:lang w:val="es-ES"/>
              </w:rPr>
            </w:pPr>
            <w:r>
              <w:rPr>
                <w:b/>
                <w:noProof/>
                <w:szCs w:val="22"/>
                <w:lang w:val="es-ES"/>
              </w:rPr>
              <w:t>Česká republika</w:t>
            </w:r>
          </w:p>
          <w:p w14:paraId="5C62F762" w14:textId="77777777" w:rsidR="004D697E" w:rsidRDefault="006E40BA">
            <w:pPr>
              <w:widowControl w:val="0"/>
              <w:tabs>
                <w:tab w:val="left" w:pos="-720"/>
              </w:tabs>
              <w:rPr>
                <w:noProof/>
                <w:szCs w:val="22"/>
                <w:lang w:val="es-ES"/>
              </w:rPr>
            </w:pPr>
            <w:r>
              <w:rPr>
                <w:noProof/>
                <w:szCs w:val="22"/>
                <w:lang w:val="es-ES"/>
              </w:rPr>
              <w:t>Teva Pharmaceuticals CR, s.r.o.</w:t>
            </w:r>
          </w:p>
          <w:p w14:paraId="5BB9408B" w14:textId="77777777" w:rsidR="004D697E" w:rsidRDefault="006E40BA">
            <w:pPr>
              <w:widowControl w:val="0"/>
              <w:tabs>
                <w:tab w:val="left" w:pos="-720"/>
              </w:tabs>
              <w:rPr>
                <w:noProof/>
                <w:szCs w:val="22"/>
                <w:lang w:val="es-ES"/>
              </w:rPr>
            </w:pPr>
            <w:r>
              <w:rPr>
                <w:noProof/>
                <w:szCs w:val="22"/>
                <w:lang w:val="es-ES"/>
              </w:rPr>
              <w:t>Tel: +420 251007111</w:t>
            </w:r>
          </w:p>
          <w:p w14:paraId="6CEDFB72" w14:textId="77777777" w:rsidR="004D697E" w:rsidRDefault="004D697E">
            <w:pPr>
              <w:widowControl w:val="0"/>
              <w:tabs>
                <w:tab w:val="left" w:pos="-720"/>
              </w:tabs>
              <w:rPr>
                <w:noProof/>
                <w:szCs w:val="22"/>
                <w:lang w:val="es-ES"/>
              </w:rPr>
            </w:pPr>
          </w:p>
        </w:tc>
        <w:tc>
          <w:tcPr>
            <w:tcW w:w="4678" w:type="dxa"/>
            <w:shd w:val="clear" w:color="auto" w:fill="auto"/>
          </w:tcPr>
          <w:p w14:paraId="00D43449" w14:textId="77777777" w:rsidR="004D697E" w:rsidRDefault="006E40BA">
            <w:pPr>
              <w:widowControl w:val="0"/>
              <w:rPr>
                <w:b/>
                <w:noProof/>
                <w:szCs w:val="22"/>
                <w:lang w:val="es-ES"/>
              </w:rPr>
            </w:pPr>
            <w:r>
              <w:rPr>
                <w:b/>
                <w:noProof/>
                <w:szCs w:val="22"/>
                <w:lang w:val="es-ES"/>
              </w:rPr>
              <w:t>Magyarország</w:t>
            </w:r>
          </w:p>
          <w:p w14:paraId="67E68F56" w14:textId="77777777" w:rsidR="004D697E" w:rsidRDefault="006E40BA">
            <w:pPr>
              <w:widowControl w:val="0"/>
              <w:tabs>
                <w:tab w:val="left" w:pos="0"/>
              </w:tabs>
              <w:autoSpaceDE w:val="0"/>
              <w:autoSpaceDN w:val="0"/>
              <w:adjustRightInd w:val="0"/>
              <w:rPr>
                <w:bCs/>
                <w:szCs w:val="22"/>
                <w:lang w:val="es-ES" w:eastAsia="fr-FR"/>
              </w:rPr>
            </w:pPr>
            <w:r>
              <w:rPr>
                <w:bCs/>
                <w:szCs w:val="22"/>
                <w:lang w:val="es-ES" w:eastAsia="fr-FR"/>
              </w:rPr>
              <w:t>Teva Gyógyszergyár Zrt.</w:t>
            </w:r>
          </w:p>
          <w:p w14:paraId="1315C6A4" w14:textId="77777777" w:rsidR="004D697E" w:rsidRDefault="006E40BA">
            <w:pPr>
              <w:widowControl w:val="0"/>
              <w:autoSpaceDE w:val="0"/>
              <w:autoSpaceDN w:val="0"/>
              <w:adjustRightInd w:val="0"/>
              <w:rPr>
                <w:bCs/>
                <w:szCs w:val="22"/>
                <w:lang w:val="es-ES" w:eastAsia="fr-FR"/>
              </w:rPr>
            </w:pPr>
            <w:r>
              <w:rPr>
                <w:bCs/>
                <w:szCs w:val="22"/>
                <w:lang w:val="es-ES" w:eastAsia="fr-FR"/>
              </w:rPr>
              <w:t>Tel.: +36 12886400</w:t>
            </w:r>
          </w:p>
          <w:p w14:paraId="45722BD6" w14:textId="77777777" w:rsidR="004D697E" w:rsidRDefault="004D697E">
            <w:pPr>
              <w:widowControl w:val="0"/>
              <w:autoSpaceDE w:val="0"/>
              <w:autoSpaceDN w:val="0"/>
              <w:adjustRightInd w:val="0"/>
              <w:rPr>
                <w:bCs/>
                <w:szCs w:val="22"/>
                <w:lang w:val="es-ES" w:eastAsia="fr-FR"/>
              </w:rPr>
            </w:pPr>
          </w:p>
        </w:tc>
      </w:tr>
      <w:tr w:rsidR="004D697E" w14:paraId="7146064C" w14:textId="77777777">
        <w:trPr>
          <w:trHeight w:val="936"/>
        </w:trPr>
        <w:tc>
          <w:tcPr>
            <w:tcW w:w="4962" w:type="dxa"/>
            <w:shd w:val="clear" w:color="auto" w:fill="auto"/>
          </w:tcPr>
          <w:p w14:paraId="0D48AA51" w14:textId="77777777" w:rsidR="004D697E" w:rsidRPr="004D697E" w:rsidRDefault="006E40BA">
            <w:pPr>
              <w:widowControl w:val="0"/>
              <w:rPr>
                <w:noProof/>
                <w:szCs w:val="22"/>
                <w:rPrChange w:id="1946" w:author="translator" w:date="2025-01-31T11:52:00Z">
                  <w:rPr>
                    <w:noProof/>
                    <w:szCs w:val="22"/>
                    <w:lang w:val="es-ES"/>
                  </w:rPr>
                </w:rPrChange>
              </w:rPr>
            </w:pPr>
            <w:r>
              <w:rPr>
                <w:b/>
                <w:noProof/>
                <w:szCs w:val="22"/>
                <w:rPrChange w:id="1947" w:author="translator" w:date="2025-01-31T11:52:00Z">
                  <w:rPr>
                    <w:b/>
                    <w:noProof/>
                    <w:szCs w:val="22"/>
                    <w:lang w:val="es-ES"/>
                  </w:rPr>
                </w:rPrChange>
              </w:rPr>
              <w:t>Danmark</w:t>
            </w:r>
          </w:p>
          <w:p w14:paraId="37BAABEF" w14:textId="77777777" w:rsidR="004D697E" w:rsidRPr="004D697E" w:rsidRDefault="006E40BA">
            <w:pPr>
              <w:rPr>
                <w:szCs w:val="22"/>
                <w:rPrChange w:id="1948" w:author="translator" w:date="2025-01-31T11:52:00Z">
                  <w:rPr>
                    <w:szCs w:val="22"/>
                    <w:lang w:val="es-ES"/>
                  </w:rPr>
                </w:rPrChange>
              </w:rPr>
            </w:pPr>
            <w:r>
              <w:rPr>
                <w:szCs w:val="22"/>
                <w:rPrChange w:id="1949" w:author="translator" w:date="2025-01-31T11:52:00Z">
                  <w:rPr>
                    <w:szCs w:val="22"/>
                    <w:lang w:val="es-ES"/>
                  </w:rPr>
                </w:rPrChange>
              </w:rPr>
              <w:t>SanoSwiss UAB</w:t>
            </w:r>
          </w:p>
          <w:p w14:paraId="0F62C6BF" w14:textId="77777777" w:rsidR="004D697E" w:rsidRPr="004D697E" w:rsidRDefault="006E40BA">
            <w:pPr>
              <w:rPr>
                <w:szCs w:val="22"/>
                <w:rPrChange w:id="1950" w:author="translator" w:date="2025-01-31T11:52:00Z">
                  <w:rPr>
                    <w:szCs w:val="22"/>
                    <w:lang w:val="es-ES"/>
                  </w:rPr>
                </w:rPrChange>
              </w:rPr>
            </w:pPr>
            <w:r>
              <w:rPr>
                <w:szCs w:val="22"/>
                <w:rPrChange w:id="1951" w:author="translator" w:date="2025-01-31T11:52:00Z">
                  <w:rPr>
                    <w:szCs w:val="22"/>
                    <w:lang w:val="es-ES"/>
                  </w:rPr>
                </w:rPrChange>
              </w:rPr>
              <w:t>Litauen</w:t>
            </w:r>
          </w:p>
          <w:p w14:paraId="5B6F3579" w14:textId="77777777" w:rsidR="004D697E" w:rsidRPr="004D697E" w:rsidRDefault="006E40BA">
            <w:pPr>
              <w:rPr>
                <w:szCs w:val="22"/>
                <w:rPrChange w:id="1952" w:author="translator" w:date="2025-01-31T11:52:00Z">
                  <w:rPr>
                    <w:szCs w:val="22"/>
                    <w:lang w:val="es-ES"/>
                  </w:rPr>
                </w:rPrChange>
              </w:rPr>
            </w:pPr>
            <w:r>
              <w:rPr>
                <w:szCs w:val="22"/>
                <w:rPrChange w:id="1953" w:author="translator" w:date="2025-01-31T11:52:00Z">
                  <w:rPr>
                    <w:szCs w:val="22"/>
                    <w:lang w:val="es-ES"/>
                  </w:rPr>
                </w:rPrChange>
              </w:rPr>
              <w:t>Tlf.: +370 70001320</w:t>
            </w:r>
          </w:p>
          <w:p w14:paraId="5463439D" w14:textId="77777777" w:rsidR="004D697E" w:rsidRPr="004D697E" w:rsidRDefault="004D697E">
            <w:pPr>
              <w:widowControl w:val="0"/>
              <w:rPr>
                <w:noProof/>
                <w:szCs w:val="22"/>
                <w:rPrChange w:id="1954" w:author="translator" w:date="2025-01-31T11:52:00Z">
                  <w:rPr>
                    <w:noProof/>
                    <w:szCs w:val="22"/>
                    <w:lang w:val="es-ES"/>
                  </w:rPr>
                </w:rPrChange>
              </w:rPr>
            </w:pPr>
          </w:p>
        </w:tc>
        <w:tc>
          <w:tcPr>
            <w:tcW w:w="4678" w:type="dxa"/>
            <w:shd w:val="clear" w:color="auto" w:fill="auto"/>
          </w:tcPr>
          <w:p w14:paraId="7F25C402" w14:textId="77777777" w:rsidR="004D697E" w:rsidRPr="004D697E" w:rsidRDefault="006E40BA">
            <w:pPr>
              <w:widowControl w:val="0"/>
              <w:tabs>
                <w:tab w:val="left" w:pos="-720"/>
                <w:tab w:val="left" w:pos="4536"/>
              </w:tabs>
              <w:rPr>
                <w:b/>
                <w:noProof/>
                <w:szCs w:val="22"/>
                <w:lang w:val="pt-PT"/>
                <w:rPrChange w:id="1955" w:author="translator" w:date="2025-01-31T11:52:00Z">
                  <w:rPr>
                    <w:b/>
                    <w:noProof/>
                    <w:szCs w:val="22"/>
                    <w:lang w:val="es-ES"/>
                  </w:rPr>
                </w:rPrChange>
              </w:rPr>
            </w:pPr>
            <w:r>
              <w:rPr>
                <w:b/>
                <w:noProof/>
                <w:szCs w:val="22"/>
                <w:lang w:val="pt-PT"/>
                <w:rPrChange w:id="1956" w:author="translator" w:date="2025-01-31T11:52:00Z">
                  <w:rPr>
                    <w:b/>
                    <w:noProof/>
                    <w:szCs w:val="22"/>
                    <w:lang w:val="es-ES"/>
                  </w:rPr>
                </w:rPrChange>
              </w:rPr>
              <w:t>Malta</w:t>
            </w:r>
          </w:p>
          <w:p w14:paraId="66DD8918" w14:textId="77777777" w:rsidR="004D697E" w:rsidRPr="004D697E" w:rsidRDefault="006E40BA">
            <w:pPr>
              <w:rPr>
                <w:szCs w:val="22"/>
                <w:lang w:val="pt-PT"/>
                <w:rPrChange w:id="1957" w:author="translator" w:date="2025-01-31T11:52:00Z">
                  <w:rPr>
                    <w:szCs w:val="22"/>
                    <w:lang w:val="es-ES"/>
                  </w:rPr>
                </w:rPrChange>
              </w:rPr>
            </w:pPr>
            <w:r>
              <w:rPr>
                <w:szCs w:val="22"/>
                <w:lang w:val="pt-PT"/>
                <w:rPrChange w:id="1958" w:author="translator" w:date="2025-01-31T11:52:00Z">
                  <w:rPr>
                    <w:szCs w:val="22"/>
                    <w:lang w:val="es-ES"/>
                  </w:rPr>
                </w:rPrChange>
              </w:rPr>
              <w:t>Teva Pharmaceuticals Ireland</w:t>
            </w:r>
          </w:p>
          <w:p w14:paraId="5BE14E09" w14:textId="77777777" w:rsidR="004D697E" w:rsidRPr="004D697E" w:rsidRDefault="006E40BA">
            <w:pPr>
              <w:rPr>
                <w:szCs w:val="22"/>
                <w:lang w:val="pt-PT"/>
                <w:rPrChange w:id="1959" w:author="translator" w:date="2025-01-31T11:52:00Z">
                  <w:rPr>
                    <w:szCs w:val="22"/>
                    <w:lang w:val="es-ES"/>
                  </w:rPr>
                </w:rPrChange>
              </w:rPr>
            </w:pPr>
            <w:r>
              <w:rPr>
                <w:szCs w:val="22"/>
                <w:lang w:val="pt-PT"/>
                <w:rPrChange w:id="1960" w:author="translator" w:date="2025-01-31T11:52:00Z">
                  <w:rPr>
                    <w:szCs w:val="22"/>
                    <w:lang w:val="es-ES"/>
                  </w:rPr>
                </w:rPrChange>
              </w:rPr>
              <w:t>L-Irlanda</w:t>
            </w:r>
          </w:p>
          <w:p w14:paraId="6D7B93D2" w14:textId="77777777" w:rsidR="004D697E" w:rsidRDefault="006E40BA">
            <w:pPr>
              <w:rPr>
                <w:szCs w:val="22"/>
                <w:lang w:val="es-ES"/>
              </w:rPr>
            </w:pPr>
            <w:r>
              <w:rPr>
                <w:szCs w:val="22"/>
                <w:lang w:val="es-ES"/>
              </w:rPr>
              <w:t>Tel: +44 2075407117</w:t>
            </w:r>
          </w:p>
          <w:p w14:paraId="38E2D65A" w14:textId="77777777" w:rsidR="004D697E" w:rsidRDefault="004D697E">
            <w:pPr>
              <w:widowControl w:val="0"/>
              <w:rPr>
                <w:szCs w:val="22"/>
                <w:lang w:val="es-ES"/>
              </w:rPr>
            </w:pPr>
          </w:p>
        </w:tc>
      </w:tr>
      <w:tr w:rsidR="004D697E" w14:paraId="4608F13E" w14:textId="77777777">
        <w:trPr>
          <w:trHeight w:val="936"/>
        </w:trPr>
        <w:tc>
          <w:tcPr>
            <w:tcW w:w="4962" w:type="dxa"/>
            <w:shd w:val="clear" w:color="auto" w:fill="auto"/>
          </w:tcPr>
          <w:p w14:paraId="266C7604" w14:textId="77777777" w:rsidR="004D697E" w:rsidRDefault="006E40BA">
            <w:pPr>
              <w:widowControl w:val="0"/>
              <w:rPr>
                <w:noProof/>
                <w:szCs w:val="22"/>
                <w:lang w:val="es-ES"/>
              </w:rPr>
            </w:pPr>
            <w:r>
              <w:rPr>
                <w:b/>
                <w:noProof/>
                <w:szCs w:val="22"/>
                <w:lang w:val="es-ES"/>
              </w:rPr>
              <w:t>Deutschland</w:t>
            </w:r>
          </w:p>
          <w:p w14:paraId="29F83A37" w14:textId="77777777" w:rsidR="004D697E" w:rsidRDefault="006E40BA">
            <w:pPr>
              <w:widowControl w:val="0"/>
              <w:rPr>
                <w:noProof/>
                <w:szCs w:val="22"/>
                <w:lang w:val="es-ES"/>
              </w:rPr>
            </w:pPr>
            <w:r>
              <w:rPr>
                <w:noProof/>
                <w:szCs w:val="22"/>
                <w:lang w:val="es-ES"/>
              </w:rPr>
              <w:t>TEVA GmbH</w:t>
            </w:r>
          </w:p>
          <w:p w14:paraId="32DE23C0" w14:textId="77777777" w:rsidR="004D697E" w:rsidRDefault="006E40BA">
            <w:pPr>
              <w:widowControl w:val="0"/>
              <w:rPr>
                <w:szCs w:val="22"/>
                <w:lang w:val="es-ES" w:eastAsia="fr-FR"/>
              </w:rPr>
            </w:pPr>
            <w:r>
              <w:rPr>
                <w:noProof/>
                <w:szCs w:val="22"/>
                <w:lang w:val="es-ES"/>
              </w:rPr>
              <w:t>Tel: +</w:t>
            </w:r>
            <w:r>
              <w:rPr>
                <w:szCs w:val="22"/>
                <w:lang w:val="es-ES" w:eastAsia="fr-FR"/>
              </w:rPr>
              <w:t>49 73140208</w:t>
            </w:r>
          </w:p>
          <w:p w14:paraId="0F0E5971" w14:textId="77777777" w:rsidR="004D697E" w:rsidRDefault="004D697E">
            <w:pPr>
              <w:widowControl w:val="0"/>
              <w:rPr>
                <w:noProof/>
                <w:szCs w:val="22"/>
                <w:lang w:val="es-ES"/>
              </w:rPr>
            </w:pPr>
          </w:p>
        </w:tc>
        <w:tc>
          <w:tcPr>
            <w:tcW w:w="4678" w:type="dxa"/>
            <w:shd w:val="clear" w:color="auto" w:fill="auto"/>
          </w:tcPr>
          <w:p w14:paraId="3489EB9D" w14:textId="77777777" w:rsidR="004D697E" w:rsidRPr="004D697E" w:rsidRDefault="006E40BA">
            <w:pPr>
              <w:widowControl w:val="0"/>
              <w:rPr>
                <w:noProof/>
                <w:szCs w:val="22"/>
                <w:lang w:val="en-US"/>
                <w:rPrChange w:id="1961" w:author="translator" w:date="2025-01-21T19:28:00Z">
                  <w:rPr>
                    <w:noProof/>
                    <w:szCs w:val="22"/>
                    <w:lang w:val="es-ES"/>
                  </w:rPr>
                </w:rPrChange>
              </w:rPr>
            </w:pPr>
            <w:r>
              <w:rPr>
                <w:b/>
                <w:noProof/>
                <w:szCs w:val="22"/>
                <w:lang w:val="en-US"/>
                <w:rPrChange w:id="1962" w:author="translator" w:date="2025-01-21T19:28:00Z">
                  <w:rPr>
                    <w:b/>
                    <w:noProof/>
                    <w:szCs w:val="22"/>
                    <w:lang w:val="es-ES"/>
                  </w:rPr>
                </w:rPrChange>
              </w:rPr>
              <w:t>Nederland</w:t>
            </w:r>
          </w:p>
          <w:p w14:paraId="2A20BC47" w14:textId="77777777" w:rsidR="004D697E" w:rsidRPr="004D697E" w:rsidRDefault="006E40BA">
            <w:pPr>
              <w:autoSpaceDE w:val="0"/>
              <w:autoSpaceDN w:val="0"/>
              <w:adjustRightInd w:val="0"/>
              <w:ind w:left="-23"/>
              <w:rPr>
                <w:szCs w:val="22"/>
                <w:lang w:val="en-US" w:eastAsia="en-GB"/>
                <w:rPrChange w:id="1963" w:author="translator" w:date="2025-01-21T19:28:00Z">
                  <w:rPr>
                    <w:szCs w:val="22"/>
                    <w:lang w:val="es-ES" w:eastAsia="en-GB"/>
                  </w:rPr>
                </w:rPrChange>
              </w:rPr>
            </w:pPr>
            <w:r>
              <w:rPr>
                <w:szCs w:val="22"/>
                <w:lang w:val="en-US" w:eastAsia="en-GB"/>
                <w:rPrChange w:id="1964" w:author="translator" w:date="2025-01-21T19:28:00Z">
                  <w:rPr>
                    <w:szCs w:val="22"/>
                    <w:lang w:val="es-ES" w:eastAsia="en-GB"/>
                  </w:rPr>
                </w:rPrChange>
              </w:rPr>
              <w:t>Teva Nederland B.V.</w:t>
            </w:r>
          </w:p>
          <w:p w14:paraId="44E3CC41" w14:textId="77777777" w:rsidR="004D697E" w:rsidRDefault="006E40BA">
            <w:pPr>
              <w:autoSpaceDE w:val="0"/>
              <w:autoSpaceDN w:val="0"/>
              <w:adjustRightInd w:val="0"/>
              <w:ind w:left="-23"/>
              <w:rPr>
                <w:szCs w:val="22"/>
                <w:lang w:val="es-ES" w:eastAsia="en-GB"/>
              </w:rPr>
            </w:pPr>
            <w:r>
              <w:rPr>
                <w:szCs w:val="22"/>
                <w:lang w:val="es-ES" w:eastAsia="en-GB"/>
              </w:rPr>
              <w:t>Tel: +31 8000228400</w:t>
            </w:r>
          </w:p>
          <w:p w14:paraId="721FB8FF" w14:textId="77777777" w:rsidR="004D697E" w:rsidRDefault="004D697E">
            <w:pPr>
              <w:widowControl w:val="0"/>
              <w:rPr>
                <w:noProof/>
                <w:szCs w:val="22"/>
                <w:lang w:val="es-ES"/>
              </w:rPr>
            </w:pPr>
          </w:p>
        </w:tc>
      </w:tr>
      <w:tr w:rsidR="004D697E" w14:paraId="09F1C2C0" w14:textId="77777777">
        <w:trPr>
          <w:trHeight w:val="936"/>
        </w:trPr>
        <w:tc>
          <w:tcPr>
            <w:tcW w:w="4962" w:type="dxa"/>
            <w:shd w:val="clear" w:color="auto" w:fill="auto"/>
          </w:tcPr>
          <w:p w14:paraId="601BB2DC" w14:textId="77777777" w:rsidR="004D697E" w:rsidRPr="004D697E" w:rsidRDefault="006E40BA">
            <w:pPr>
              <w:widowControl w:val="0"/>
              <w:tabs>
                <w:tab w:val="left" w:pos="-720"/>
              </w:tabs>
              <w:rPr>
                <w:b/>
                <w:bCs/>
                <w:noProof/>
                <w:szCs w:val="22"/>
                <w:lang w:val="it-IT"/>
                <w:rPrChange w:id="1965" w:author="translator" w:date="2025-01-31T11:52:00Z">
                  <w:rPr>
                    <w:b/>
                    <w:bCs/>
                    <w:noProof/>
                    <w:szCs w:val="22"/>
                    <w:lang w:val="es-ES"/>
                  </w:rPr>
                </w:rPrChange>
              </w:rPr>
            </w:pPr>
            <w:r>
              <w:rPr>
                <w:b/>
                <w:bCs/>
                <w:noProof/>
                <w:szCs w:val="22"/>
                <w:lang w:val="it-IT"/>
                <w:rPrChange w:id="1966" w:author="translator" w:date="2025-01-31T11:52:00Z">
                  <w:rPr>
                    <w:b/>
                    <w:bCs/>
                    <w:noProof/>
                    <w:szCs w:val="22"/>
                    <w:lang w:val="es-ES"/>
                  </w:rPr>
                </w:rPrChange>
              </w:rPr>
              <w:t>Eesti</w:t>
            </w:r>
          </w:p>
          <w:p w14:paraId="21A98BDF" w14:textId="77777777" w:rsidR="004D697E" w:rsidRPr="004D697E" w:rsidRDefault="006E40BA">
            <w:pPr>
              <w:autoSpaceDE w:val="0"/>
              <w:autoSpaceDN w:val="0"/>
              <w:adjustRightInd w:val="0"/>
              <w:rPr>
                <w:szCs w:val="22"/>
                <w:lang w:val="it-IT" w:eastAsia="en-GB"/>
                <w:rPrChange w:id="1967" w:author="translator" w:date="2025-01-31T11:52:00Z">
                  <w:rPr>
                    <w:szCs w:val="22"/>
                    <w:lang w:val="es-ES" w:eastAsia="en-GB"/>
                  </w:rPr>
                </w:rPrChange>
              </w:rPr>
            </w:pPr>
            <w:r>
              <w:rPr>
                <w:szCs w:val="22"/>
                <w:lang w:val="it-IT" w:eastAsia="en-GB"/>
                <w:rPrChange w:id="1968" w:author="translator" w:date="2025-01-31T11:52:00Z">
                  <w:rPr>
                    <w:szCs w:val="22"/>
                    <w:lang w:val="es-ES" w:eastAsia="en-GB"/>
                  </w:rPr>
                </w:rPrChange>
              </w:rPr>
              <w:t>UAB Teva Baltics Eesti filiaal</w:t>
            </w:r>
          </w:p>
          <w:p w14:paraId="0067BDB6" w14:textId="77777777" w:rsidR="004D697E" w:rsidRDefault="006E40BA">
            <w:pPr>
              <w:autoSpaceDE w:val="0"/>
              <w:autoSpaceDN w:val="0"/>
              <w:adjustRightInd w:val="0"/>
              <w:rPr>
                <w:szCs w:val="22"/>
                <w:lang w:val="es-ES" w:eastAsia="en-GB"/>
              </w:rPr>
            </w:pPr>
            <w:r>
              <w:rPr>
                <w:szCs w:val="22"/>
                <w:lang w:val="es-ES" w:eastAsia="en-GB"/>
              </w:rPr>
              <w:t>Tel: +372 6610801</w:t>
            </w:r>
          </w:p>
          <w:p w14:paraId="26E59E79" w14:textId="77777777" w:rsidR="004D697E" w:rsidRDefault="004D697E">
            <w:pPr>
              <w:widowControl w:val="0"/>
              <w:autoSpaceDE w:val="0"/>
              <w:autoSpaceDN w:val="0"/>
              <w:adjustRightInd w:val="0"/>
              <w:rPr>
                <w:szCs w:val="22"/>
                <w:lang w:val="es-ES"/>
              </w:rPr>
            </w:pPr>
          </w:p>
        </w:tc>
        <w:tc>
          <w:tcPr>
            <w:tcW w:w="4678" w:type="dxa"/>
            <w:shd w:val="clear" w:color="auto" w:fill="auto"/>
          </w:tcPr>
          <w:p w14:paraId="51FD5A01" w14:textId="77777777" w:rsidR="004D697E" w:rsidRPr="004D697E" w:rsidRDefault="006E40BA">
            <w:pPr>
              <w:widowControl w:val="0"/>
              <w:rPr>
                <w:noProof/>
                <w:szCs w:val="22"/>
                <w:lang w:val="en-US"/>
                <w:rPrChange w:id="1969" w:author="translator" w:date="2025-01-21T19:28:00Z">
                  <w:rPr>
                    <w:noProof/>
                    <w:szCs w:val="22"/>
                    <w:lang w:val="es-ES"/>
                  </w:rPr>
                </w:rPrChange>
              </w:rPr>
            </w:pPr>
            <w:r>
              <w:rPr>
                <w:b/>
                <w:noProof/>
                <w:szCs w:val="22"/>
                <w:lang w:val="en-US"/>
                <w:rPrChange w:id="1970" w:author="translator" w:date="2025-01-21T19:28:00Z">
                  <w:rPr>
                    <w:b/>
                    <w:noProof/>
                    <w:szCs w:val="22"/>
                    <w:lang w:val="es-ES"/>
                  </w:rPr>
                </w:rPrChange>
              </w:rPr>
              <w:t>Norge</w:t>
            </w:r>
          </w:p>
          <w:p w14:paraId="7F72BC9D" w14:textId="77777777" w:rsidR="004D697E" w:rsidRPr="004D697E" w:rsidRDefault="006E40BA">
            <w:pPr>
              <w:widowControl w:val="0"/>
              <w:rPr>
                <w:noProof/>
                <w:szCs w:val="22"/>
                <w:lang w:val="en-US"/>
                <w:rPrChange w:id="1971" w:author="translator" w:date="2025-01-21T19:28:00Z">
                  <w:rPr>
                    <w:noProof/>
                    <w:szCs w:val="22"/>
                    <w:lang w:val="es-ES"/>
                  </w:rPr>
                </w:rPrChange>
              </w:rPr>
            </w:pPr>
            <w:r>
              <w:rPr>
                <w:noProof/>
                <w:szCs w:val="22"/>
                <w:lang w:val="en-US"/>
                <w:rPrChange w:id="1972" w:author="translator" w:date="2025-01-21T19:28:00Z">
                  <w:rPr>
                    <w:noProof/>
                    <w:szCs w:val="22"/>
                    <w:lang w:val="es-ES"/>
                  </w:rPr>
                </w:rPrChange>
              </w:rPr>
              <w:t>Teva Norway AS</w:t>
            </w:r>
          </w:p>
          <w:p w14:paraId="6FBAD495" w14:textId="77777777" w:rsidR="004D697E" w:rsidRPr="004D697E" w:rsidRDefault="006E40BA">
            <w:pPr>
              <w:widowControl w:val="0"/>
              <w:rPr>
                <w:noProof/>
                <w:szCs w:val="22"/>
                <w:lang w:val="en-US"/>
                <w:rPrChange w:id="1973" w:author="translator" w:date="2025-01-21T19:28:00Z">
                  <w:rPr>
                    <w:noProof/>
                    <w:szCs w:val="22"/>
                    <w:lang w:val="es-ES"/>
                  </w:rPr>
                </w:rPrChange>
              </w:rPr>
            </w:pPr>
            <w:r>
              <w:rPr>
                <w:noProof/>
                <w:szCs w:val="22"/>
                <w:lang w:val="en-US"/>
                <w:rPrChange w:id="1974" w:author="translator" w:date="2025-01-21T19:28:00Z">
                  <w:rPr>
                    <w:noProof/>
                    <w:szCs w:val="22"/>
                    <w:lang w:val="es-ES"/>
                  </w:rPr>
                </w:rPrChange>
              </w:rPr>
              <w:t>Tlf: +47 66775590</w:t>
            </w:r>
          </w:p>
          <w:p w14:paraId="6D7A5A94" w14:textId="77777777" w:rsidR="004D697E" w:rsidRPr="004D697E" w:rsidRDefault="004D697E">
            <w:pPr>
              <w:widowControl w:val="0"/>
              <w:rPr>
                <w:noProof/>
                <w:szCs w:val="22"/>
                <w:lang w:val="en-US"/>
                <w:rPrChange w:id="1975" w:author="translator" w:date="2025-01-21T19:28:00Z">
                  <w:rPr>
                    <w:noProof/>
                    <w:szCs w:val="22"/>
                    <w:lang w:val="es-ES"/>
                  </w:rPr>
                </w:rPrChange>
              </w:rPr>
            </w:pPr>
          </w:p>
        </w:tc>
      </w:tr>
      <w:tr w:rsidR="004D697E" w14:paraId="6F623507" w14:textId="77777777">
        <w:trPr>
          <w:trHeight w:val="936"/>
        </w:trPr>
        <w:tc>
          <w:tcPr>
            <w:tcW w:w="4962" w:type="dxa"/>
            <w:shd w:val="clear" w:color="auto" w:fill="auto"/>
          </w:tcPr>
          <w:p w14:paraId="1AC8F148" w14:textId="77777777" w:rsidR="004D697E" w:rsidRPr="004D697E" w:rsidRDefault="006E40BA">
            <w:pPr>
              <w:widowControl w:val="0"/>
              <w:rPr>
                <w:noProof/>
                <w:szCs w:val="22"/>
                <w:lang w:val="fi-FI"/>
                <w:rPrChange w:id="1976" w:author="translator" w:date="2025-01-31T11:52:00Z">
                  <w:rPr>
                    <w:noProof/>
                    <w:szCs w:val="22"/>
                    <w:lang w:val="es-ES"/>
                  </w:rPr>
                </w:rPrChange>
              </w:rPr>
            </w:pPr>
            <w:r>
              <w:rPr>
                <w:b/>
                <w:noProof/>
                <w:szCs w:val="22"/>
                <w:lang w:val="es-ES"/>
              </w:rPr>
              <w:t>Ελλάδα</w:t>
            </w:r>
          </w:p>
          <w:p w14:paraId="29DD0D1B" w14:textId="77777777" w:rsidR="004D697E" w:rsidRPr="004D697E" w:rsidRDefault="006E40BA">
            <w:pPr>
              <w:autoSpaceDE w:val="0"/>
              <w:autoSpaceDN w:val="0"/>
              <w:adjustRightInd w:val="0"/>
              <w:rPr>
                <w:szCs w:val="22"/>
                <w:lang w:val="fi-FI" w:eastAsia="el-GR"/>
                <w:rPrChange w:id="1977" w:author="translator" w:date="2025-01-31T11:52:00Z">
                  <w:rPr>
                    <w:szCs w:val="22"/>
                    <w:lang w:val="es-ES" w:eastAsia="el-GR"/>
                  </w:rPr>
                </w:rPrChange>
              </w:rPr>
            </w:pPr>
            <w:r>
              <w:rPr>
                <w:szCs w:val="22"/>
                <w:lang w:val="fi-FI"/>
                <w:rPrChange w:id="1978" w:author="translator" w:date="2025-01-31T11:52:00Z">
                  <w:rPr>
                    <w:szCs w:val="22"/>
                    <w:lang w:val="es-ES"/>
                  </w:rPr>
                </w:rPrChange>
              </w:rPr>
              <w:t>TEVA HELLAS A.E.</w:t>
            </w:r>
          </w:p>
          <w:p w14:paraId="204C9642" w14:textId="77777777" w:rsidR="004D697E" w:rsidRDefault="006E40BA">
            <w:pPr>
              <w:widowControl w:val="0"/>
              <w:autoSpaceDE w:val="0"/>
              <w:autoSpaceDN w:val="0"/>
              <w:adjustRightInd w:val="0"/>
              <w:rPr>
                <w:szCs w:val="22"/>
                <w:lang w:val="es-ES" w:eastAsia="el-GR"/>
              </w:rPr>
            </w:pPr>
            <w:r>
              <w:rPr>
                <w:szCs w:val="22"/>
                <w:lang w:val="es-ES" w:eastAsia="el-GR"/>
              </w:rPr>
              <w:t>Τηλ: +30 2118805000</w:t>
            </w:r>
          </w:p>
          <w:p w14:paraId="352D2676" w14:textId="77777777" w:rsidR="004D697E" w:rsidRDefault="004D697E">
            <w:pPr>
              <w:widowControl w:val="0"/>
              <w:autoSpaceDE w:val="0"/>
              <w:autoSpaceDN w:val="0"/>
              <w:adjustRightInd w:val="0"/>
              <w:rPr>
                <w:szCs w:val="22"/>
                <w:lang w:val="es-ES"/>
              </w:rPr>
            </w:pPr>
          </w:p>
        </w:tc>
        <w:tc>
          <w:tcPr>
            <w:tcW w:w="4678" w:type="dxa"/>
            <w:shd w:val="clear" w:color="auto" w:fill="auto"/>
          </w:tcPr>
          <w:p w14:paraId="20295775" w14:textId="77777777" w:rsidR="004D697E" w:rsidRPr="004D697E" w:rsidRDefault="006E40BA">
            <w:pPr>
              <w:widowControl w:val="0"/>
              <w:rPr>
                <w:noProof/>
                <w:szCs w:val="22"/>
                <w:lang w:val="de-DE"/>
                <w:rPrChange w:id="1979" w:author="translator" w:date="2025-01-31T11:52:00Z">
                  <w:rPr>
                    <w:noProof/>
                    <w:szCs w:val="22"/>
                    <w:lang w:val="es-ES"/>
                  </w:rPr>
                </w:rPrChange>
              </w:rPr>
            </w:pPr>
            <w:r>
              <w:rPr>
                <w:b/>
                <w:noProof/>
                <w:szCs w:val="22"/>
                <w:lang w:val="de-DE"/>
                <w:rPrChange w:id="1980" w:author="translator" w:date="2025-01-31T11:52:00Z">
                  <w:rPr>
                    <w:b/>
                    <w:noProof/>
                    <w:szCs w:val="22"/>
                    <w:lang w:val="es-ES"/>
                  </w:rPr>
                </w:rPrChange>
              </w:rPr>
              <w:t>Österreich</w:t>
            </w:r>
          </w:p>
          <w:p w14:paraId="6D0CEE21" w14:textId="77777777" w:rsidR="004D697E" w:rsidRPr="004D697E" w:rsidRDefault="006E40BA">
            <w:pPr>
              <w:widowControl w:val="0"/>
              <w:rPr>
                <w:noProof/>
                <w:szCs w:val="22"/>
                <w:lang w:val="de-DE"/>
                <w:rPrChange w:id="1981" w:author="translator" w:date="2025-01-31T11:52:00Z">
                  <w:rPr>
                    <w:noProof/>
                    <w:szCs w:val="22"/>
                    <w:lang w:val="es-ES"/>
                  </w:rPr>
                </w:rPrChange>
              </w:rPr>
            </w:pPr>
            <w:r>
              <w:rPr>
                <w:noProof/>
                <w:szCs w:val="22"/>
                <w:lang w:val="de-DE"/>
                <w:rPrChange w:id="1982" w:author="translator" w:date="2025-01-31T11:52:00Z">
                  <w:rPr>
                    <w:noProof/>
                    <w:szCs w:val="22"/>
                    <w:lang w:val="es-ES"/>
                  </w:rPr>
                </w:rPrChange>
              </w:rPr>
              <w:t>ratiopharm Arzneimittel Vertriebs-GmbH</w:t>
            </w:r>
          </w:p>
          <w:p w14:paraId="241864E5" w14:textId="77777777" w:rsidR="004D697E" w:rsidRPr="004D697E" w:rsidRDefault="006E40BA">
            <w:pPr>
              <w:widowControl w:val="0"/>
              <w:rPr>
                <w:szCs w:val="22"/>
                <w:lang w:val="de-DE" w:eastAsia="fr-FR"/>
                <w:rPrChange w:id="1983" w:author="translator" w:date="2025-01-31T11:52:00Z">
                  <w:rPr>
                    <w:szCs w:val="22"/>
                    <w:lang w:val="es-ES" w:eastAsia="fr-FR"/>
                  </w:rPr>
                </w:rPrChange>
              </w:rPr>
            </w:pPr>
            <w:r>
              <w:rPr>
                <w:noProof/>
                <w:szCs w:val="22"/>
                <w:lang w:val="de-DE"/>
                <w:rPrChange w:id="1984" w:author="translator" w:date="2025-01-31T11:52:00Z">
                  <w:rPr>
                    <w:noProof/>
                    <w:szCs w:val="22"/>
                    <w:lang w:val="es-ES"/>
                  </w:rPr>
                </w:rPrChange>
              </w:rPr>
              <w:t>Tel: +43 1970070</w:t>
            </w:r>
          </w:p>
          <w:p w14:paraId="56E3773D" w14:textId="77777777" w:rsidR="004D697E" w:rsidRPr="004D697E" w:rsidRDefault="004D697E">
            <w:pPr>
              <w:widowControl w:val="0"/>
              <w:autoSpaceDE w:val="0"/>
              <w:autoSpaceDN w:val="0"/>
              <w:adjustRightInd w:val="0"/>
              <w:rPr>
                <w:szCs w:val="22"/>
                <w:lang w:val="de-DE"/>
                <w:rPrChange w:id="1985" w:author="translator" w:date="2025-01-31T11:52:00Z">
                  <w:rPr>
                    <w:szCs w:val="22"/>
                    <w:lang w:val="es-ES"/>
                  </w:rPr>
                </w:rPrChange>
              </w:rPr>
            </w:pPr>
          </w:p>
        </w:tc>
      </w:tr>
      <w:tr w:rsidR="004D697E" w14:paraId="2C457C71" w14:textId="77777777">
        <w:trPr>
          <w:trHeight w:val="936"/>
        </w:trPr>
        <w:tc>
          <w:tcPr>
            <w:tcW w:w="4962" w:type="dxa"/>
            <w:shd w:val="clear" w:color="auto" w:fill="auto"/>
          </w:tcPr>
          <w:p w14:paraId="25992D87" w14:textId="77777777" w:rsidR="004D697E" w:rsidRDefault="006E40BA">
            <w:pPr>
              <w:widowControl w:val="0"/>
              <w:tabs>
                <w:tab w:val="left" w:pos="-720"/>
                <w:tab w:val="left" w:pos="4536"/>
              </w:tabs>
              <w:rPr>
                <w:b/>
                <w:noProof/>
                <w:szCs w:val="22"/>
                <w:lang w:val="es-ES"/>
              </w:rPr>
            </w:pPr>
            <w:r>
              <w:rPr>
                <w:b/>
                <w:noProof/>
                <w:szCs w:val="22"/>
                <w:lang w:val="es-ES"/>
              </w:rPr>
              <w:t>España</w:t>
            </w:r>
          </w:p>
          <w:p w14:paraId="007461BF" w14:textId="77777777" w:rsidR="004D697E" w:rsidRDefault="006E40BA">
            <w:pPr>
              <w:tabs>
                <w:tab w:val="left" w:pos="828"/>
              </w:tabs>
              <w:autoSpaceDE w:val="0"/>
              <w:autoSpaceDN w:val="0"/>
              <w:adjustRightInd w:val="0"/>
              <w:ind w:left="34"/>
              <w:rPr>
                <w:szCs w:val="22"/>
                <w:lang w:val="es-ES" w:eastAsia="en-GB"/>
              </w:rPr>
            </w:pPr>
            <w:r>
              <w:rPr>
                <w:szCs w:val="22"/>
                <w:lang w:val="es-ES" w:eastAsia="en-GB"/>
              </w:rPr>
              <w:t>Teva Pharma, S.L.U.</w:t>
            </w:r>
          </w:p>
          <w:p w14:paraId="0BD69DBA" w14:textId="77777777" w:rsidR="004D697E" w:rsidRDefault="006E40BA">
            <w:pPr>
              <w:tabs>
                <w:tab w:val="left" w:pos="828"/>
              </w:tabs>
              <w:autoSpaceDE w:val="0"/>
              <w:autoSpaceDN w:val="0"/>
              <w:adjustRightInd w:val="0"/>
              <w:ind w:left="34"/>
              <w:rPr>
                <w:szCs w:val="22"/>
                <w:lang w:val="es-ES" w:eastAsia="en-GB"/>
              </w:rPr>
            </w:pPr>
            <w:r>
              <w:rPr>
                <w:szCs w:val="22"/>
                <w:lang w:val="es-ES" w:eastAsia="en-GB"/>
              </w:rPr>
              <w:t>Tel: +34 913873280</w:t>
            </w:r>
          </w:p>
          <w:p w14:paraId="436DAB08" w14:textId="77777777" w:rsidR="004D697E" w:rsidRDefault="004D697E">
            <w:pPr>
              <w:widowControl w:val="0"/>
              <w:rPr>
                <w:noProof/>
                <w:szCs w:val="22"/>
                <w:lang w:val="es-ES"/>
              </w:rPr>
            </w:pPr>
          </w:p>
        </w:tc>
        <w:tc>
          <w:tcPr>
            <w:tcW w:w="4678" w:type="dxa"/>
            <w:shd w:val="clear" w:color="auto" w:fill="auto"/>
          </w:tcPr>
          <w:p w14:paraId="61473BAA" w14:textId="77777777" w:rsidR="004D697E" w:rsidRDefault="006E40BA">
            <w:pPr>
              <w:widowControl w:val="0"/>
              <w:tabs>
                <w:tab w:val="left" w:pos="-720"/>
                <w:tab w:val="left" w:pos="4536"/>
              </w:tabs>
              <w:rPr>
                <w:b/>
                <w:bCs/>
                <w:i/>
                <w:iCs/>
                <w:noProof/>
                <w:szCs w:val="22"/>
                <w:lang w:val="es-ES"/>
              </w:rPr>
            </w:pPr>
            <w:r>
              <w:rPr>
                <w:b/>
                <w:noProof/>
                <w:szCs w:val="22"/>
                <w:lang w:val="es-ES"/>
              </w:rPr>
              <w:t>Polska</w:t>
            </w:r>
          </w:p>
          <w:p w14:paraId="04C8E48B" w14:textId="77777777" w:rsidR="004D697E" w:rsidRDefault="006E40BA">
            <w:pPr>
              <w:widowControl w:val="0"/>
              <w:rPr>
                <w:noProof/>
                <w:szCs w:val="22"/>
                <w:lang w:val="es-ES"/>
              </w:rPr>
            </w:pPr>
            <w:r>
              <w:rPr>
                <w:noProof/>
                <w:szCs w:val="22"/>
                <w:lang w:val="es-ES"/>
              </w:rPr>
              <w:t>Teva Pharmaceuticals Polska Sp. z o.o.</w:t>
            </w:r>
          </w:p>
          <w:p w14:paraId="29F45EAC" w14:textId="77777777" w:rsidR="004D697E" w:rsidRDefault="006E40BA">
            <w:pPr>
              <w:widowControl w:val="0"/>
              <w:rPr>
                <w:noProof/>
                <w:szCs w:val="22"/>
                <w:lang w:val="es-ES"/>
              </w:rPr>
            </w:pPr>
            <w:r>
              <w:rPr>
                <w:noProof/>
                <w:szCs w:val="22"/>
                <w:lang w:val="es-ES"/>
              </w:rPr>
              <w:t>Tel.: +48 223459300</w:t>
            </w:r>
          </w:p>
          <w:p w14:paraId="1EE0AC7A" w14:textId="77777777" w:rsidR="004D697E" w:rsidRDefault="004D697E">
            <w:pPr>
              <w:widowControl w:val="0"/>
              <w:rPr>
                <w:noProof/>
                <w:szCs w:val="22"/>
                <w:lang w:val="es-ES"/>
              </w:rPr>
            </w:pPr>
          </w:p>
        </w:tc>
      </w:tr>
      <w:tr w:rsidR="004D697E" w14:paraId="32AEB85B" w14:textId="77777777">
        <w:trPr>
          <w:trHeight w:val="936"/>
        </w:trPr>
        <w:tc>
          <w:tcPr>
            <w:tcW w:w="4962" w:type="dxa"/>
            <w:shd w:val="clear" w:color="auto" w:fill="auto"/>
          </w:tcPr>
          <w:p w14:paraId="00C3D6C4" w14:textId="77777777" w:rsidR="004D697E" w:rsidRDefault="006E40BA">
            <w:pPr>
              <w:widowControl w:val="0"/>
              <w:tabs>
                <w:tab w:val="left" w:pos="-720"/>
                <w:tab w:val="left" w:pos="4536"/>
              </w:tabs>
              <w:rPr>
                <w:b/>
                <w:noProof/>
                <w:szCs w:val="22"/>
                <w:lang w:val="es-ES"/>
              </w:rPr>
            </w:pPr>
            <w:r>
              <w:rPr>
                <w:b/>
                <w:noProof/>
                <w:szCs w:val="22"/>
                <w:lang w:val="es-ES"/>
              </w:rPr>
              <w:t>France</w:t>
            </w:r>
          </w:p>
          <w:p w14:paraId="7412DD44" w14:textId="77777777" w:rsidR="004D697E" w:rsidRDefault="006E40BA">
            <w:pPr>
              <w:widowControl w:val="0"/>
              <w:rPr>
                <w:noProof/>
                <w:szCs w:val="22"/>
                <w:lang w:val="es-ES"/>
              </w:rPr>
            </w:pPr>
            <w:r>
              <w:rPr>
                <w:noProof/>
                <w:szCs w:val="22"/>
                <w:lang w:val="es-ES"/>
              </w:rPr>
              <w:t>Teva Santé</w:t>
            </w:r>
          </w:p>
          <w:p w14:paraId="12BF5F29" w14:textId="77777777" w:rsidR="004D697E" w:rsidRDefault="006E40BA">
            <w:pPr>
              <w:widowControl w:val="0"/>
              <w:rPr>
                <w:noProof/>
                <w:szCs w:val="22"/>
                <w:lang w:val="es-ES"/>
              </w:rPr>
            </w:pPr>
            <w:r>
              <w:rPr>
                <w:noProof/>
                <w:szCs w:val="22"/>
                <w:lang w:val="es-ES"/>
              </w:rPr>
              <w:t>Tél: +33 155917800</w:t>
            </w:r>
          </w:p>
          <w:p w14:paraId="52B264A9" w14:textId="77777777" w:rsidR="004D697E" w:rsidRDefault="004D697E">
            <w:pPr>
              <w:widowControl w:val="0"/>
              <w:rPr>
                <w:noProof/>
                <w:szCs w:val="22"/>
                <w:lang w:val="es-ES"/>
              </w:rPr>
            </w:pPr>
          </w:p>
        </w:tc>
        <w:tc>
          <w:tcPr>
            <w:tcW w:w="4678" w:type="dxa"/>
            <w:shd w:val="clear" w:color="auto" w:fill="auto"/>
          </w:tcPr>
          <w:p w14:paraId="20CC8D26" w14:textId="77777777" w:rsidR="004D697E" w:rsidRPr="004D697E" w:rsidRDefault="006E40BA">
            <w:pPr>
              <w:widowControl w:val="0"/>
              <w:rPr>
                <w:noProof/>
                <w:szCs w:val="22"/>
                <w:lang w:val="pt-PT"/>
                <w:rPrChange w:id="1986" w:author="translator" w:date="2025-01-31T11:52:00Z">
                  <w:rPr>
                    <w:noProof/>
                    <w:szCs w:val="22"/>
                    <w:lang w:val="es-ES"/>
                  </w:rPr>
                </w:rPrChange>
              </w:rPr>
            </w:pPr>
            <w:r>
              <w:rPr>
                <w:b/>
                <w:noProof/>
                <w:szCs w:val="22"/>
                <w:lang w:val="pt-PT"/>
                <w:rPrChange w:id="1987" w:author="translator" w:date="2025-01-31T11:52:00Z">
                  <w:rPr>
                    <w:b/>
                    <w:noProof/>
                    <w:szCs w:val="22"/>
                    <w:lang w:val="es-ES"/>
                  </w:rPr>
                </w:rPrChange>
              </w:rPr>
              <w:t>Portugal</w:t>
            </w:r>
          </w:p>
          <w:p w14:paraId="624FB7E7" w14:textId="77777777" w:rsidR="004D697E" w:rsidRPr="004D697E" w:rsidRDefault="006E40BA">
            <w:pPr>
              <w:widowControl w:val="0"/>
              <w:tabs>
                <w:tab w:val="left" w:pos="-720"/>
              </w:tabs>
              <w:rPr>
                <w:noProof/>
                <w:szCs w:val="22"/>
                <w:lang w:val="pt-PT"/>
                <w:rPrChange w:id="1988" w:author="translator" w:date="2025-01-31T11:52:00Z">
                  <w:rPr>
                    <w:noProof/>
                    <w:szCs w:val="22"/>
                    <w:lang w:val="es-ES"/>
                  </w:rPr>
                </w:rPrChange>
              </w:rPr>
            </w:pPr>
            <w:r>
              <w:rPr>
                <w:noProof/>
                <w:szCs w:val="22"/>
                <w:lang w:val="pt-PT"/>
                <w:rPrChange w:id="1989" w:author="translator" w:date="2025-01-31T11:52:00Z">
                  <w:rPr>
                    <w:noProof/>
                    <w:szCs w:val="22"/>
                    <w:lang w:val="es-ES"/>
                  </w:rPr>
                </w:rPrChange>
              </w:rPr>
              <w:t>Teva Pharma - Produtos Farmacêuticos, Lda.</w:t>
            </w:r>
          </w:p>
          <w:p w14:paraId="274F159A" w14:textId="77777777" w:rsidR="004D697E" w:rsidRDefault="006E40BA">
            <w:pPr>
              <w:rPr>
                <w:szCs w:val="22"/>
                <w:lang w:val="es-ES"/>
              </w:rPr>
            </w:pPr>
            <w:r>
              <w:rPr>
                <w:szCs w:val="22"/>
                <w:lang w:val="es-ES"/>
              </w:rPr>
              <w:t>Tel: +351 214767550</w:t>
            </w:r>
          </w:p>
          <w:p w14:paraId="1FFC7204" w14:textId="77777777" w:rsidR="004D697E" w:rsidRDefault="004D697E">
            <w:pPr>
              <w:widowControl w:val="0"/>
              <w:tabs>
                <w:tab w:val="left" w:pos="-720"/>
              </w:tabs>
              <w:rPr>
                <w:noProof/>
                <w:szCs w:val="22"/>
                <w:lang w:val="es-ES"/>
              </w:rPr>
            </w:pPr>
          </w:p>
        </w:tc>
      </w:tr>
      <w:tr w:rsidR="004D697E" w14:paraId="32688E66" w14:textId="77777777">
        <w:trPr>
          <w:trHeight w:val="936"/>
        </w:trPr>
        <w:tc>
          <w:tcPr>
            <w:tcW w:w="4962" w:type="dxa"/>
            <w:shd w:val="clear" w:color="auto" w:fill="auto"/>
          </w:tcPr>
          <w:p w14:paraId="73E337AC" w14:textId="77777777" w:rsidR="004D697E" w:rsidRPr="004D697E" w:rsidRDefault="006E40BA">
            <w:pPr>
              <w:tabs>
                <w:tab w:val="left" w:pos="720"/>
              </w:tabs>
              <w:suppressAutoHyphens/>
              <w:rPr>
                <w:b/>
                <w:noProof/>
                <w:szCs w:val="22"/>
                <w:lang w:val="sv-SE"/>
                <w:rPrChange w:id="1990" w:author="translator" w:date="2025-01-31T11:52:00Z">
                  <w:rPr>
                    <w:b/>
                    <w:noProof/>
                    <w:szCs w:val="22"/>
                    <w:lang w:val="es-ES"/>
                  </w:rPr>
                </w:rPrChange>
              </w:rPr>
            </w:pPr>
            <w:r>
              <w:rPr>
                <w:b/>
                <w:noProof/>
                <w:szCs w:val="22"/>
                <w:lang w:val="sv-SE"/>
                <w:rPrChange w:id="1991" w:author="translator" w:date="2025-01-31T11:52:00Z">
                  <w:rPr>
                    <w:b/>
                    <w:noProof/>
                    <w:szCs w:val="22"/>
                    <w:lang w:val="es-ES"/>
                  </w:rPr>
                </w:rPrChange>
              </w:rPr>
              <w:t>Hrvatska</w:t>
            </w:r>
          </w:p>
          <w:p w14:paraId="6EDBBFA9" w14:textId="77777777" w:rsidR="004D697E" w:rsidRPr="004D697E" w:rsidRDefault="006E40BA">
            <w:pPr>
              <w:tabs>
                <w:tab w:val="left" w:pos="720"/>
              </w:tabs>
              <w:suppressAutoHyphens/>
              <w:rPr>
                <w:noProof/>
                <w:szCs w:val="22"/>
                <w:lang w:val="sv-SE"/>
                <w:rPrChange w:id="1992" w:author="translator" w:date="2025-01-31T11:52:00Z">
                  <w:rPr>
                    <w:noProof/>
                    <w:szCs w:val="22"/>
                    <w:lang w:val="es-ES"/>
                  </w:rPr>
                </w:rPrChange>
              </w:rPr>
            </w:pPr>
            <w:r>
              <w:rPr>
                <w:noProof/>
                <w:szCs w:val="22"/>
                <w:lang w:val="sv-SE"/>
                <w:rPrChange w:id="1993" w:author="translator" w:date="2025-01-31T11:52:00Z">
                  <w:rPr>
                    <w:noProof/>
                    <w:szCs w:val="22"/>
                    <w:lang w:val="es-ES"/>
                  </w:rPr>
                </w:rPrChange>
              </w:rPr>
              <w:t>Pliva Hrvatska d.o.o.</w:t>
            </w:r>
          </w:p>
          <w:p w14:paraId="7F54B219" w14:textId="77777777" w:rsidR="004D697E" w:rsidRDefault="006E40BA">
            <w:pPr>
              <w:widowControl w:val="0"/>
              <w:rPr>
                <w:noProof/>
                <w:szCs w:val="22"/>
                <w:lang w:val="es-ES"/>
              </w:rPr>
            </w:pPr>
            <w:r>
              <w:rPr>
                <w:noProof/>
                <w:szCs w:val="22"/>
                <w:lang w:val="es-ES"/>
              </w:rPr>
              <w:t>Tel: +385 13720000</w:t>
            </w:r>
          </w:p>
          <w:p w14:paraId="6F416516" w14:textId="77777777" w:rsidR="004D697E" w:rsidRDefault="004D697E">
            <w:pPr>
              <w:widowControl w:val="0"/>
              <w:rPr>
                <w:noProof/>
                <w:szCs w:val="22"/>
                <w:lang w:val="es-ES"/>
              </w:rPr>
            </w:pPr>
          </w:p>
        </w:tc>
        <w:tc>
          <w:tcPr>
            <w:tcW w:w="4678" w:type="dxa"/>
            <w:shd w:val="clear" w:color="auto" w:fill="auto"/>
          </w:tcPr>
          <w:p w14:paraId="3ACFEE82" w14:textId="77777777" w:rsidR="004D697E" w:rsidRDefault="006E40BA">
            <w:pPr>
              <w:widowControl w:val="0"/>
              <w:tabs>
                <w:tab w:val="left" w:pos="-720"/>
                <w:tab w:val="left" w:pos="4536"/>
              </w:tabs>
              <w:rPr>
                <w:b/>
                <w:noProof/>
                <w:szCs w:val="22"/>
                <w:lang w:val="es-ES"/>
              </w:rPr>
            </w:pPr>
            <w:r>
              <w:rPr>
                <w:b/>
                <w:noProof/>
                <w:szCs w:val="22"/>
                <w:lang w:val="es-ES"/>
              </w:rPr>
              <w:t>România</w:t>
            </w:r>
          </w:p>
          <w:p w14:paraId="55FDD242" w14:textId="77777777" w:rsidR="004D697E" w:rsidRDefault="006E40BA">
            <w:pPr>
              <w:widowControl w:val="0"/>
              <w:autoSpaceDE w:val="0"/>
              <w:autoSpaceDN w:val="0"/>
              <w:adjustRightInd w:val="0"/>
              <w:rPr>
                <w:szCs w:val="22"/>
                <w:lang w:val="es-ES"/>
              </w:rPr>
            </w:pPr>
            <w:r>
              <w:rPr>
                <w:szCs w:val="22"/>
                <w:lang w:val="es-ES"/>
              </w:rPr>
              <w:t>Teva Pharmaceuticals S.R.L.</w:t>
            </w:r>
          </w:p>
          <w:p w14:paraId="05781070" w14:textId="77777777" w:rsidR="004D697E" w:rsidRDefault="006E40BA">
            <w:pPr>
              <w:widowControl w:val="0"/>
              <w:autoSpaceDE w:val="0"/>
              <w:autoSpaceDN w:val="0"/>
              <w:adjustRightInd w:val="0"/>
              <w:rPr>
                <w:szCs w:val="22"/>
                <w:lang w:val="es-ES" w:eastAsia="fr-FR"/>
              </w:rPr>
            </w:pPr>
            <w:r>
              <w:rPr>
                <w:szCs w:val="22"/>
                <w:lang w:val="es-ES"/>
              </w:rPr>
              <w:t xml:space="preserve">Tel: </w:t>
            </w:r>
            <w:r>
              <w:rPr>
                <w:szCs w:val="22"/>
                <w:lang w:val="es-ES" w:eastAsia="fr-FR"/>
              </w:rPr>
              <w:t>+40 212306524</w:t>
            </w:r>
          </w:p>
          <w:p w14:paraId="6A1B3FB9" w14:textId="77777777" w:rsidR="004D697E" w:rsidRDefault="004D697E">
            <w:pPr>
              <w:widowControl w:val="0"/>
              <w:autoSpaceDE w:val="0"/>
              <w:autoSpaceDN w:val="0"/>
              <w:adjustRightInd w:val="0"/>
              <w:rPr>
                <w:szCs w:val="22"/>
                <w:lang w:val="es-ES"/>
              </w:rPr>
            </w:pPr>
          </w:p>
        </w:tc>
      </w:tr>
      <w:tr w:rsidR="004D697E" w14:paraId="2230DE18" w14:textId="77777777">
        <w:trPr>
          <w:trHeight w:val="936"/>
        </w:trPr>
        <w:tc>
          <w:tcPr>
            <w:tcW w:w="4962" w:type="dxa"/>
            <w:shd w:val="clear" w:color="auto" w:fill="auto"/>
          </w:tcPr>
          <w:p w14:paraId="702BB1FF" w14:textId="77777777" w:rsidR="004D697E" w:rsidRPr="004D697E" w:rsidRDefault="006E40BA">
            <w:pPr>
              <w:tabs>
                <w:tab w:val="left" w:pos="720"/>
              </w:tabs>
              <w:suppressAutoHyphens/>
              <w:rPr>
                <w:noProof/>
                <w:szCs w:val="22"/>
                <w:lang w:val="en-US"/>
                <w:rPrChange w:id="1994" w:author="translator" w:date="2025-01-21T19:28:00Z">
                  <w:rPr>
                    <w:noProof/>
                    <w:szCs w:val="22"/>
                    <w:lang w:val="es-ES"/>
                  </w:rPr>
                </w:rPrChange>
              </w:rPr>
            </w:pPr>
            <w:r>
              <w:rPr>
                <w:noProof/>
                <w:szCs w:val="22"/>
                <w:lang w:val="en-US"/>
                <w:rPrChange w:id="1995" w:author="translator" w:date="2025-01-21T19:28:00Z">
                  <w:rPr>
                    <w:noProof/>
                    <w:szCs w:val="22"/>
                    <w:lang w:val="es-ES"/>
                  </w:rPr>
                </w:rPrChange>
              </w:rPr>
              <w:br w:type="page"/>
            </w:r>
            <w:r>
              <w:rPr>
                <w:b/>
                <w:noProof/>
                <w:szCs w:val="22"/>
                <w:lang w:val="en-US"/>
                <w:rPrChange w:id="1996" w:author="translator" w:date="2025-01-21T19:28:00Z">
                  <w:rPr>
                    <w:b/>
                    <w:noProof/>
                    <w:szCs w:val="22"/>
                    <w:lang w:val="es-ES"/>
                  </w:rPr>
                </w:rPrChange>
              </w:rPr>
              <w:t>Ireland</w:t>
            </w:r>
          </w:p>
          <w:p w14:paraId="575886C3" w14:textId="77777777" w:rsidR="004D697E" w:rsidRPr="004D697E" w:rsidRDefault="006E40BA">
            <w:pPr>
              <w:widowControl w:val="0"/>
              <w:autoSpaceDE w:val="0"/>
              <w:autoSpaceDN w:val="0"/>
              <w:adjustRightInd w:val="0"/>
              <w:rPr>
                <w:szCs w:val="22"/>
                <w:lang w:val="en-US"/>
                <w:rPrChange w:id="1997" w:author="translator" w:date="2025-01-21T19:28:00Z">
                  <w:rPr>
                    <w:szCs w:val="22"/>
                    <w:lang w:val="es-ES"/>
                  </w:rPr>
                </w:rPrChange>
              </w:rPr>
            </w:pPr>
            <w:r>
              <w:rPr>
                <w:szCs w:val="22"/>
                <w:lang w:val="en-US"/>
                <w:rPrChange w:id="1998" w:author="translator" w:date="2025-01-21T19:28:00Z">
                  <w:rPr>
                    <w:szCs w:val="22"/>
                    <w:lang w:val="es-ES"/>
                  </w:rPr>
                </w:rPrChange>
              </w:rPr>
              <w:t>Teva Pharmaceuticals Ireland</w:t>
            </w:r>
          </w:p>
          <w:p w14:paraId="7A36BBE1" w14:textId="77777777" w:rsidR="004D697E" w:rsidRPr="004D697E" w:rsidRDefault="006E40BA">
            <w:pPr>
              <w:rPr>
                <w:szCs w:val="22"/>
                <w:lang w:val="en-US"/>
                <w:rPrChange w:id="1999" w:author="translator" w:date="2025-01-21T19:28:00Z">
                  <w:rPr>
                    <w:szCs w:val="22"/>
                    <w:lang w:val="es-ES"/>
                  </w:rPr>
                </w:rPrChange>
              </w:rPr>
            </w:pPr>
            <w:r>
              <w:rPr>
                <w:szCs w:val="22"/>
                <w:lang w:val="en-US"/>
                <w:rPrChange w:id="2000" w:author="translator" w:date="2025-01-21T19:28:00Z">
                  <w:rPr>
                    <w:szCs w:val="22"/>
                    <w:lang w:val="es-ES"/>
                  </w:rPr>
                </w:rPrChange>
              </w:rPr>
              <w:t>Tel: +44 2075407117</w:t>
            </w:r>
          </w:p>
          <w:p w14:paraId="20D2AD29" w14:textId="77777777" w:rsidR="004D697E" w:rsidRPr="004D697E" w:rsidRDefault="004D697E">
            <w:pPr>
              <w:widowControl w:val="0"/>
              <w:autoSpaceDE w:val="0"/>
              <w:autoSpaceDN w:val="0"/>
              <w:adjustRightInd w:val="0"/>
              <w:rPr>
                <w:szCs w:val="22"/>
                <w:lang w:val="en-US"/>
                <w:rPrChange w:id="2001" w:author="translator" w:date="2025-01-21T19:28:00Z">
                  <w:rPr>
                    <w:szCs w:val="22"/>
                    <w:lang w:val="es-ES"/>
                  </w:rPr>
                </w:rPrChange>
              </w:rPr>
            </w:pPr>
          </w:p>
        </w:tc>
        <w:tc>
          <w:tcPr>
            <w:tcW w:w="4678" w:type="dxa"/>
            <w:shd w:val="clear" w:color="auto" w:fill="auto"/>
          </w:tcPr>
          <w:p w14:paraId="4D49D2A3" w14:textId="77777777" w:rsidR="004D697E" w:rsidRPr="004D697E" w:rsidRDefault="006E40BA">
            <w:pPr>
              <w:widowControl w:val="0"/>
              <w:rPr>
                <w:noProof/>
                <w:szCs w:val="22"/>
                <w:lang w:val="en-US"/>
                <w:rPrChange w:id="2002" w:author="translator" w:date="2025-01-31T11:52:00Z">
                  <w:rPr>
                    <w:noProof/>
                    <w:szCs w:val="22"/>
                    <w:lang w:val="es-ES"/>
                  </w:rPr>
                </w:rPrChange>
              </w:rPr>
            </w:pPr>
            <w:r>
              <w:rPr>
                <w:b/>
                <w:noProof/>
                <w:szCs w:val="22"/>
                <w:lang w:val="en-US"/>
                <w:rPrChange w:id="2003" w:author="translator" w:date="2025-01-31T11:52:00Z">
                  <w:rPr>
                    <w:b/>
                    <w:noProof/>
                    <w:szCs w:val="22"/>
                    <w:lang w:val="es-ES"/>
                  </w:rPr>
                </w:rPrChange>
              </w:rPr>
              <w:t>Slovenija</w:t>
            </w:r>
          </w:p>
          <w:p w14:paraId="2422A1C4" w14:textId="77777777" w:rsidR="004D697E" w:rsidRPr="004D697E" w:rsidRDefault="006E40BA">
            <w:pPr>
              <w:autoSpaceDE w:val="0"/>
              <w:autoSpaceDN w:val="0"/>
              <w:adjustRightInd w:val="0"/>
              <w:rPr>
                <w:szCs w:val="22"/>
                <w:lang w:val="en-US"/>
                <w:rPrChange w:id="2004" w:author="translator" w:date="2025-01-31T11:52:00Z">
                  <w:rPr>
                    <w:szCs w:val="22"/>
                    <w:lang w:val="es-ES"/>
                  </w:rPr>
                </w:rPrChange>
              </w:rPr>
            </w:pPr>
            <w:r>
              <w:rPr>
                <w:szCs w:val="22"/>
                <w:lang w:val="en-US"/>
                <w:rPrChange w:id="2005" w:author="translator" w:date="2025-01-31T11:52:00Z">
                  <w:rPr>
                    <w:szCs w:val="22"/>
                    <w:lang w:val="es-ES"/>
                  </w:rPr>
                </w:rPrChange>
              </w:rPr>
              <w:t>Pliva Ljubljana d.o.o.</w:t>
            </w:r>
          </w:p>
          <w:p w14:paraId="5FA49AEB" w14:textId="77777777" w:rsidR="004D697E" w:rsidRDefault="006E40BA">
            <w:pPr>
              <w:widowControl w:val="0"/>
              <w:autoSpaceDE w:val="0"/>
              <w:autoSpaceDN w:val="0"/>
              <w:adjustRightInd w:val="0"/>
              <w:rPr>
                <w:szCs w:val="22"/>
                <w:lang w:val="es-ES"/>
              </w:rPr>
            </w:pPr>
            <w:r>
              <w:rPr>
                <w:szCs w:val="22"/>
                <w:lang w:val="es-ES"/>
              </w:rPr>
              <w:t>Tel: +386 15890390</w:t>
            </w:r>
          </w:p>
          <w:p w14:paraId="48D8047C" w14:textId="77777777" w:rsidR="004D697E" w:rsidRDefault="004D697E">
            <w:pPr>
              <w:widowControl w:val="0"/>
              <w:autoSpaceDE w:val="0"/>
              <w:autoSpaceDN w:val="0"/>
              <w:adjustRightInd w:val="0"/>
              <w:rPr>
                <w:szCs w:val="22"/>
                <w:lang w:val="es-ES"/>
              </w:rPr>
            </w:pPr>
          </w:p>
        </w:tc>
      </w:tr>
      <w:tr w:rsidR="004D697E" w14:paraId="64C1C716" w14:textId="77777777">
        <w:trPr>
          <w:trHeight w:val="936"/>
        </w:trPr>
        <w:tc>
          <w:tcPr>
            <w:tcW w:w="4962" w:type="dxa"/>
            <w:shd w:val="clear" w:color="auto" w:fill="auto"/>
          </w:tcPr>
          <w:p w14:paraId="47C4F86A" w14:textId="77777777" w:rsidR="004D697E" w:rsidRPr="004D697E" w:rsidRDefault="006E40BA">
            <w:pPr>
              <w:widowControl w:val="0"/>
              <w:rPr>
                <w:b/>
                <w:noProof/>
                <w:szCs w:val="22"/>
                <w:lang w:val="en-US"/>
                <w:rPrChange w:id="2006" w:author="translator" w:date="2025-01-21T19:28:00Z">
                  <w:rPr>
                    <w:b/>
                    <w:noProof/>
                    <w:szCs w:val="22"/>
                    <w:lang w:val="es-ES"/>
                  </w:rPr>
                </w:rPrChange>
              </w:rPr>
            </w:pPr>
            <w:r>
              <w:rPr>
                <w:b/>
                <w:noProof/>
                <w:szCs w:val="22"/>
                <w:lang w:val="en-US"/>
                <w:rPrChange w:id="2007" w:author="translator" w:date="2025-01-21T19:28:00Z">
                  <w:rPr>
                    <w:b/>
                    <w:noProof/>
                    <w:szCs w:val="22"/>
                    <w:lang w:val="es-ES"/>
                  </w:rPr>
                </w:rPrChange>
              </w:rPr>
              <w:t>Ísland</w:t>
            </w:r>
          </w:p>
          <w:p w14:paraId="6A7ACF19" w14:textId="77777777" w:rsidR="004D697E" w:rsidRPr="004D697E" w:rsidRDefault="006E40BA">
            <w:pPr>
              <w:rPr>
                <w:noProof/>
                <w:szCs w:val="22"/>
                <w:lang w:val="en-US"/>
                <w:rPrChange w:id="2008" w:author="translator" w:date="2025-01-21T19:28:00Z">
                  <w:rPr>
                    <w:noProof/>
                    <w:szCs w:val="22"/>
                    <w:lang w:val="es-ES"/>
                  </w:rPr>
                </w:rPrChange>
              </w:rPr>
            </w:pPr>
            <w:r>
              <w:rPr>
                <w:noProof/>
                <w:szCs w:val="22"/>
                <w:lang w:val="en-US"/>
                <w:rPrChange w:id="2009" w:author="translator" w:date="2025-01-21T19:28:00Z">
                  <w:rPr>
                    <w:noProof/>
                    <w:szCs w:val="22"/>
                    <w:lang w:val="es-ES"/>
                  </w:rPr>
                </w:rPrChange>
              </w:rPr>
              <w:t>Teva Pharma Iceland ehf.</w:t>
            </w:r>
          </w:p>
          <w:p w14:paraId="0467F510" w14:textId="77777777" w:rsidR="004D697E" w:rsidRDefault="006E40BA">
            <w:pPr>
              <w:widowControl w:val="0"/>
              <w:tabs>
                <w:tab w:val="left" w:pos="-720"/>
              </w:tabs>
              <w:rPr>
                <w:szCs w:val="22"/>
                <w:lang w:val="es-ES"/>
              </w:rPr>
            </w:pPr>
            <w:r>
              <w:rPr>
                <w:szCs w:val="22"/>
                <w:lang w:val="es-ES"/>
              </w:rPr>
              <w:t>Sími: +354 5503300</w:t>
            </w:r>
          </w:p>
          <w:p w14:paraId="23310769" w14:textId="77777777" w:rsidR="004D697E" w:rsidRDefault="004D697E">
            <w:pPr>
              <w:widowControl w:val="0"/>
              <w:tabs>
                <w:tab w:val="left" w:pos="-720"/>
              </w:tabs>
              <w:rPr>
                <w:noProof/>
                <w:szCs w:val="22"/>
                <w:lang w:val="es-ES"/>
              </w:rPr>
            </w:pPr>
          </w:p>
        </w:tc>
        <w:tc>
          <w:tcPr>
            <w:tcW w:w="4678" w:type="dxa"/>
            <w:shd w:val="clear" w:color="auto" w:fill="auto"/>
          </w:tcPr>
          <w:p w14:paraId="2AF5FB25" w14:textId="77777777" w:rsidR="004D697E" w:rsidRDefault="006E40BA">
            <w:pPr>
              <w:widowControl w:val="0"/>
              <w:tabs>
                <w:tab w:val="left" w:pos="-720"/>
              </w:tabs>
              <w:rPr>
                <w:b/>
                <w:noProof/>
                <w:szCs w:val="22"/>
                <w:lang w:val="es-ES"/>
              </w:rPr>
            </w:pPr>
            <w:r>
              <w:rPr>
                <w:b/>
                <w:noProof/>
                <w:szCs w:val="22"/>
                <w:lang w:val="es-ES"/>
              </w:rPr>
              <w:t>Slovenská republika</w:t>
            </w:r>
          </w:p>
          <w:p w14:paraId="39B09687" w14:textId="77777777" w:rsidR="004D697E" w:rsidRDefault="006E40BA">
            <w:pPr>
              <w:widowControl w:val="0"/>
              <w:tabs>
                <w:tab w:val="left" w:pos="-720"/>
              </w:tabs>
              <w:rPr>
                <w:noProof/>
                <w:szCs w:val="22"/>
                <w:lang w:val="es-ES"/>
              </w:rPr>
            </w:pPr>
            <w:r>
              <w:rPr>
                <w:noProof/>
                <w:szCs w:val="22"/>
                <w:lang w:val="es-ES"/>
              </w:rPr>
              <w:t>TEVA Pharmaceuticals Slovakia s.r.o.</w:t>
            </w:r>
          </w:p>
          <w:p w14:paraId="468B9BF3" w14:textId="77777777" w:rsidR="004D697E" w:rsidRDefault="006E40BA">
            <w:pPr>
              <w:widowControl w:val="0"/>
              <w:tabs>
                <w:tab w:val="left" w:pos="-720"/>
              </w:tabs>
              <w:rPr>
                <w:noProof/>
                <w:szCs w:val="22"/>
                <w:lang w:val="es-ES"/>
              </w:rPr>
            </w:pPr>
            <w:r>
              <w:rPr>
                <w:noProof/>
                <w:szCs w:val="22"/>
                <w:lang w:val="es-ES"/>
              </w:rPr>
              <w:t>Tel: +421 257267911</w:t>
            </w:r>
          </w:p>
          <w:p w14:paraId="74EA8A1F" w14:textId="77777777" w:rsidR="004D697E" w:rsidRDefault="004D697E">
            <w:pPr>
              <w:widowControl w:val="0"/>
              <w:tabs>
                <w:tab w:val="left" w:pos="-720"/>
              </w:tabs>
              <w:rPr>
                <w:noProof/>
                <w:szCs w:val="22"/>
                <w:lang w:val="es-ES"/>
              </w:rPr>
            </w:pPr>
          </w:p>
        </w:tc>
      </w:tr>
      <w:tr w:rsidR="004D697E" w14:paraId="5C27C995" w14:textId="77777777">
        <w:trPr>
          <w:trHeight w:val="936"/>
        </w:trPr>
        <w:tc>
          <w:tcPr>
            <w:tcW w:w="4962" w:type="dxa"/>
            <w:shd w:val="clear" w:color="auto" w:fill="auto"/>
          </w:tcPr>
          <w:p w14:paraId="78FF92B2" w14:textId="77777777" w:rsidR="004D697E" w:rsidRDefault="006E40BA">
            <w:pPr>
              <w:widowControl w:val="0"/>
              <w:rPr>
                <w:noProof/>
                <w:szCs w:val="22"/>
                <w:lang w:val="es-ES"/>
              </w:rPr>
            </w:pPr>
            <w:r>
              <w:rPr>
                <w:b/>
                <w:noProof/>
                <w:szCs w:val="22"/>
                <w:lang w:val="es-ES"/>
              </w:rPr>
              <w:t>Italia</w:t>
            </w:r>
          </w:p>
          <w:p w14:paraId="7FABB298" w14:textId="77777777" w:rsidR="004D697E" w:rsidRDefault="006E40BA">
            <w:pPr>
              <w:widowControl w:val="0"/>
              <w:rPr>
                <w:noProof/>
                <w:szCs w:val="22"/>
                <w:lang w:val="es-ES"/>
              </w:rPr>
            </w:pPr>
            <w:r>
              <w:rPr>
                <w:noProof/>
                <w:szCs w:val="22"/>
                <w:lang w:val="es-ES"/>
              </w:rPr>
              <w:t>Teva Italia S.r.l.</w:t>
            </w:r>
          </w:p>
          <w:p w14:paraId="78EF5BD7" w14:textId="77777777" w:rsidR="004D697E" w:rsidRDefault="006E40BA">
            <w:pPr>
              <w:widowControl w:val="0"/>
              <w:rPr>
                <w:noProof/>
                <w:szCs w:val="22"/>
                <w:lang w:val="es-ES"/>
              </w:rPr>
            </w:pPr>
            <w:r>
              <w:rPr>
                <w:noProof/>
                <w:szCs w:val="22"/>
                <w:lang w:val="es-ES"/>
              </w:rPr>
              <w:t>Tel: +39 028917981</w:t>
            </w:r>
          </w:p>
          <w:p w14:paraId="11A3333B" w14:textId="77777777" w:rsidR="004D697E" w:rsidRDefault="004D697E">
            <w:pPr>
              <w:widowControl w:val="0"/>
              <w:rPr>
                <w:noProof/>
                <w:szCs w:val="22"/>
                <w:lang w:val="es-ES"/>
              </w:rPr>
            </w:pPr>
          </w:p>
        </w:tc>
        <w:tc>
          <w:tcPr>
            <w:tcW w:w="4678" w:type="dxa"/>
            <w:shd w:val="clear" w:color="auto" w:fill="auto"/>
          </w:tcPr>
          <w:p w14:paraId="3CF1161B" w14:textId="77777777" w:rsidR="004D697E" w:rsidRPr="004D697E" w:rsidRDefault="006E40BA">
            <w:pPr>
              <w:widowControl w:val="0"/>
              <w:tabs>
                <w:tab w:val="left" w:pos="-720"/>
                <w:tab w:val="left" w:pos="4536"/>
              </w:tabs>
              <w:rPr>
                <w:noProof/>
                <w:szCs w:val="22"/>
                <w:lang w:val="sv-SE"/>
                <w:rPrChange w:id="2010" w:author="translator" w:date="2025-01-31T11:52:00Z">
                  <w:rPr>
                    <w:noProof/>
                    <w:szCs w:val="22"/>
                    <w:lang w:val="es-ES"/>
                  </w:rPr>
                </w:rPrChange>
              </w:rPr>
            </w:pPr>
            <w:r>
              <w:rPr>
                <w:b/>
                <w:noProof/>
                <w:szCs w:val="22"/>
                <w:lang w:val="sv-SE"/>
                <w:rPrChange w:id="2011" w:author="translator" w:date="2025-01-31T11:52:00Z">
                  <w:rPr>
                    <w:b/>
                    <w:noProof/>
                    <w:szCs w:val="22"/>
                    <w:lang w:val="es-ES"/>
                  </w:rPr>
                </w:rPrChange>
              </w:rPr>
              <w:t>Suomi/Finland</w:t>
            </w:r>
          </w:p>
          <w:p w14:paraId="07E9E214" w14:textId="77777777" w:rsidR="004D697E" w:rsidRPr="004D697E" w:rsidRDefault="006E40BA">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sv-SE"/>
                <w:rPrChange w:id="2012" w:author="translator" w:date="2025-01-31T11:52:00Z">
                  <w:rPr>
                    <w:szCs w:val="22"/>
                    <w:lang w:val="es-ES"/>
                  </w:rPr>
                </w:rPrChange>
              </w:rPr>
            </w:pPr>
            <w:r>
              <w:rPr>
                <w:szCs w:val="22"/>
                <w:lang w:val="sv-SE"/>
                <w:rPrChange w:id="2013" w:author="translator" w:date="2025-01-31T11:52:00Z">
                  <w:rPr>
                    <w:szCs w:val="22"/>
                    <w:lang w:val="es-ES"/>
                  </w:rPr>
                </w:rPrChange>
              </w:rPr>
              <w:t>Teva Finland Oy</w:t>
            </w:r>
          </w:p>
          <w:p w14:paraId="3292CBB2" w14:textId="77777777" w:rsidR="004D697E" w:rsidRPr="004D697E" w:rsidRDefault="006E40BA">
            <w:pPr>
              <w:widowControl w:val="0"/>
              <w:rPr>
                <w:szCs w:val="22"/>
                <w:lang w:val="sv-SE"/>
                <w:rPrChange w:id="2014" w:author="translator" w:date="2025-01-31T11:52:00Z">
                  <w:rPr>
                    <w:szCs w:val="22"/>
                    <w:lang w:val="es-ES"/>
                  </w:rPr>
                </w:rPrChange>
              </w:rPr>
            </w:pPr>
            <w:r>
              <w:rPr>
                <w:szCs w:val="22"/>
                <w:lang w:val="sv-SE"/>
                <w:rPrChange w:id="2015" w:author="translator" w:date="2025-01-31T11:52:00Z">
                  <w:rPr>
                    <w:szCs w:val="22"/>
                    <w:lang w:val="es-ES"/>
                  </w:rPr>
                </w:rPrChange>
              </w:rPr>
              <w:t>Puh/Tel: +358 201805900</w:t>
            </w:r>
          </w:p>
          <w:p w14:paraId="449D2882" w14:textId="77777777" w:rsidR="004D697E" w:rsidRPr="004D697E" w:rsidRDefault="004D697E">
            <w:pPr>
              <w:widowControl w:val="0"/>
              <w:rPr>
                <w:noProof/>
                <w:szCs w:val="22"/>
                <w:lang w:val="sv-SE"/>
                <w:rPrChange w:id="2016" w:author="translator" w:date="2025-01-31T11:52:00Z">
                  <w:rPr>
                    <w:noProof/>
                    <w:szCs w:val="22"/>
                    <w:lang w:val="es-ES"/>
                  </w:rPr>
                </w:rPrChange>
              </w:rPr>
            </w:pPr>
          </w:p>
        </w:tc>
      </w:tr>
      <w:tr w:rsidR="004D697E" w14:paraId="5C08F299" w14:textId="77777777">
        <w:trPr>
          <w:trHeight w:val="936"/>
        </w:trPr>
        <w:tc>
          <w:tcPr>
            <w:tcW w:w="4962" w:type="dxa"/>
            <w:shd w:val="clear" w:color="auto" w:fill="auto"/>
          </w:tcPr>
          <w:p w14:paraId="7D6D4878" w14:textId="77777777" w:rsidR="004D697E" w:rsidRPr="004D697E" w:rsidRDefault="006E40BA">
            <w:pPr>
              <w:widowControl w:val="0"/>
              <w:rPr>
                <w:b/>
                <w:noProof/>
                <w:szCs w:val="22"/>
                <w:lang w:val="fi-FI"/>
                <w:rPrChange w:id="2017" w:author="translator" w:date="2025-01-31T11:52:00Z">
                  <w:rPr>
                    <w:b/>
                    <w:noProof/>
                    <w:szCs w:val="22"/>
                    <w:lang w:val="es-ES"/>
                  </w:rPr>
                </w:rPrChange>
              </w:rPr>
            </w:pPr>
            <w:r>
              <w:rPr>
                <w:b/>
                <w:noProof/>
                <w:szCs w:val="22"/>
                <w:lang w:val="es-ES"/>
              </w:rPr>
              <w:lastRenderedPageBreak/>
              <w:t>Κύπρος</w:t>
            </w:r>
          </w:p>
          <w:p w14:paraId="648220A6" w14:textId="77777777" w:rsidR="004D697E" w:rsidRPr="004D697E" w:rsidRDefault="006E40BA">
            <w:pPr>
              <w:autoSpaceDE w:val="0"/>
              <w:autoSpaceDN w:val="0"/>
              <w:adjustRightInd w:val="0"/>
              <w:rPr>
                <w:szCs w:val="22"/>
                <w:lang w:val="fi-FI" w:eastAsia="el-GR"/>
                <w:rPrChange w:id="2018" w:author="translator" w:date="2025-01-31T11:52:00Z">
                  <w:rPr>
                    <w:szCs w:val="22"/>
                    <w:lang w:val="es-ES" w:eastAsia="el-GR"/>
                  </w:rPr>
                </w:rPrChange>
              </w:rPr>
            </w:pPr>
            <w:r>
              <w:rPr>
                <w:szCs w:val="22"/>
                <w:lang w:val="fi-FI"/>
                <w:rPrChange w:id="2019" w:author="translator" w:date="2025-01-31T11:52:00Z">
                  <w:rPr>
                    <w:szCs w:val="22"/>
                    <w:lang w:val="es-ES"/>
                  </w:rPr>
                </w:rPrChange>
              </w:rPr>
              <w:t>TEVA HELLAS A.E.</w:t>
            </w:r>
          </w:p>
          <w:p w14:paraId="6F2B6049" w14:textId="77777777" w:rsidR="004D697E" w:rsidRPr="004D697E" w:rsidRDefault="006E40BA">
            <w:pPr>
              <w:autoSpaceDE w:val="0"/>
              <w:autoSpaceDN w:val="0"/>
              <w:adjustRightInd w:val="0"/>
              <w:rPr>
                <w:szCs w:val="22"/>
                <w:lang w:val="en-US" w:eastAsia="el-GR"/>
                <w:rPrChange w:id="2020" w:author="translator" w:date="2025-01-21T19:28:00Z">
                  <w:rPr>
                    <w:szCs w:val="22"/>
                    <w:lang w:val="es-ES" w:eastAsia="el-GR"/>
                  </w:rPr>
                </w:rPrChange>
              </w:rPr>
            </w:pPr>
            <w:r>
              <w:rPr>
                <w:szCs w:val="22"/>
                <w:lang w:val="es-ES" w:eastAsia="el-GR"/>
              </w:rPr>
              <w:t>Ελλάδα</w:t>
            </w:r>
          </w:p>
          <w:p w14:paraId="6E19C482" w14:textId="77777777" w:rsidR="004D697E" w:rsidRDefault="006E40BA">
            <w:pPr>
              <w:widowControl w:val="0"/>
              <w:autoSpaceDE w:val="0"/>
              <w:autoSpaceDN w:val="0"/>
              <w:adjustRightInd w:val="0"/>
              <w:rPr>
                <w:szCs w:val="22"/>
                <w:lang w:val="es-ES" w:eastAsia="el-GR"/>
              </w:rPr>
            </w:pPr>
            <w:r>
              <w:rPr>
                <w:szCs w:val="22"/>
                <w:lang w:val="es-ES" w:eastAsia="el-GR"/>
              </w:rPr>
              <w:t>Τηλ: +30 2118805000</w:t>
            </w:r>
          </w:p>
          <w:p w14:paraId="6D948FF5" w14:textId="77777777" w:rsidR="004D697E" w:rsidRDefault="004D697E">
            <w:pPr>
              <w:widowControl w:val="0"/>
              <w:autoSpaceDE w:val="0"/>
              <w:autoSpaceDN w:val="0"/>
              <w:adjustRightInd w:val="0"/>
              <w:rPr>
                <w:szCs w:val="22"/>
                <w:lang w:val="es-ES"/>
              </w:rPr>
            </w:pPr>
          </w:p>
        </w:tc>
        <w:tc>
          <w:tcPr>
            <w:tcW w:w="4678" w:type="dxa"/>
            <w:shd w:val="clear" w:color="auto" w:fill="auto"/>
          </w:tcPr>
          <w:p w14:paraId="77639706" w14:textId="77777777" w:rsidR="004D697E" w:rsidRPr="004D697E" w:rsidRDefault="006E40BA">
            <w:pPr>
              <w:widowControl w:val="0"/>
              <w:tabs>
                <w:tab w:val="left" w:pos="-720"/>
                <w:tab w:val="left" w:pos="4536"/>
              </w:tabs>
              <w:rPr>
                <w:b/>
                <w:noProof/>
                <w:szCs w:val="22"/>
                <w:lang w:val="de-DE"/>
                <w:rPrChange w:id="2021" w:author="translator" w:date="2025-01-31T11:52:00Z">
                  <w:rPr>
                    <w:b/>
                    <w:noProof/>
                    <w:szCs w:val="22"/>
                    <w:lang w:val="es-ES"/>
                  </w:rPr>
                </w:rPrChange>
              </w:rPr>
            </w:pPr>
            <w:r>
              <w:rPr>
                <w:b/>
                <w:noProof/>
                <w:szCs w:val="22"/>
                <w:lang w:val="de-DE"/>
                <w:rPrChange w:id="2022" w:author="translator" w:date="2025-01-31T11:52:00Z">
                  <w:rPr>
                    <w:b/>
                    <w:noProof/>
                    <w:szCs w:val="22"/>
                    <w:lang w:val="es-ES"/>
                  </w:rPr>
                </w:rPrChange>
              </w:rPr>
              <w:t>Sverige</w:t>
            </w:r>
          </w:p>
          <w:p w14:paraId="42A5A61C" w14:textId="77777777" w:rsidR="004D697E" w:rsidRPr="004D697E" w:rsidRDefault="006E40BA">
            <w:pPr>
              <w:widowControl w:val="0"/>
              <w:rPr>
                <w:noProof/>
                <w:szCs w:val="22"/>
                <w:lang w:val="de-DE"/>
                <w:rPrChange w:id="2023" w:author="translator" w:date="2025-01-31T11:52:00Z">
                  <w:rPr>
                    <w:noProof/>
                    <w:szCs w:val="22"/>
                    <w:lang w:val="es-ES"/>
                  </w:rPr>
                </w:rPrChange>
              </w:rPr>
            </w:pPr>
            <w:r>
              <w:rPr>
                <w:noProof/>
                <w:szCs w:val="22"/>
                <w:lang w:val="de-DE"/>
                <w:rPrChange w:id="2024" w:author="translator" w:date="2025-01-31T11:52:00Z">
                  <w:rPr>
                    <w:noProof/>
                    <w:szCs w:val="22"/>
                    <w:lang w:val="es-ES"/>
                  </w:rPr>
                </w:rPrChange>
              </w:rPr>
              <w:t>Teva Sweden AB</w:t>
            </w:r>
          </w:p>
          <w:p w14:paraId="67E24D6C" w14:textId="77777777" w:rsidR="004D697E" w:rsidRPr="004D697E" w:rsidRDefault="006E40BA">
            <w:pPr>
              <w:widowControl w:val="0"/>
              <w:rPr>
                <w:noProof/>
                <w:szCs w:val="22"/>
                <w:lang w:val="de-DE"/>
                <w:rPrChange w:id="2025" w:author="translator" w:date="2025-01-31T11:52:00Z">
                  <w:rPr>
                    <w:noProof/>
                    <w:szCs w:val="22"/>
                    <w:lang w:val="es-ES"/>
                  </w:rPr>
                </w:rPrChange>
              </w:rPr>
            </w:pPr>
            <w:r>
              <w:rPr>
                <w:noProof/>
                <w:szCs w:val="22"/>
                <w:lang w:val="de-DE"/>
                <w:rPrChange w:id="2026" w:author="translator" w:date="2025-01-31T11:52:00Z">
                  <w:rPr>
                    <w:noProof/>
                    <w:szCs w:val="22"/>
                    <w:lang w:val="es-ES"/>
                  </w:rPr>
                </w:rPrChange>
              </w:rPr>
              <w:t>Tel: +46 42121100</w:t>
            </w:r>
          </w:p>
          <w:p w14:paraId="6FC10C7C" w14:textId="77777777" w:rsidR="004D697E" w:rsidRPr="004D697E" w:rsidRDefault="004D697E">
            <w:pPr>
              <w:widowControl w:val="0"/>
              <w:rPr>
                <w:noProof/>
                <w:szCs w:val="22"/>
                <w:lang w:val="de-DE"/>
                <w:rPrChange w:id="2027" w:author="translator" w:date="2025-01-31T11:52:00Z">
                  <w:rPr>
                    <w:noProof/>
                    <w:szCs w:val="22"/>
                    <w:lang w:val="es-ES"/>
                  </w:rPr>
                </w:rPrChange>
              </w:rPr>
            </w:pPr>
          </w:p>
        </w:tc>
      </w:tr>
      <w:tr w:rsidR="004D697E" w14:paraId="7CC60CBE" w14:textId="77777777">
        <w:trPr>
          <w:trHeight w:val="936"/>
        </w:trPr>
        <w:tc>
          <w:tcPr>
            <w:tcW w:w="4962" w:type="dxa"/>
            <w:shd w:val="clear" w:color="auto" w:fill="auto"/>
          </w:tcPr>
          <w:p w14:paraId="5E4FB3AB" w14:textId="77777777" w:rsidR="004D697E" w:rsidRPr="004D697E" w:rsidRDefault="006E40BA">
            <w:pPr>
              <w:widowControl w:val="0"/>
              <w:rPr>
                <w:b/>
                <w:noProof/>
                <w:szCs w:val="22"/>
                <w:lang w:val="de-DE"/>
                <w:rPrChange w:id="2028" w:author="translator" w:date="2025-01-31T11:52:00Z">
                  <w:rPr>
                    <w:b/>
                    <w:noProof/>
                    <w:szCs w:val="22"/>
                    <w:lang w:val="es-ES"/>
                  </w:rPr>
                </w:rPrChange>
              </w:rPr>
            </w:pPr>
            <w:r>
              <w:rPr>
                <w:b/>
                <w:noProof/>
                <w:szCs w:val="22"/>
                <w:lang w:val="de-DE"/>
                <w:rPrChange w:id="2029" w:author="translator" w:date="2025-01-31T11:52:00Z">
                  <w:rPr>
                    <w:b/>
                    <w:noProof/>
                    <w:szCs w:val="22"/>
                    <w:lang w:val="es-ES"/>
                  </w:rPr>
                </w:rPrChange>
              </w:rPr>
              <w:t>Latvija</w:t>
            </w:r>
          </w:p>
          <w:p w14:paraId="32AC8A07" w14:textId="77777777" w:rsidR="004D697E" w:rsidRPr="004D697E" w:rsidRDefault="006E40BA">
            <w:pPr>
              <w:rPr>
                <w:szCs w:val="22"/>
                <w:lang w:val="de-DE"/>
                <w:rPrChange w:id="2030" w:author="translator" w:date="2025-01-31T11:52:00Z">
                  <w:rPr>
                    <w:szCs w:val="22"/>
                    <w:lang w:val="es-ES"/>
                  </w:rPr>
                </w:rPrChange>
              </w:rPr>
            </w:pPr>
            <w:r>
              <w:rPr>
                <w:szCs w:val="22"/>
                <w:lang w:val="de-DE"/>
                <w:rPrChange w:id="2031" w:author="translator" w:date="2025-01-31T11:52:00Z">
                  <w:rPr>
                    <w:szCs w:val="22"/>
                    <w:lang w:val="es-ES"/>
                  </w:rPr>
                </w:rPrChange>
              </w:rPr>
              <w:t>UAB Teva Baltics filiāle Latvijā</w:t>
            </w:r>
          </w:p>
          <w:p w14:paraId="2037FF65" w14:textId="77777777" w:rsidR="004D697E" w:rsidRDefault="006E40BA">
            <w:pPr>
              <w:rPr>
                <w:szCs w:val="22"/>
                <w:lang w:val="es-ES"/>
              </w:rPr>
            </w:pPr>
            <w:r>
              <w:rPr>
                <w:szCs w:val="22"/>
                <w:lang w:val="es-ES"/>
              </w:rPr>
              <w:t>Tel: +371 67323666</w:t>
            </w:r>
          </w:p>
          <w:p w14:paraId="1F4D78CB" w14:textId="77777777" w:rsidR="004D697E" w:rsidRDefault="004D697E">
            <w:pPr>
              <w:widowControl w:val="0"/>
              <w:autoSpaceDE w:val="0"/>
              <w:autoSpaceDN w:val="0"/>
              <w:adjustRightInd w:val="0"/>
              <w:rPr>
                <w:szCs w:val="22"/>
                <w:lang w:val="es-ES"/>
              </w:rPr>
            </w:pPr>
          </w:p>
        </w:tc>
        <w:tc>
          <w:tcPr>
            <w:tcW w:w="4678" w:type="dxa"/>
            <w:shd w:val="clear" w:color="auto" w:fill="auto"/>
          </w:tcPr>
          <w:p w14:paraId="7A1FD8F0" w14:textId="77777777" w:rsidR="004D697E" w:rsidRPr="004D697E" w:rsidRDefault="006E40BA">
            <w:pPr>
              <w:widowControl w:val="0"/>
              <w:tabs>
                <w:tab w:val="left" w:pos="-720"/>
                <w:tab w:val="left" w:pos="4536"/>
              </w:tabs>
              <w:rPr>
                <w:del w:id="2032" w:author="translator" w:date="2025-01-21T20:06:00Z"/>
                <w:b/>
                <w:noProof/>
                <w:szCs w:val="22"/>
                <w:lang w:val="en-US"/>
                <w:rPrChange w:id="2033" w:author="translator" w:date="2025-01-21T19:28:00Z">
                  <w:rPr>
                    <w:del w:id="2034" w:author="translator" w:date="2025-01-21T20:06:00Z"/>
                    <w:b/>
                    <w:noProof/>
                    <w:szCs w:val="22"/>
                    <w:lang w:val="es-ES"/>
                  </w:rPr>
                </w:rPrChange>
              </w:rPr>
            </w:pPr>
            <w:del w:id="2035" w:author="translator" w:date="2025-01-21T20:06:00Z">
              <w:r>
                <w:rPr>
                  <w:b/>
                  <w:noProof/>
                  <w:szCs w:val="22"/>
                  <w:lang w:val="en-US"/>
                  <w:rPrChange w:id="2036" w:author="translator" w:date="2025-01-21T19:28:00Z">
                    <w:rPr>
                      <w:b/>
                      <w:noProof/>
                      <w:szCs w:val="22"/>
                      <w:lang w:val="es-ES"/>
                    </w:rPr>
                  </w:rPrChange>
                </w:rPr>
                <w:delText>United Kingdom (Northern Ireland)</w:delText>
              </w:r>
            </w:del>
          </w:p>
          <w:p w14:paraId="32D25D2F" w14:textId="77777777" w:rsidR="004D697E" w:rsidRPr="004D697E" w:rsidRDefault="006E40BA">
            <w:pPr>
              <w:widowControl w:val="0"/>
              <w:autoSpaceDE w:val="0"/>
              <w:autoSpaceDN w:val="0"/>
              <w:adjustRightInd w:val="0"/>
              <w:rPr>
                <w:del w:id="2037" w:author="translator" w:date="2025-01-21T20:06:00Z"/>
                <w:szCs w:val="22"/>
                <w:lang w:val="en-US"/>
                <w:rPrChange w:id="2038" w:author="translator" w:date="2025-01-21T19:28:00Z">
                  <w:rPr>
                    <w:del w:id="2039" w:author="translator" w:date="2025-01-21T20:06:00Z"/>
                    <w:szCs w:val="22"/>
                    <w:lang w:val="es-ES"/>
                  </w:rPr>
                </w:rPrChange>
              </w:rPr>
            </w:pPr>
            <w:del w:id="2040" w:author="translator" w:date="2025-01-21T20:06:00Z">
              <w:r>
                <w:rPr>
                  <w:szCs w:val="22"/>
                  <w:lang w:val="en-US"/>
                  <w:rPrChange w:id="2041" w:author="translator" w:date="2025-01-21T19:28:00Z">
                    <w:rPr>
                      <w:szCs w:val="22"/>
                      <w:lang w:val="es-ES"/>
                    </w:rPr>
                  </w:rPrChange>
                </w:rPr>
                <w:delText>Teva Pharmaceuticals Ireland</w:delText>
              </w:r>
            </w:del>
          </w:p>
          <w:p w14:paraId="4B4DA06D" w14:textId="77777777" w:rsidR="004D697E" w:rsidRDefault="006E40BA">
            <w:pPr>
              <w:widowControl w:val="0"/>
              <w:autoSpaceDE w:val="0"/>
              <w:autoSpaceDN w:val="0"/>
              <w:adjustRightInd w:val="0"/>
              <w:rPr>
                <w:del w:id="2042" w:author="translator" w:date="2025-01-21T20:06:00Z"/>
                <w:szCs w:val="22"/>
                <w:lang w:val="es-ES"/>
              </w:rPr>
            </w:pPr>
            <w:del w:id="2043" w:author="translator" w:date="2025-01-21T20:06:00Z">
              <w:r>
                <w:rPr>
                  <w:szCs w:val="22"/>
                  <w:lang w:val="es-ES"/>
                </w:rPr>
                <w:delText>Ireland</w:delText>
              </w:r>
            </w:del>
          </w:p>
          <w:p w14:paraId="7C1052F4" w14:textId="77777777" w:rsidR="004D697E" w:rsidRDefault="006E40BA">
            <w:pPr>
              <w:widowControl w:val="0"/>
              <w:autoSpaceDE w:val="0"/>
              <w:autoSpaceDN w:val="0"/>
              <w:adjustRightInd w:val="0"/>
              <w:rPr>
                <w:del w:id="2044" w:author="translator" w:date="2025-01-21T20:06:00Z"/>
                <w:szCs w:val="22"/>
                <w:lang w:val="es-ES"/>
              </w:rPr>
            </w:pPr>
            <w:del w:id="2045" w:author="translator" w:date="2025-01-21T20:06:00Z">
              <w:r>
                <w:rPr>
                  <w:szCs w:val="22"/>
                  <w:lang w:val="es-ES"/>
                </w:rPr>
                <w:delText>Tel: +44 2075407117</w:delText>
              </w:r>
            </w:del>
          </w:p>
          <w:p w14:paraId="194B6749" w14:textId="77777777" w:rsidR="004D697E" w:rsidRDefault="004D697E">
            <w:pPr>
              <w:widowControl w:val="0"/>
              <w:autoSpaceDE w:val="0"/>
              <w:autoSpaceDN w:val="0"/>
              <w:adjustRightInd w:val="0"/>
              <w:rPr>
                <w:szCs w:val="22"/>
                <w:lang w:val="es-ES"/>
              </w:rPr>
            </w:pPr>
          </w:p>
        </w:tc>
      </w:tr>
    </w:tbl>
    <w:p w14:paraId="54E3E230" w14:textId="77777777" w:rsidR="004D697E" w:rsidRDefault="004D697E">
      <w:pPr>
        <w:rPr>
          <w:b/>
          <w:bCs/>
          <w:spacing w:val="-2"/>
          <w:szCs w:val="22"/>
          <w:lang w:val="es-ES"/>
        </w:rPr>
      </w:pPr>
    </w:p>
    <w:p w14:paraId="45692D5E" w14:textId="77777777" w:rsidR="004D697E" w:rsidRDefault="006E40BA">
      <w:pPr>
        <w:rPr>
          <w:lang w:val="es-ES" w:eastAsia="es-ES" w:bidi="es-ES"/>
        </w:rPr>
      </w:pPr>
      <w:r>
        <w:rPr>
          <w:b/>
          <w:lang w:val="es-ES" w:eastAsia="es-ES" w:bidi="es-ES"/>
        </w:rPr>
        <w:t>Fecha de la última revisión de este prospecto:</w:t>
      </w:r>
      <w:r>
        <w:rPr>
          <w:lang w:val="es-ES" w:eastAsia="es-ES" w:bidi="es-ES"/>
        </w:rPr>
        <w:t xml:space="preserve"> &lt;{MM/AAAA}&gt;&lt;{mes AAAA}&gt;.</w:t>
      </w:r>
    </w:p>
    <w:p w14:paraId="6EFE587F" w14:textId="77777777" w:rsidR="004D697E" w:rsidRDefault="004D697E">
      <w:pPr>
        <w:rPr>
          <w:b/>
          <w:szCs w:val="22"/>
          <w:lang w:val="es-ES"/>
        </w:rPr>
      </w:pPr>
    </w:p>
    <w:p w14:paraId="2E95E8D0" w14:textId="77777777" w:rsidR="004D697E" w:rsidRDefault="006E40BA">
      <w:pPr>
        <w:tabs>
          <w:tab w:val="left" w:pos="0"/>
        </w:tabs>
        <w:suppressAutoHyphens/>
        <w:rPr>
          <w:lang w:val="es-ES"/>
        </w:rPr>
      </w:pPr>
      <w:r>
        <w:rPr>
          <w:bCs/>
          <w:spacing w:val="-2"/>
          <w:szCs w:val="22"/>
          <w:lang w:val="es-ES"/>
        </w:rPr>
        <w:t>La información detallada de este medicamento está disponible en la página web de la Agencia Europea de Medicamentos</w:t>
      </w:r>
      <w:r>
        <w:rPr>
          <w:lang w:val="es-ES" w:eastAsia="es-ES" w:bidi="es-ES"/>
        </w:rPr>
        <w:t xml:space="preserve">: </w:t>
      </w:r>
      <w:hyperlink r:id="rId16">
        <w:r>
          <w:rPr>
            <w:rStyle w:val="ListLabel109"/>
          </w:rPr>
          <w:t>https://www.ema.europa.eu</w:t>
        </w:r>
      </w:hyperlink>
      <w:r>
        <w:rPr>
          <w:color w:val="0000FF"/>
          <w:u w:val="single"/>
          <w:lang w:val="es-ES" w:eastAsia="es-ES" w:bidi="es-ES"/>
        </w:rPr>
        <w:t>/.</w:t>
      </w:r>
      <w:r>
        <w:rPr>
          <w:lang w:val="es-ES"/>
        </w:rPr>
        <w:br w:type="page"/>
      </w:r>
    </w:p>
    <w:p w14:paraId="481143F6" w14:textId="77777777" w:rsidR="004D697E" w:rsidRDefault="006E40BA">
      <w:pPr>
        <w:pStyle w:val="EndnoteText"/>
        <w:keepNext/>
        <w:jc w:val="center"/>
        <w:rPr>
          <w:b/>
          <w:szCs w:val="22"/>
          <w:lang w:val="es-ES"/>
        </w:rPr>
      </w:pPr>
      <w:r>
        <w:rPr>
          <w:b/>
          <w:szCs w:val="22"/>
          <w:lang w:val="es-ES"/>
        </w:rPr>
        <w:lastRenderedPageBreak/>
        <w:t>Prospecto: información para el usuario</w:t>
      </w:r>
    </w:p>
    <w:p w14:paraId="59690A62" w14:textId="77777777" w:rsidR="004D697E" w:rsidRDefault="004D697E">
      <w:pPr>
        <w:jc w:val="center"/>
        <w:rPr>
          <w:b/>
          <w:szCs w:val="22"/>
          <w:lang w:val="es-ES"/>
        </w:rPr>
      </w:pPr>
    </w:p>
    <w:p w14:paraId="2DC03F86" w14:textId="77777777" w:rsidR="004D697E" w:rsidRDefault="006E40BA">
      <w:pPr>
        <w:jc w:val="center"/>
        <w:rPr>
          <w:b/>
          <w:szCs w:val="22"/>
          <w:lang w:val="es-ES"/>
        </w:rPr>
      </w:pPr>
      <w:r>
        <w:rPr>
          <w:b/>
          <w:szCs w:val="22"/>
          <w:lang w:val="es-ES"/>
        </w:rPr>
        <w:t>Olanzapina Teva 5 mg comprimidos bucodispersables EFG</w:t>
      </w:r>
    </w:p>
    <w:p w14:paraId="4351BD10" w14:textId="77777777" w:rsidR="004D697E" w:rsidRDefault="006E40BA">
      <w:pPr>
        <w:jc w:val="center"/>
        <w:rPr>
          <w:b/>
          <w:szCs w:val="22"/>
          <w:lang w:val="es-ES"/>
        </w:rPr>
      </w:pPr>
      <w:r>
        <w:rPr>
          <w:b/>
          <w:szCs w:val="22"/>
          <w:lang w:val="es-ES"/>
        </w:rPr>
        <w:t>Olanzapina Teva 10 mg comprimidos bucodispersables EFG</w:t>
      </w:r>
    </w:p>
    <w:p w14:paraId="31CEF04C" w14:textId="77777777" w:rsidR="004D697E" w:rsidRDefault="006E40BA">
      <w:pPr>
        <w:jc w:val="center"/>
        <w:rPr>
          <w:b/>
          <w:szCs w:val="22"/>
          <w:lang w:val="es-ES"/>
        </w:rPr>
      </w:pPr>
      <w:r>
        <w:rPr>
          <w:b/>
          <w:szCs w:val="22"/>
          <w:lang w:val="es-ES"/>
        </w:rPr>
        <w:t>Olanzapina Teva 15 mg comprimidos bucodispersables EFG</w:t>
      </w:r>
    </w:p>
    <w:p w14:paraId="6AE55325" w14:textId="77777777" w:rsidR="004D697E" w:rsidRDefault="006E40BA">
      <w:pPr>
        <w:jc w:val="center"/>
        <w:rPr>
          <w:b/>
          <w:szCs w:val="22"/>
          <w:lang w:val="es-ES"/>
        </w:rPr>
      </w:pPr>
      <w:r>
        <w:rPr>
          <w:b/>
          <w:szCs w:val="22"/>
          <w:lang w:val="es-ES"/>
        </w:rPr>
        <w:t>Olanzapina Teva 20 mg comprimidos bucodispersables EFG</w:t>
      </w:r>
    </w:p>
    <w:p w14:paraId="7AB3B3D7" w14:textId="77777777" w:rsidR="004D697E" w:rsidRDefault="006E40BA">
      <w:pPr>
        <w:keepNext/>
        <w:tabs>
          <w:tab w:val="left" w:pos="567"/>
        </w:tabs>
        <w:jc w:val="center"/>
        <w:rPr>
          <w:szCs w:val="22"/>
          <w:lang w:val="es-ES"/>
        </w:rPr>
      </w:pPr>
      <w:r>
        <w:rPr>
          <w:szCs w:val="22"/>
          <w:lang w:val="es-ES"/>
        </w:rPr>
        <w:t>olanzapina</w:t>
      </w:r>
    </w:p>
    <w:p w14:paraId="5B07339E" w14:textId="77777777" w:rsidR="004D697E" w:rsidRDefault="004D697E">
      <w:pPr>
        <w:keepNext/>
        <w:tabs>
          <w:tab w:val="left" w:pos="567"/>
        </w:tabs>
        <w:rPr>
          <w:b/>
          <w:szCs w:val="22"/>
          <w:lang w:val="es-ES"/>
        </w:rPr>
      </w:pPr>
    </w:p>
    <w:p w14:paraId="3E541F9F" w14:textId="77777777" w:rsidR="004D697E" w:rsidRDefault="006E40BA">
      <w:pPr>
        <w:keepNext/>
        <w:tabs>
          <w:tab w:val="left" w:pos="567"/>
        </w:tabs>
        <w:ind w:right="-2"/>
        <w:rPr>
          <w:szCs w:val="22"/>
          <w:lang w:val="es-ES"/>
        </w:rPr>
      </w:pPr>
      <w:r>
        <w:rPr>
          <w:szCs w:val="22"/>
          <w:lang w:val="es-ES"/>
        </w:rPr>
        <w:t>Lea todo el prospecto detenidamente antes de empezar a tomar este medicamento, porque contiene información importante para usted.</w:t>
      </w:r>
    </w:p>
    <w:p w14:paraId="3C4DEDD4" w14:textId="77777777" w:rsidR="004D697E" w:rsidRDefault="006E40BA">
      <w:pPr>
        <w:keepNext/>
        <w:numPr>
          <w:ilvl w:val="0"/>
          <w:numId w:val="3"/>
        </w:numPr>
        <w:tabs>
          <w:tab w:val="left" w:pos="567"/>
        </w:tabs>
        <w:ind w:left="567" w:right="-2" w:hanging="567"/>
        <w:rPr>
          <w:szCs w:val="22"/>
          <w:lang w:val="es-ES"/>
        </w:rPr>
      </w:pPr>
      <w:r>
        <w:rPr>
          <w:szCs w:val="22"/>
          <w:lang w:val="es-ES"/>
        </w:rPr>
        <w:t>Conserve este prospecto, ya que puede tener que volver a leerlo.</w:t>
      </w:r>
    </w:p>
    <w:p w14:paraId="14A9BA68" w14:textId="77777777" w:rsidR="004D697E" w:rsidRDefault="006E40BA">
      <w:pPr>
        <w:numPr>
          <w:ilvl w:val="0"/>
          <w:numId w:val="3"/>
        </w:numPr>
        <w:tabs>
          <w:tab w:val="left" w:pos="567"/>
        </w:tabs>
        <w:ind w:left="567" w:right="-2" w:hanging="567"/>
        <w:rPr>
          <w:szCs w:val="22"/>
          <w:lang w:val="es-ES"/>
        </w:rPr>
      </w:pPr>
      <w:r>
        <w:rPr>
          <w:szCs w:val="22"/>
          <w:lang w:val="es-ES"/>
        </w:rPr>
        <w:t>Si tiene alguna duda, consulte a su médico o farmacéutico.</w:t>
      </w:r>
    </w:p>
    <w:p w14:paraId="4E60D9D5" w14:textId="77777777" w:rsidR="004D697E" w:rsidRDefault="006E40BA">
      <w:pPr>
        <w:numPr>
          <w:ilvl w:val="0"/>
          <w:numId w:val="3"/>
        </w:numPr>
        <w:tabs>
          <w:tab w:val="left" w:pos="567"/>
        </w:tabs>
        <w:ind w:left="567" w:right="-2" w:hanging="567"/>
        <w:rPr>
          <w:szCs w:val="22"/>
          <w:lang w:val="es-ES"/>
        </w:rPr>
      </w:pPr>
      <w:r>
        <w:rPr>
          <w:szCs w:val="22"/>
          <w:lang w:val="es-ES"/>
        </w:rPr>
        <w:t>Este medicamento se le ha recetado solamente a usted, y no debe dárselo a otras personas, aunque tengan los mismos síntomas que usted, ya que puede perjudicarles.</w:t>
      </w:r>
    </w:p>
    <w:p w14:paraId="7491A71A" w14:textId="77777777" w:rsidR="004D697E" w:rsidRDefault="006E40BA">
      <w:pPr>
        <w:numPr>
          <w:ilvl w:val="0"/>
          <w:numId w:val="7"/>
        </w:numPr>
        <w:tabs>
          <w:tab w:val="left" w:pos="567"/>
        </w:tabs>
        <w:ind w:left="567" w:right="-2" w:hanging="567"/>
        <w:rPr>
          <w:b/>
          <w:szCs w:val="22"/>
          <w:lang w:val="es-ES"/>
        </w:rPr>
      </w:pPr>
      <w:r>
        <w:rPr>
          <w:szCs w:val="22"/>
          <w:lang w:val="es-ES"/>
        </w:rPr>
        <w:t>Si experimenta efectos adversos, consulte a su médico o farmacéutico, incluso si se trata de efectos adversos que no aparecen en este prospecto. Ver sección 4.</w:t>
      </w:r>
    </w:p>
    <w:p w14:paraId="12C491C6" w14:textId="77777777" w:rsidR="004D697E" w:rsidRDefault="004D697E">
      <w:pPr>
        <w:tabs>
          <w:tab w:val="left" w:pos="567"/>
        </w:tabs>
        <w:rPr>
          <w:b/>
          <w:szCs w:val="22"/>
          <w:lang w:val="es-ES"/>
        </w:rPr>
      </w:pPr>
    </w:p>
    <w:p w14:paraId="1A192030" w14:textId="77777777" w:rsidR="004D697E" w:rsidRDefault="006E40BA">
      <w:pPr>
        <w:keepNext/>
        <w:tabs>
          <w:tab w:val="left" w:pos="567"/>
        </w:tabs>
        <w:rPr>
          <w:szCs w:val="22"/>
          <w:lang w:val="es-ES"/>
        </w:rPr>
      </w:pPr>
      <w:r>
        <w:rPr>
          <w:b/>
          <w:szCs w:val="22"/>
          <w:lang w:val="es-ES"/>
        </w:rPr>
        <w:t>Contenido del prospecto</w:t>
      </w:r>
    </w:p>
    <w:p w14:paraId="50F4A14F" w14:textId="77777777" w:rsidR="004D697E" w:rsidRDefault="004D697E">
      <w:pPr>
        <w:keepNext/>
        <w:tabs>
          <w:tab w:val="left" w:pos="567"/>
        </w:tabs>
        <w:rPr>
          <w:szCs w:val="22"/>
          <w:lang w:val="es-ES"/>
        </w:rPr>
      </w:pPr>
    </w:p>
    <w:p w14:paraId="53DD45AA" w14:textId="77777777" w:rsidR="004D697E" w:rsidRDefault="006E40BA">
      <w:pPr>
        <w:numPr>
          <w:ilvl w:val="0"/>
          <w:numId w:val="11"/>
        </w:numPr>
        <w:ind w:left="567" w:hanging="567"/>
        <w:rPr>
          <w:szCs w:val="22"/>
          <w:lang w:val="es-ES"/>
        </w:rPr>
      </w:pPr>
      <w:r>
        <w:rPr>
          <w:szCs w:val="22"/>
          <w:lang w:val="es-ES"/>
        </w:rPr>
        <w:t>Qué es Olanzapina Teva y para qué se utiliza</w:t>
      </w:r>
    </w:p>
    <w:p w14:paraId="6AC66F29" w14:textId="77777777" w:rsidR="004D697E" w:rsidRDefault="006E40BA">
      <w:pPr>
        <w:numPr>
          <w:ilvl w:val="0"/>
          <w:numId w:val="11"/>
        </w:numPr>
        <w:ind w:left="567" w:hanging="567"/>
        <w:rPr>
          <w:szCs w:val="22"/>
          <w:lang w:val="es-ES"/>
        </w:rPr>
      </w:pPr>
      <w:r>
        <w:rPr>
          <w:szCs w:val="22"/>
          <w:lang w:val="es-ES"/>
        </w:rPr>
        <w:t xml:space="preserve">Qué necesita saber antes de empezar a tomar Olanzapina Teva </w:t>
      </w:r>
    </w:p>
    <w:p w14:paraId="59A36105" w14:textId="77777777" w:rsidR="004D697E" w:rsidRDefault="006E40BA">
      <w:pPr>
        <w:numPr>
          <w:ilvl w:val="0"/>
          <w:numId w:val="11"/>
        </w:numPr>
        <w:ind w:left="567" w:hanging="567"/>
        <w:rPr>
          <w:szCs w:val="22"/>
          <w:lang w:val="es-ES"/>
        </w:rPr>
      </w:pPr>
      <w:r>
        <w:rPr>
          <w:szCs w:val="22"/>
          <w:lang w:val="es-ES"/>
        </w:rPr>
        <w:t xml:space="preserve">Cómo tomar Olanzapina Teva </w:t>
      </w:r>
    </w:p>
    <w:p w14:paraId="6BCDD0A9" w14:textId="77777777" w:rsidR="004D697E" w:rsidRDefault="006E40BA">
      <w:pPr>
        <w:numPr>
          <w:ilvl w:val="0"/>
          <w:numId w:val="11"/>
        </w:numPr>
        <w:ind w:left="567" w:hanging="567"/>
        <w:rPr>
          <w:szCs w:val="22"/>
          <w:lang w:val="es-ES"/>
        </w:rPr>
      </w:pPr>
      <w:r>
        <w:rPr>
          <w:szCs w:val="22"/>
          <w:lang w:val="es-ES"/>
        </w:rPr>
        <w:t>Posibles efectos adversos</w:t>
      </w:r>
    </w:p>
    <w:p w14:paraId="51CAC70C" w14:textId="77777777" w:rsidR="004D697E" w:rsidRDefault="006E40BA">
      <w:pPr>
        <w:numPr>
          <w:ilvl w:val="0"/>
          <w:numId w:val="11"/>
        </w:numPr>
        <w:ind w:left="567" w:hanging="567"/>
        <w:rPr>
          <w:szCs w:val="22"/>
          <w:lang w:val="es-ES"/>
        </w:rPr>
      </w:pPr>
      <w:r>
        <w:rPr>
          <w:szCs w:val="22"/>
          <w:lang w:val="es-ES"/>
        </w:rPr>
        <w:t xml:space="preserve">Conservación de Olanzapina Teva </w:t>
      </w:r>
    </w:p>
    <w:p w14:paraId="6B4307AD" w14:textId="77777777" w:rsidR="004D697E" w:rsidRDefault="006E40BA">
      <w:pPr>
        <w:numPr>
          <w:ilvl w:val="0"/>
          <w:numId w:val="11"/>
        </w:numPr>
        <w:ind w:left="567" w:hanging="567"/>
        <w:rPr>
          <w:szCs w:val="22"/>
          <w:lang w:val="es-ES"/>
        </w:rPr>
      </w:pPr>
      <w:r>
        <w:rPr>
          <w:szCs w:val="22"/>
          <w:lang w:val="es-ES"/>
        </w:rPr>
        <w:t>Contenido del envase e información adicional</w:t>
      </w:r>
    </w:p>
    <w:p w14:paraId="058A5C68" w14:textId="77777777" w:rsidR="004D697E" w:rsidRDefault="004D697E">
      <w:pPr>
        <w:tabs>
          <w:tab w:val="left" w:pos="567"/>
        </w:tabs>
        <w:rPr>
          <w:b/>
          <w:szCs w:val="22"/>
          <w:lang w:val="es-ES"/>
        </w:rPr>
      </w:pPr>
    </w:p>
    <w:p w14:paraId="2807AC44" w14:textId="77777777" w:rsidR="004D697E" w:rsidRDefault="004D697E">
      <w:pPr>
        <w:tabs>
          <w:tab w:val="left" w:pos="567"/>
        </w:tabs>
        <w:rPr>
          <w:b/>
          <w:szCs w:val="22"/>
          <w:lang w:val="es-ES"/>
        </w:rPr>
      </w:pPr>
    </w:p>
    <w:p w14:paraId="4968862B" w14:textId="77777777" w:rsidR="004D697E" w:rsidRDefault="006E40BA">
      <w:pPr>
        <w:keepNext/>
        <w:tabs>
          <w:tab w:val="left" w:pos="567"/>
        </w:tabs>
        <w:rPr>
          <w:b/>
          <w:szCs w:val="22"/>
          <w:lang w:val="es-ES"/>
        </w:rPr>
      </w:pPr>
      <w:r>
        <w:rPr>
          <w:b/>
          <w:szCs w:val="22"/>
          <w:lang w:val="es-ES"/>
        </w:rPr>
        <w:t>1.</w:t>
      </w:r>
      <w:r>
        <w:rPr>
          <w:b/>
          <w:szCs w:val="22"/>
          <w:lang w:val="es-ES"/>
        </w:rPr>
        <w:tab/>
        <w:t>Qué es Olanzapina Teva y para qué se utiliza</w:t>
      </w:r>
    </w:p>
    <w:p w14:paraId="49EFF4D0" w14:textId="77777777" w:rsidR="004D697E" w:rsidRDefault="004D697E">
      <w:pPr>
        <w:keepNext/>
        <w:tabs>
          <w:tab w:val="left" w:pos="567"/>
        </w:tabs>
        <w:rPr>
          <w:szCs w:val="22"/>
          <w:lang w:val="es-ES"/>
        </w:rPr>
      </w:pPr>
    </w:p>
    <w:p w14:paraId="158FBD8F" w14:textId="77777777" w:rsidR="004D697E" w:rsidRDefault="006E40BA">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 xml:space="preserve">Olanzapina Teva </w:t>
      </w:r>
      <w:r>
        <w:rPr>
          <w:color w:val="auto"/>
          <w:lang w:val="es-ES"/>
        </w:rPr>
        <w:t>contiene el principio activo Olanzapina</w:t>
      </w:r>
      <w:r>
        <w:rPr>
          <w:color w:val="auto"/>
          <w:szCs w:val="22"/>
          <w:lang w:val="es-ES"/>
        </w:rPr>
        <w:t>. Olanzapina Teva pertenece al grupo de medicamentos denominados antipsicóticos y está indicado para tratar las siguientes enfermedades.</w:t>
      </w:r>
    </w:p>
    <w:p w14:paraId="4667E34D" w14:textId="77777777" w:rsidR="004D697E" w:rsidRDefault="006E40BA">
      <w:pPr>
        <w:pStyle w:val="BodyText2"/>
        <w:numPr>
          <w:ilvl w:val="0"/>
          <w:numId w:val="17"/>
        </w:numPr>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567" w:hanging="567"/>
        <w:jc w:val="left"/>
        <w:rPr>
          <w:color w:val="auto"/>
          <w:szCs w:val="22"/>
          <w:lang w:val="es-ES"/>
        </w:rPr>
      </w:pPr>
      <w:r>
        <w:rPr>
          <w:color w:val="auto"/>
          <w:szCs w:val="22"/>
          <w:lang w:val="es-ES"/>
        </w:rPr>
        <w:t xml:space="preserve">Esquizofrenia, una enfermedad cuyos síntomas son oír, ver o sentir cosas irreales, creencias erróneas, suspicacia inusual, y volverse retraído. Las personas que sufren estas enfermedades pueden encontrarse, además, deprimidas con ansiedad o tensas. </w:t>
      </w:r>
    </w:p>
    <w:p w14:paraId="1A87DE56" w14:textId="77777777" w:rsidR="004D697E" w:rsidRDefault="006E40BA">
      <w:pPr>
        <w:pStyle w:val="BodyText2"/>
        <w:numPr>
          <w:ilvl w:val="0"/>
          <w:numId w:val="17"/>
        </w:numPr>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567" w:hanging="567"/>
        <w:jc w:val="left"/>
        <w:rPr>
          <w:color w:val="auto"/>
          <w:szCs w:val="22"/>
          <w:lang w:val="es-ES"/>
        </w:rPr>
      </w:pPr>
      <w:r>
        <w:rPr>
          <w:color w:val="auto"/>
          <w:szCs w:val="22"/>
          <w:lang w:val="es-ES"/>
        </w:rPr>
        <w:t>Trastorno maniaco de moderado a grave, caracterizado por síntomas tales como excitación o euforia.</w:t>
      </w:r>
    </w:p>
    <w:p w14:paraId="69694927"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p w14:paraId="07285B0D" w14:textId="77777777" w:rsidR="004D697E" w:rsidRDefault="006E40BA">
      <w:pPr>
        <w:pStyle w:val="BodyTextIndent"/>
        <w:tabs>
          <w:tab w:val="left" w:pos="567"/>
        </w:tabs>
        <w:ind w:right="-57" w:firstLine="0"/>
        <w:rPr>
          <w:szCs w:val="22"/>
          <w:u w:val="single"/>
          <w:lang w:val="es-ES"/>
        </w:rPr>
      </w:pPr>
      <w:r>
        <w:rPr>
          <w:szCs w:val="22"/>
          <w:lang w:val="es-ES"/>
        </w:rPr>
        <w:t>Olanzapina Teva ha demostrado prevenir la recurrencia de estos síntomas en pacientes con trastorno bipolar cuyos episodios maniacos han respondido al tratamiento con olanzapina.</w:t>
      </w:r>
    </w:p>
    <w:p w14:paraId="3239BB32"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p w14:paraId="6BCF2CDA"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p w14:paraId="05F8902C" w14:textId="77777777" w:rsidR="004D697E" w:rsidRDefault="006E40BA">
      <w:pPr>
        <w:pStyle w:val="BodyText2"/>
        <w:keepNext/>
        <w:numPr>
          <w:ilvl w:val="0"/>
          <w:numId w:val="5"/>
        </w:numPr>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567" w:hanging="567"/>
        <w:jc w:val="left"/>
        <w:rPr>
          <w:b/>
          <w:color w:val="auto"/>
          <w:szCs w:val="22"/>
          <w:lang w:val="es-ES"/>
        </w:rPr>
      </w:pPr>
      <w:r>
        <w:rPr>
          <w:b/>
          <w:color w:val="auto"/>
          <w:lang w:val="es-ES" w:eastAsia="es-ES" w:bidi="es-ES"/>
        </w:rPr>
        <w:t xml:space="preserve">Qué necesita saber antes de empezar a tomar </w:t>
      </w:r>
      <w:r>
        <w:rPr>
          <w:b/>
          <w:color w:val="auto"/>
          <w:szCs w:val="22"/>
          <w:lang w:val="es-ES"/>
        </w:rPr>
        <w:t>Olanzapina Teva</w:t>
      </w:r>
    </w:p>
    <w:p w14:paraId="2BBFADE5" w14:textId="77777777" w:rsidR="004D697E" w:rsidRDefault="004D697E">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b/>
          <w:color w:val="auto"/>
          <w:szCs w:val="22"/>
          <w:lang w:val="es-ES"/>
        </w:rPr>
      </w:pPr>
    </w:p>
    <w:p w14:paraId="737EEFB9" w14:textId="77777777" w:rsidR="004D697E" w:rsidRDefault="006E40BA">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b/>
          <w:color w:val="auto"/>
          <w:szCs w:val="22"/>
          <w:lang w:val="es-ES"/>
        </w:rPr>
      </w:pPr>
      <w:r>
        <w:rPr>
          <w:b/>
          <w:color w:val="auto"/>
          <w:szCs w:val="22"/>
          <w:lang w:val="es-ES"/>
        </w:rPr>
        <w:t>No tome Olanzapina Teva</w:t>
      </w:r>
    </w:p>
    <w:p w14:paraId="67BF7BA0" w14:textId="77777777" w:rsidR="004D697E" w:rsidRDefault="006E40BA">
      <w:pPr>
        <w:pStyle w:val="BodyTextIndent"/>
        <w:keepNext/>
        <w:numPr>
          <w:ilvl w:val="0"/>
          <w:numId w:val="1"/>
        </w:numPr>
        <w:tabs>
          <w:tab w:val="left" w:pos="567"/>
        </w:tabs>
        <w:ind w:left="567" w:hanging="567"/>
        <w:rPr>
          <w:szCs w:val="22"/>
          <w:lang w:val="es-ES"/>
        </w:rPr>
      </w:pPr>
      <w:r>
        <w:rPr>
          <w:szCs w:val="22"/>
          <w:lang w:val="es-ES"/>
        </w:rPr>
        <w:t>si es alérgico a la olanzapina o a alguno de los demás componentes de este medicamento (incluidos en la sección 6). La reacción alérgica puede manifestarse en forma de erupción, picor, hinchazón de la cara o de los labios o dificultad para respirar. Si le pasara esto, dígaselo a su médico.</w:t>
      </w:r>
    </w:p>
    <w:p w14:paraId="37F686DC" w14:textId="77777777" w:rsidR="004D697E" w:rsidRDefault="006E40BA">
      <w:pPr>
        <w:pStyle w:val="BodyTextIndent"/>
        <w:numPr>
          <w:ilvl w:val="0"/>
          <w:numId w:val="1"/>
        </w:numPr>
        <w:tabs>
          <w:tab w:val="left" w:pos="567"/>
        </w:tabs>
        <w:ind w:left="567" w:hanging="567"/>
        <w:rPr>
          <w:szCs w:val="22"/>
          <w:lang w:val="es-ES"/>
        </w:rPr>
      </w:pPr>
      <w:r>
        <w:rPr>
          <w:szCs w:val="22"/>
          <w:lang w:val="es-ES"/>
        </w:rPr>
        <w:t>si previamente se le ha diagnosticado problemas en los ojos tales como ciertos tipos de glaucoma (aumento de la presión en el ojo).</w:t>
      </w:r>
    </w:p>
    <w:p w14:paraId="07A088AE" w14:textId="77777777" w:rsidR="004D697E" w:rsidRDefault="004D697E">
      <w:pPr>
        <w:pStyle w:val="BodyText2"/>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p>
    <w:p w14:paraId="34A83E1F" w14:textId="77777777" w:rsidR="004D697E" w:rsidRDefault="006E40BA">
      <w:pPr>
        <w:pStyle w:val="BodyTextIndent"/>
        <w:keepNext/>
        <w:tabs>
          <w:tab w:val="left" w:pos="567"/>
        </w:tabs>
        <w:ind w:left="567" w:hanging="567"/>
        <w:rPr>
          <w:b/>
          <w:szCs w:val="22"/>
          <w:lang w:val="es-ES"/>
        </w:rPr>
      </w:pPr>
      <w:r>
        <w:rPr>
          <w:b/>
          <w:szCs w:val="22"/>
          <w:lang w:val="es-ES"/>
        </w:rPr>
        <w:lastRenderedPageBreak/>
        <w:t>Advertencias y precauciones</w:t>
      </w:r>
    </w:p>
    <w:p w14:paraId="35640CF8" w14:textId="77777777" w:rsidR="004D697E" w:rsidRDefault="006E40BA">
      <w:pPr>
        <w:pStyle w:val="BodyTextIndent"/>
        <w:keepNext/>
        <w:tabs>
          <w:tab w:val="left" w:pos="567"/>
        </w:tabs>
        <w:ind w:left="567" w:hanging="567"/>
        <w:rPr>
          <w:szCs w:val="22"/>
          <w:lang w:val="es-ES"/>
        </w:rPr>
      </w:pPr>
      <w:r>
        <w:rPr>
          <w:szCs w:val="22"/>
          <w:lang w:val="es-ES"/>
        </w:rPr>
        <w:t>Consulte a su médico o farmacéutico antes de empezar a tomar Olanzapina Teva.</w:t>
      </w:r>
    </w:p>
    <w:p w14:paraId="5A525A89" w14:textId="77777777" w:rsidR="004D697E" w:rsidRDefault="006E40BA">
      <w:pPr>
        <w:pStyle w:val="BodyTextIndent"/>
        <w:keepNext/>
        <w:numPr>
          <w:ilvl w:val="0"/>
          <w:numId w:val="1"/>
        </w:numPr>
        <w:ind w:left="567" w:hanging="567"/>
        <w:rPr>
          <w:szCs w:val="22"/>
          <w:lang w:val="es-ES"/>
        </w:rPr>
      </w:pPr>
      <w:r>
        <w:rPr>
          <w:szCs w:val="22"/>
          <w:lang w:val="es-ES"/>
        </w:rPr>
        <w:t>No se recomienda el uso de olanzapina Teva en pacientes de edad avanzada con demencia ya que puede tener efectos adversos graves</w:t>
      </w:r>
    </w:p>
    <w:p w14:paraId="24682ECF" w14:textId="77777777" w:rsidR="004D697E" w:rsidRDefault="006E40BA">
      <w:pPr>
        <w:keepNext/>
        <w:numPr>
          <w:ilvl w:val="0"/>
          <w:numId w:val="8"/>
        </w:numPr>
        <w:ind w:left="567" w:right="-57" w:hanging="567"/>
        <w:rPr>
          <w:szCs w:val="22"/>
          <w:lang w:val="es-ES"/>
        </w:rPr>
      </w:pPr>
      <w:r>
        <w:rPr>
          <w:szCs w:val="22"/>
          <w:lang w:val="es-ES"/>
        </w:rPr>
        <w:t>Medicamentos de este tipo pueden provocar movimientos inusuales, sobre todo en la cara o en la lengua. Si le pasara esto después de haber tomado Olanzapina Teva, dígaselo a su médico.</w:t>
      </w:r>
    </w:p>
    <w:p w14:paraId="4BD88A66" w14:textId="77777777" w:rsidR="004D697E" w:rsidRDefault="006E40BA">
      <w:pPr>
        <w:numPr>
          <w:ilvl w:val="0"/>
          <w:numId w:val="9"/>
        </w:numPr>
        <w:ind w:left="567" w:right="-57" w:hanging="567"/>
        <w:rPr>
          <w:szCs w:val="22"/>
          <w:lang w:val="es-ES"/>
        </w:rPr>
      </w:pPr>
      <w:r>
        <w:rPr>
          <w:szCs w:val="22"/>
          <w:lang w:val="es-ES"/>
        </w:rPr>
        <w:t>En muy raras ocasiones, medicamentos de este tipo producen una combinación de fiebre, respiración acelerada, sudoración, rigidez muscular y un estado de obnubilación o somnolencia. Si le ocurriera esto, póngase en contacto con su médico inmediatamente.</w:t>
      </w:r>
    </w:p>
    <w:p w14:paraId="4D4244AB" w14:textId="77777777" w:rsidR="004D697E" w:rsidRDefault="006E40BA">
      <w:pPr>
        <w:numPr>
          <w:ilvl w:val="0"/>
          <w:numId w:val="9"/>
        </w:numPr>
        <w:ind w:left="567" w:right="-57" w:hanging="567"/>
        <w:rPr>
          <w:szCs w:val="22"/>
          <w:lang w:val="es-ES"/>
        </w:rPr>
      </w:pPr>
      <w:r>
        <w:rPr>
          <w:szCs w:val="22"/>
          <w:lang w:val="es-ES"/>
        </w:rPr>
        <w:t>Se ha observado un aumento de peso en los pacientes qué están tomando Olanzapina Teva. Usted y su médico deben comprobar su peso con regularidad. Si fuera necesario, su médico le puede ayudar a planificar una dieta o considerar la posibilidad de remitirle a un nutricionista.</w:t>
      </w:r>
    </w:p>
    <w:p w14:paraId="02513741" w14:textId="77777777" w:rsidR="004D697E" w:rsidRDefault="006E40BA">
      <w:pPr>
        <w:pStyle w:val="Default"/>
        <w:numPr>
          <w:ilvl w:val="0"/>
          <w:numId w:val="9"/>
        </w:numPr>
        <w:ind w:left="567" w:hanging="567"/>
        <w:rPr>
          <w:color w:val="auto"/>
          <w:sz w:val="22"/>
          <w:szCs w:val="22"/>
        </w:rPr>
      </w:pPr>
      <w:r>
        <w:rPr>
          <w:color w:val="auto"/>
          <w:szCs w:val="22"/>
        </w:rPr>
        <w:t xml:space="preserve">Se han observado </w:t>
      </w:r>
      <w:r>
        <w:rPr>
          <w:color w:val="auto"/>
          <w:sz w:val="22"/>
          <w:szCs w:val="22"/>
        </w:rPr>
        <w:t xml:space="preserve">Se han observado niveles elevados de azúcar y grasas (triglicéridos y colesterol) en sangre en los pacientes que están tomando OlanzapinaTeva. Su médico debe hacerle análisis de sangre para controlar su azúcar en sangre y los niveles de grasa antes de que comience a tomar Olanzapina Teva y de forma regular durante el tratamiento. </w:t>
      </w:r>
    </w:p>
    <w:p w14:paraId="00C17802" w14:textId="77777777" w:rsidR="004D697E" w:rsidRDefault="006E40BA">
      <w:pPr>
        <w:pStyle w:val="Default"/>
        <w:numPr>
          <w:ilvl w:val="0"/>
          <w:numId w:val="9"/>
        </w:numPr>
        <w:ind w:left="567" w:hanging="567"/>
        <w:rPr>
          <w:color w:val="auto"/>
          <w:sz w:val="22"/>
          <w:szCs w:val="22"/>
        </w:rPr>
      </w:pPr>
      <w:r>
        <w:rPr>
          <w:color w:val="auto"/>
          <w:sz w:val="22"/>
          <w:szCs w:val="22"/>
        </w:rPr>
        <w:t>Si usted o alguien en su familia tiene antecedentes de coágulos sanguíneos, consulte con su médico, ya que los medicamentos de este tipo han sido asociados con la formación de coágulos en la sangre.</w:t>
      </w:r>
    </w:p>
    <w:p w14:paraId="19258B78" w14:textId="77777777" w:rsidR="004D697E" w:rsidRDefault="004D697E">
      <w:pPr>
        <w:tabs>
          <w:tab w:val="left" w:pos="567"/>
        </w:tabs>
        <w:ind w:left="567" w:right="-57"/>
        <w:rPr>
          <w:szCs w:val="22"/>
          <w:lang w:val="es-ES"/>
        </w:rPr>
      </w:pPr>
    </w:p>
    <w:p w14:paraId="5064418B" w14:textId="77777777" w:rsidR="004D697E" w:rsidRDefault="006E40BA">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Si usted padece cualquiera de las siguientes enfermedades, hágaselo saber a su médico lo antes posible:</w:t>
      </w:r>
    </w:p>
    <w:p w14:paraId="31335F19" w14:textId="77777777" w:rsidR="004D697E" w:rsidRDefault="006E40BA">
      <w:pPr>
        <w:keepNext/>
        <w:numPr>
          <w:ilvl w:val="0"/>
          <w:numId w:val="18"/>
        </w:numPr>
        <w:tabs>
          <w:tab w:val="left" w:pos="567"/>
        </w:tabs>
        <w:ind w:left="567" w:right="-57" w:hanging="567"/>
        <w:rPr>
          <w:szCs w:val="22"/>
          <w:lang w:val="es-ES"/>
        </w:rPr>
      </w:pPr>
      <w:r>
        <w:rPr>
          <w:szCs w:val="22"/>
          <w:lang w:val="es-ES"/>
        </w:rPr>
        <w:t>Infarto cerebral o “mini” infarto cerebral (síntomas pasajeros de infarto cerebral).</w:t>
      </w:r>
    </w:p>
    <w:p w14:paraId="1AD419D3" w14:textId="77777777" w:rsidR="004D697E" w:rsidRDefault="006E40BA">
      <w:pPr>
        <w:numPr>
          <w:ilvl w:val="0"/>
          <w:numId w:val="18"/>
        </w:numPr>
        <w:tabs>
          <w:tab w:val="left" w:pos="567"/>
        </w:tabs>
        <w:ind w:left="567" w:right="-57" w:hanging="567"/>
        <w:rPr>
          <w:szCs w:val="22"/>
          <w:lang w:val="es-ES"/>
        </w:rPr>
      </w:pPr>
      <w:r>
        <w:rPr>
          <w:szCs w:val="22"/>
          <w:lang w:val="es-ES"/>
        </w:rPr>
        <w:t>Enfermedad de Parkinson</w:t>
      </w:r>
    </w:p>
    <w:p w14:paraId="55EF8207" w14:textId="77777777" w:rsidR="004D697E" w:rsidRDefault="006E40BA">
      <w:pPr>
        <w:numPr>
          <w:ilvl w:val="0"/>
          <w:numId w:val="18"/>
        </w:numPr>
        <w:tabs>
          <w:tab w:val="left" w:pos="567"/>
        </w:tabs>
        <w:ind w:left="567" w:right="-57" w:hanging="567"/>
        <w:rPr>
          <w:szCs w:val="22"/>
          <w:lang w:val="es-ES"/>
        </w:rPr>
      </w:pPr>
      <w:r>
        <w:rPr>
          <w:szCs w:val="22"/>
          <w:lang w:val="es-ES"/>
        </w:rPr>
        <w:t>Problemas de próstata</w:t>
      </w:r>
    </w:p>
    <w:p w14:paraId="605C203B" w14:textId="77777777" w:rsidR="004D697E" w:rsidRDefault="006E40BA">
      <w:pPr>
        <w:numPr>
          <w:ilvl w:val="0"/>
          <w:numId w:val="18"/>
        </w:numPr>
        <w:tabs>
          <w:tab w:val="left" w:pos="567"/>
        </w:tabs>
        <w:ind w:left="567" w:right="-57" w:hanging="567"/>
        <w:rPr>
          <w:szCs w:val="22"/>
          <w:lang w:val="es-ES"/>
        </w:rPr>
      </w:pPr>
      <w:r>
        <w:rPr>
          <w:szCs w:val="22"/>
          <w:lang w:val="es-ES"/>
        </w:rPr>
        <w:t>Bloqueo intestinal (Íleo paralítico)</w:t>
      </w:r>
    </w:p>
    <w:p w14:paraId="494D6188" w14:textId="77777777" w:rsidR="004D697E" w:rsidRDefault="006E40BA">
      <w:pPr>
        <w:numPr>
          <w:ilvl w:val="0"/>
          <w:numId w:val="18"/>
        </w:numPr>
        <w:tabs>
          <w:tab w:val="left" w:pos="567"/>
        </w:tabs>
        <w:ind w:left="567" w:right="-57" w:hanging="567"/>
        <w:rPr>
          <w:szCs w:val="22"/>
          <w:lang w:val="es-ES"/>
        </w:rPr>
      </w:pPr>
      <w:r>
        <w:rPr>
          <w:szCs w:val="22"/>
          <w:lang w:val="es-ES"/>
        </w:rPr>
        <w:t>Enfermedad del hígado o riñón</w:t>
      </w:r>
    </w:p>
    <w:p w14:paraId="38A3800A" w14:textId="77777777" w:rsidR="004D697E" w:rsidRDefault="006E40BA">
      <w:pPr>
        <w:numPr>
          <w:ilvl w:val="0"/>
          <w:numId w:val="18"/>
        </w:numPr>
        <w:tabs>
          <w:tab w:val="left" w:pos="567"/>
        </w:tabs>
        <w:ind w:left="567" w:right="-57" w:hanging="567"/>
        <w:rPr>
          <w:szCs w:val="22"/>
          <w:lang w:val="es-ES"/>
        </w:rPr>
      </w:pPr>
      <w:r>
        <w:rPr>
          <w:szCs w:val="22"/>
          <w:lang w:val="es-ES"/>
        </w:rPr>
        <w:t>Alteraciones de la sangre</w:t>
      </w:r>
    </w:p>
    <w:p w14:paraId="7373CD1B" w14:textId="77777777" w:rsidR="004D697E" w:rsidRDefault="006E40BA">
      <w:pPr>
        <w:numPr>
          <w:ilvl w:val="0"/>
          <w:numId w:val="18"/>
        </w:numPr>
        <w:tabs>
          <w:tab w:val="left" w:pos="567"/>
        </w:tabs>
        <w:ind w:left="567" w:right="-57" w:hanging="567"/>
        <w:rPr>
          <w:szCs w:val="22"/>
          <w:lang w:val="es-ES"/>
        </w:rPr>
      </w:pPr>
      <w:r>
        <w:rPr>
          <w:szCs w:val="22"/>
          <w:lang w:val="es-ES"/>
        </w:rPr>
        <w:t>Enfermedades del corazón</w:t>
      </w:r>
    </w:p>
    <w:p w14:paraId="3C907DF8" w14:textId="77777777" w:rsidR="004D697E" w:rsidRDefault="006E40BA">
      <w:pPr>
        <w:keepNext/>
        <w:numPr>
          <w:ilvl w:val="0"/>
          <w:numId w:val="18"/>
        </w:numPr>
        <w:tabs>
          <w:tab w:val="left" w:pos="567"/>
        </w:tabs>
        <w:ind w:left="567" w:right="-57" w:hanging="567"/>
        <w:rPr>
          <w:szCs w:val="22"/>
          <w:lang w:val="es-ES"/>
        </w:rPr>
      </w:pPr>
      <w:r>
        <w:rPr>
          <w:szCs w:val="22"/>
          <w:lang w:val="es-ES"/>
        </w:rPr>
        <w:t>Diabetes</w:t>
      </w:r>
    </w:p>
    <w:p w14:paraId="0E3D61FF" w14:textId="77777777" w:rsidR="004D697E" w:rsidRDefault="006E40BA">
      <w:pPr>
        <w:numPr>
          <w:ilvl w:val="0"/>
          <w:numId w:val="18"/>
        </w:numPr>
        <w:tabs>
          <w:tab w:val="left" w:pos="567"/>
        </w:tabs>
        <w:ind w:left="567" w:right="-57" w:hanging="567"/>
        <w:rPr>
          <w:szCs w:val="22"/>
          <w:lang w:val="es-ES"/>
        </w:rPr>
      </w:pPr>
      <w:r>
        <w:rPr>
          <w:szCs w:val="22"/>
          <w:lang w:val="es-ES"/>
        </w:rPr>
        <w:t>Convulsiones</w:t>
      </w:r>
    </w:p>
    <w:p w14:paraId="63E53160" w14:textId="77777777" w:rsidR="004D697E" w:rsidRDefault="006E40BA">
      <w:pPr>
        <w:numPr>
          <w:ilvl w:val="0"/>
          <w:numId w:val="18"/>
        </w:numPr>
        <w:ind w:left="567" w:hanging="567"/>
        <w:rPr>
          <w:lang w:val="es-ES"/>
        </w:rPr>
      </w:pPr>
      <w:r>
        <w:rPr>
          <w:lang w:val="es-ES"/>
        </w:rPr>
        <w:t>Si cree que puede tener pérdida de sales como consecuencia de tener diarrea y vómitos intensos de forma prolongada o por el uso de medicamentos diuréticos (comprimidos para orinar)</w:t>
      </w:r>
    </w:p>
    <w:p w14:paraId="6AA4237D" w14:textId="77777777" w:rsidR="004D697E" w:rsidRDefault="004D697E">
      <w:pPr>
        <w:tabs>
          <w:tab w:val="left" w:pos="567"/>
        </w:tabs>
        <w:ind w:right="-57"/>
        <w:rPr>
          <w:szCs w:val="22"/>
          <w:lang w:val="es-ES"/>
        </w:rPr>
      </w:pPr>
    </w:p>
    <w:p w14:paraId="35F256AA" w14:textId="77777777" w:rsidR="004D697E" w:rsidRDefault="006E40BA">
      <w:pPr>
        <w:tabs>
          <w:tab w:val="left" w:pos="567"/>
        </w:tabs>
        <w:ind w:right="-57"/>
        <w:rPr>
          <w:szCs w:val="22"/>
          <w:lang w:val="es-ES"/>
        </w:rPr>
      </w:pPr>
      <w:r>
        <w:rPr>
          <w:szCs w:val="22"/>
          <w:lang w:val="es-ES"/>
        </w:rPr>
        <w:t>Si sufre demencia, usted o su cuidador o familiar deben informar a su médico si ha tenido alguna vez un infarto cerebral o una falta de riego sanguíneo en el cerebro.</w:t>
      </w:r>
    </w:p>
    <w:p w14:paraId="2CF392F2" w14:textId="77777777" w:rsidR="004D697E" w:rsidRDefault="004D697E">
      <w:pPr>
        <w:tabs>
          <w:tab w:val="left" w:pos="567"/>
        </w:tabs>
        <w:ind w:right="-57"/>
        <w:rPr>
          <w:szCs w:val="22"/>
          <w:lang w:val="es-ES"/>
        </w:rPr>
      </w:pPr>
    </w:p>
    <w:p w14:paraId="175929EE" w14:textId="77777777" w:rsidR="004D697E" w:rsidRDefault="006E40BA">
      <w:pPr>
        <w:tabs>
          <w:tab w:val="left" w:pos="0"/>
        </w:tabs>
        <w:ind w:right="-57"/>
        <w:rPr>
          <w:szCs w:val="22"/>
          <w:lang w:val="es-ES"/>
        </w:rPr>
      </w:pPr>
      <w:r>
        <w:rPr>
          <w:szCs w:val="22"/>
          <w:lang w:val="es-ES"/>
        </w:rPr>
        <w:t>Como precaución rutinaria, si tiene más de 65 años, convendría que su médico le controlara la tensión arterial.</w:t>
      </w:r>
    </w:p>
    <w:p w14:paraId="52AA4509" w14:textId="77777777" w:rsidR="004D697E" w:rsidRDefault="004D697E">
      <w:pPr>
        <w:tabs>
          <w:tab w:val="left" w:pos="567"/>
        </w:tabs>
        <w:ind w:right="-57"/>
        <w:rPr>
          <w:b/>
          <w:szCs w:val="22"/>
          <w:lang w:val="es-ES"/>
        </w:rPr>
      </w:pPr>
    </w:p>
    <w:p w14:paraId="69273F3C" w14:textId="77777777" w:rsidR="004D697E" w:rsidRDefault="006E40BA">
      <w:pPr>
        <w:tabs>
          <w:tab w:val="left" w:pos="567"/>
        </w:tabs>
        <w:ind w:right="-57"/>
        <w:rPr>
          <w:b/>
          <w:szCs w:val="22"/>
          <w:lang w:val="es-ES"/>
        </w:rPr>
      </w:pPr>
      <w:r>
        <w:rPr>
          <w:b/>
          <w:szCs w:val="22"/>
          <w:lang w:val="es-ES"/>
        </w:rPr>
        <w:t>Niños y adolescentes</w:t>
      </w:r>
    </w:p>
    <w:p w14:paraId="21B1E041" w14:textId="77777777" w:rsidR="004D697E" w:rsidRDefault="006E40BA">
      <w:pPr>
        <w:tabs>
          <w:tab w:val="left" w:pos="567"/>
        </w:tabs>
        <w:ind w:right="-57"/>
        <w:rPr>
          <w:szCs w:val="22"/>
          <w:lang w:val="es-ES"/>
        </w:rPr>
      </w:pPr>
      <w:r>
        <w:rPr>
          <w:szCs w:val="22"/>
          <w:lang w:val="es-ES"/>
        </w:rPr>
        <w:t>Los pacientes menores de 18 años no deben tomar Olanzapina Teva.</w:t>
      </w:r>
    </w:p>
    <w:p w14:paraId="3FF4CFF7" w14:textId="77777777" w:rsidR="004D697E" w:rsidRDefault="004D697E">
      <w:pPr>
        <w:tabs>
          <w:tab w:val="left" w:pos="567"/>
        </w:tabs>
        <w:ind w:right="-57"/>
        <w:rPr>
          <w:b/>
          <w:szCs w:val="22"/>
          <w:lang w:val="es-ES"/>
        </w:rPr>
      </w:pPr>
    </w:p>
    <w:p w14:paraId="2DDB12F8" w14:textId="77777777" w:rsidR="004D697E" w:rsidRDefault="006E40BA">
      <w:pPr>
        <w:keepNext/>
        <w:tabs>
          <w:tab w:val="left" w:pos="567"/>
        </w:tabs>
        <w:ind w:right="-57"/>
        <w:rPr>
          <w:b/>
          <w:szCs w:val="22"/>
          <w:lang w:val="es-ES"/>
        </w:rPr>
      </w:pPr>
      <w:r>
        <w:rPr>
          <w:b/>
          <w:szCs w:val="22"/>
          <w:lang w:val="es-ES"/>
        </w:rPr>
        <w:t>Otros medicamentos y Olanzapina Teva</w:t>
      </w:r>
    </w:p>
    <w:p w14:paraId="48737E93" w14:textId="77777777" w:rsidR="004D697E" w:rsidRDefault="006E40BA">
      <w:pPr>
        <w:keepNext/>
        <w:tabs>
          <w:tab w:val="left" w:pos="567"/>
        </w:tabs>
        <w:ind w:right="-57"/>
        <w:rPr>
          <w:szCs w:val="22"/>
          <w:lang w:val="es-ES"/>
        </w:rPr>
      </w:pPr>
      <w:r>
        <w:rPr>
          <w:szCs w:val="22"/>
          <w:lang w:val="es-ES"/>
        </w:rPr>
        <w:t>Informe a su médico o farmacéutico si está tomando, ha tomado recientemente o pudiera tener que tomar cualquier otro medicamento.</w:t>
      </w:r>
    </w:p>
    <w:p w14:paraId="11CB9603" w14:textId="77777777" w:rsidR="004D697E" w:rsidRDefault="004D697E">
      <w:pPr>
        <w:keepNext/>
        <w:tabs>
          <w:tab w:val="left" w:pos="567"/>
        </w:tabs>
        <w:ind w:right="-57"/>
        <w:rPr>
          <w:szCs w:val="22"/>
          <w:lang w:val="es-ES"/>
        </w:rPr>
      </w:pPr>
    </w:p>
    <w:p w14:paraId="4A46A4F1" w14:textId="77777777" w:rsidR="004D697E" w:rsidRDefault="006E40BA">
      <w:pPr>
        <w:keepNext/>
        <w:tabs>
          <w:tab w:val="left" w:pos="567"/>
        </w:tabs>
        <w:ind w:right="-57"/>
        <w:rPr>
          <w:szCs w:val="22"/>
          <w:lang w:val="es-ES"/>
        </w:rPr>
      </w:pPr>
      <w:r>
        <w:rPr>
          <w:szCs w:val="22"/>
          <w:lang w:val="es-ES"/>
        </w:rPr>
        <w:t>Sólo use otras medicinas al mismo tiempo que Olanzapina Teva, si su médico se lo autoriza. Es posible que sienta cierta sensación de sueño si combina Olanzapina Teva con antidepresivos o medicamentos para la ansiedad o que ayuden a dormir (tranquilizantes).</w:t>
      </w:r>
    </w:p>
    <w:p w14:paraId="13327FB4" w14:textId="77777777" w:rsidR="004D697E" w:rsidRDefault="004D697E">
      <w:pPr>
        <w:pStyle w:val="BodyText3"/>
        <w:tabs>
          <w:tab w:val="left" w:pos="567"/>
        </w:tabs>
        <w:jc w:val="left"/>
        <w:rPr>
          <w:szCs w:val="22"/>
          <w:lang w:val="es-ES"/>
        </w:rPr>
      </w:pPr>
    </w:p>
    <w:p w14:paraId="1359E12E" w14:textId="77777777" w:rsidR="004D697E" w:rsidRDefault="006E40BA">
      <w:pPr>
        <w:pStyle w:val="Default"/>
        <w:ind w:right="-40"/>
        <w:rPr>
          <w:color w:val="auto"/>
          <w:sz w:val="22"/>
          <w:szCs w:val="22"/>
        </w:rPr>
      </w:pPr>
      <w:r>
        <w:rPr>
          <w:color w:val="auto"/>
          <w:sz w:val="22"/>
          <w:szCs w:val="22"/>
        </w:rPr>
        <w:t xml:space="preserve">En concreto, diga a su médico si está tomando: </w:t>
      </w:r>
    </w:p>
    <w:p w14:paraId="7A204B71" w14:textId="77777777" w:rsidR="004D697E" w:rsidRDefault="006E40BA">
      <w:pPr>
        <w:pStyle w:val="Default"/>
        <w:numPr>
          <w:ilvl w:val="0"/>
          <w:numId w:val="19"/>
        </w:numPr>
        <w:ind w:left="567" w:hanging="567"/>
        <w:rPr>
          <w:color w:val="auto"/>
          <w:sz w:val="22"/>
          <w:szCs w:val="22"/>
        </w:rPr>
      </w:pPr>
      <w:r>
        <w:rPr>
          <w:color w:val="auto"/>
          <w:sz w:val="22"/>
          <w:szCs w:val="22"/>
        </w:rPr>
        <w:t xml:space="preserve">medicación para la enfermedad de Parkinson </w:t>
      </w:r>
    </w:p>
    <w:p w14:paraId="43FB34EC" w14:textId="77777777" w:rsidR="004D697E" w:rsidRDefault="006E40BA">
      <w:pPr>
        <w:pStyle w:val="Default"/>
        <w:numPr>
          <w:ilvl w:val="0"/>
          <w:numId w:val="19"/>
        </w:numPr>
        <w:ind w:left="567" w:hanging="567"/>
        <w:rPr>
          <w:color w:val="auto"/>
          <w:sz w:val="22"/>
          <w:szCs w:val="22"/>
        </w:rPr>
      </w:pPr>
      <w:r>
        <w:rPr>
          <w:color w:val="auto"/>
          <w:sz w:val="22"/>
          <w:szCs w:val="22"/>
        </w:rPr>
        <w:t xml:space="preserve">carbamazepina (un antiepiléptico y estabilizador del humor), fluvoxamina (un antidepresivo) o </w:t>
      </w:r>
      <w:r>
        <w:rPr>
          <w:color w:val="auto"/>
          <w:sz w:val="22"/>
          <w:szCs w:val="22"/>
        </w:rPr>
        <w:lastRenderedPageBreak/>
        <w:t xml:space="preserve">ciprofloxacino (un antibiótico). Puede que necesiten cambiar su dosis de Olanzapina Teva. </w:t>
      </w:r>
    </w:p>
    <w:p w14:paraId="172A19C7" w14:textId="77777777" w:rsidR="004D697E" w:rsidRDefault="004D697E">
      <w:pPr>
        <w:tabs>
          <w:tab w:val="left" w:pos="567"/>
        </w:tabs>
        <w:ind w:right="-57"/>
        <w:rPr>
          <w:szCs w:val="22"/>
          <w:lang w:val="es-ES"/>
        </w:rPr>
      </w:pPr>
    </w:p>
    <w:p w14:paraId="452BAB2E" w14:textId="77777777" w:rsidR="004D697E" w:rsidRDefault="004D697E">
      <w:pPr>
        <w:tabs>
          <w:tab w:val="left" w:pos="567"/>
        </w:tabs>
        <w:ind w:right="-57"/>
        <w:rPr>
          <w:szCs w:val="22"/>
          <w:lang w:val="es-ES"/>
        </w:rPr>
      </w:pPr>
    </w:p>
    <w:p w14:paraId="3752CCEB" w14:textId="77777777" w:rsidR="004D697E" w:rsidRDefault="006E40BA">
      <w:pPr>
        <w:pStyle w:val="EndnoteText"/>
        <w:keepNext/>
        <w:rPr>
          <w:b/>
          <w:szCs w:val="22"/>
          <w:lang w:val="es-ES"/>
        </w:rPr>
      </w:pPr>
      <w:r>
        <w:rPr>
          <w:b/>
          <w:szCs w:val="22"/>
          <w:lang w:val="es-ES"/>
        </w:rPr>
        <w:t>Uso de Olanzapina Teva con alcohol</w:t>
      </w:r>
    </w:p>
    <w:p w14:paraId="7E8C189A" w14:textId="77777777" w:rsidR="004D697E" w:rsidRDefault="006E40BA">
      <w:pPr>
        <w:keepNext/>
        <w:tabs>
          <w:tab w:val="left" w:pos="567"/>
        </w:tabs>
        <w:ind w:right="-57"/>
        <w:rPr>
          <w:szCs w:val="22"/>
          <w:lang w:val="es-ES"/>
        </w:rPr>
      </w:pPr>
      <w:r>
        <w:rPr>
          <w:szCs w:val="22"/>
          <w:lang w:val="es-ES"/>
        </w:rPr>
        <w:t>No debe beber alcohol si le han administrado Olanzapina Teva porque junto con el alcohol puede producir somnolencia.</w:t>
      </w:r>
    </w:p>
    <w:p w14:paraId="5F98C5DA" w14:textId="77777777" w:rsidR="004D697E" w:rsidRDefault="004D697E">
      <w:pPr>
        <w:tabs>
          <w:tab w:val="left" w:pos="567"/>
        </w:tabs>
        <w:ind w:right="-57"/>
        <w:rPr>
          <w:szCs w:val="22"/>
          <w:lang w:val="es-ES"/>
        </w:rPr>
      </w:pPr>
    </w:p>
    <w:p w14:paraId="02EB2A6B" w14:textId="24EEDCDF" w:rsidR="004D697E" w:rsidRDefault="006E40BA">
      <w:pPr>
        <w:pStyle w:val="Heading3"/>
        <w:jc w:val="left"/>
        <w:rPr>
          <w:color w:val="auto"/>
          <w:szCs w:val="22"/>
          <w:lang w:val="es-ES"/>
        </w:rPr>
      </w:pPr>
      <w:r>
        <w:rPr>
          <w:color w:val="auto"/>
          <w:szCs w:val="22"/>
          <w:lang w:val="es-ES"/>
        </w:rPr>
        <w:t>Embarazo y lactancia</w:t>
      </w:r>
      <w:r w:rsidR="00664DEC">
        <w:rPr>
          <w:color w:val="auto"/>
          <w:szCs w:val="22"/>
          <w:lang w:val="es-ES"/>
        </w:rPr>
        <w:fldChar w:fldCharType="begin"/>
      </w:r>
      <w:r w:rsidR="00664DEC">
        <w:rPr>
          <w:color w:val="auto"/>
          <w:szCs w:val="22"/>
          <w:lang w:val="es-ES"/>
        </w:rPr>
        <w:instrText xml:space="preserve"> DOCVARIABLE vault_nd_2812b1d8-89ae-4178-bdf8-32720b2928d8 \* MERGEFORMAT </w:instrText>
      </w:r>
      <w:r w:rsidR="00664DEC">
        <w:rPr>
          <w:color w:val="auto"/>
          <w:szCs w:val="22"/>
          <w:lang w:val="es-ES"/>
        </w:rPr>
        <w:fldChar w:fldCharType="separate"/>
      </w:r>
      <w:r w:rsidR="00664DEC">
        <w:rPr>
          <w:color w:val="auto"/>
          <w:szCs w:val="22"/>
          <w:lang w:val="es-ES"/>
        </w:rPr>
        <w:t xml:space="preserve"> </w:t>
      </w:r>
      <w:r w:rsidR="00664DEC">
        <w:rPr>
          <w:color w:val="auto"/>
          <w:szCs w:val="22"/>
          <w:lang w:val="es-ES"/>
        </w:rPr>
        <w:fldChar w:fldCharType="end"/>
      </w:r>
    </w:p>
    <w:p w14:paraId="12C705C5" w14:textId="77777777" w:rsidR="004D697E" w:rsidRDefault="006E40BA">
      <w:pPr>
        <w:pStyle w:val="Default"/>
        <w:rPr>
          <w:color w:val="auto"/>
          <w:sz w:val="22"/>
          <w:szCs w:val="22"/>
        </w:rPr>
      </w:pPr>
      <w:r>
        <w:rPr>
          <w:color w:val="auto"/>
          <w:sz w:val="22"/>
          <w:szCs w:val="22"/>
        </w:rPr>
        <w:t>Si está embarazada o en periodo de lactancia, cree que podría estar embarazada o tiene intención de quedarse embarazada, consulte a su médico antes de utilizar este medicamento.</w:t>
      </w:r>
    </w:p>
    <w:p w14:paraId="78350133" w14:textId="77777777" w:rsidR="004D697E" w:rsidRDefault="004D697E">
      <w:pPr>
        <w:pStyle w:val="Default"/>
        <w:rPr>
          <w:color w:val="auto"/>
          <w:sz w:val="22"/>
          <w:szCs w:val="22"/>
        </w:rPr>
      </w:pPr>
    </w:p>
    <w:p w14:paraId="247BFFEF" w14:textId="77777777" w:rsidR="004D697E" w:rsidRDefault="006E40BA">
      <w:pPr>
        <w:pStyle w:val="Default"/>
        <w:rPr>
          <w:color w:val="auto"/>
          <w:sz w:val="22"/>
          <w:szCs w:val="22"/>
        </w:rPr>
      </w:pPr>
      <w:r>
        <w:rPr>
          <w:color w:val="auto"/>
          <w:sz w:val="22"/>
          <w:szCs w:val="22"/>
        </w:rPr>
        <w:t xml:space="preserve">No debe tomar este medicamento cuando esté dando el pecho ya que pequeñas cantidades de Olanzapina Teva pueden pasar a la leche materna. </w:t>
      </w:r>
    </w:p>
    <w:p w14:paraId="441637C9" w14:textId="77777777" w:rsidR="004D697E" w:rsidRDefault="004D697E">
      <w:pPr>
        <w:keepNext/>
        <w:tabs>
          <w:tab w:val="left" w:pos="567"/>
        </w:tabs>
        <w:ind w:right="-57"/>
        <w:rPr>
          <w:rFonts w:asciiTheme="majorBidi" w:hAnsiTheme="majorBidi" w:cstheme="majorBidi"/>
          <w:szCs w:val="22"/>
          <w:lang w:val="es-ES"/>
        </w:rPr>
      </w:pPr>
    </w:p>
    <w:p w14:paraId="2366EA32" w14:textId="77777777" w:rsidR="004D697E" w:rsidRDefault="006E40BA">
      <w:pPr>
        <w:keepNext/>
        <w:tabs>
          <w:tab w:val="left" w:pos="567"/>
        </w:tabs>
        <w:ind w:right="-57"/>
        <w:rPr>
          <w:rFonts w:asciiTheme="majorBidi" w:hAnsiTheme="majorBidi" w:cstheme="majorBidi"/>
          <w:szCs w:val="22"/>
          <w:lang w:val="es-ES"/>
        </w:rPr>
      </w:pPr>
      <w:r>
        <w:rPr>
          <w:rFonts w:asciiTheme="majorBidi" w:hAnsiTheme="majorBidi" w:cstheme="majorBidi"/>
          <w:szCs w:val="22"/>
          <w:lang w:val="es-ES" w:eastAsia="es-ES"/>
        </w:rPr>
        <w:t xml:space="preserve">Los siguientes síntomas pueden ocurrir en recién nacidos, de madres que han usado </w:t>
      </w:r>
      <w:r>
        <w:rPr>
          <w:rFonts w:asciiTheme="majorBidi" w:hAnsiTheme="majorBidi" w:cstheme="majorBidi"/>
          <w:szCs w:val="22"/>
          <w:lang w:val="es-ES"/>
        </w:rPr>
        <w:t xml:space="preserve">Olanzapina Teva </w:t>
      </w:r>
      <w:r>
        <w:rPr>
          <w:rFonts w:asciiTheme="majorBidi" w:hAnsiTheme="majorBidi" w:cstheme="majorBidi"/>
          <w:szCs w:val="22"/>
          <w:lang w:val="es-ES" w:eastAsia="es-ES"/>
        </w:rPr>
        <w:t>en el último trimestre (últimos tres meses de su embarazo): temblores, rigidez muscular y/o debilidad, somnolencia, agitación, problemas respiratorios y dificultad para comer. Si su bebe tiene cualquiera de estos síntoma, póngase en contacto con su médico.</w:t>
      </w:r>
    </w:p>
    <w:p w14:paraId="3E334147" w14:textId="77777777" w:rsidR="004D697E" w:rsidRDefault="004D697E">
      <w:pPr>
        <w:pStyle w:val="EndnoteText"/>
        <w:rPr>
          <w:rFonts w:asciiTheme="majorBidi" w:hAnsiTheme="majorBidi" w:cstheme="majorBidi"/>
          <w:b/>
          <w:szCs w:val="22"/>
          <w:lang w:val="es-ES"/>
        </w:rPr>
      </w:pPr>
    </w:p>
    <w:p w14:paraId="4F5C14B6" w14:textId="77777777" w:rsidR="004D697E" w:rsidRDefault="006E40BA">
      <w:pPr>
        <w:keepNext/>
        <w:tabs>
          <w:tab w:val="left" w:pos="567"/>
        </w:tabs>
        <w:ind w:right="-57"/>
        <w:rPr>
          <w:b/>
          <w:szCs w:val="22"/>
          <w:lang w:val="es-ES"/>
        </w:rPr>
      </w:pPr>
      <w:r>
        <w:rPr>
          <w:b/>
          <w:szCs w:val="22"/>
          <w:lang w:val="es-ES"/>
        </w:rPr>
        <w:t>Conducción y uso de máquinas</w:t>
      </w:r>
    </w:p>
    <w:p w14:paraId="1A9374BE" w14:textId="77777777" w:rsidR="004D697E" w:rsidRDefault="006E40BA">
      <w:pPr>
        <w:keepNext/>
        <w:tabs>
          <w:tab w:val="left" w:pos="567"/>
        </w:tabs>
        <w:ind w:right="-57"/>
        <w:rPr>
          <w:szCs w:val="22"/>
          <w:lang w:val="es-ES"/>
        </w:rPr>
      </w:pPr>
      <w:r>
        <w:rPr>
          <w:szCs w:val="22"/>
          <w:lang w:val="es-ES"/>
        </w:rPr>
        <w:t>Existe el riesgo de sufrir somnolencia cuando esté tomando Olanzapina Teva. Si le ocurriera esto, no conduzca vehículos ni use maquinaria. Consúltelo con su médico.</w:t>
      </w:r>
    </w:p>
    <w:p w14:paraId="25F262B5" w14:textId="77777777" w:rsidR="004D697E" w:rsidRDefault="004D697E">
      <w:pPr>
        <w:tabs>
          <w:tab w:val="left" w:pos="567"/>
        </w:tabs>
        <w:ind w:right="-57"/>
        <w:rPr>
          <w:szCs w:val="22"/>
          <w:lang w:val="es-ES"/>
        </w:rPr>
      </w:pPr>
    </w:p>
    <w:p w14:paraId="5EC190BE" w14:textId="77777777" w:rsidR="004D697E" w:rsidRDefault="006E40BA">
      <w:pPr>
        <w:keepNext/>
        <w:tabs>
          <w:tab w:val="left" w:pos="567"/>
        </w:tabs>
        <w:ind w:right="-57"/>
        <w:rPr>
          <w:b/>
          <w:szCs w:val="22"/>
          <w:lang w:val="es-ES"/>
        </w:rPr>
      </w:pPr>
      <w:r>
        <w:rPr>
          <w:b/>
          <w:szCs w:val="22"/>
          <w:lang w:val="es-ES"/>
        </w:rPr>
        <w:t>Olanzapina Teva contiene lactosa, sacarosa y aspartamo</w:t>
      </w:r>
    </w:p>
    <w:p w14:paraId="42DAC4CE" w14:textId="77777777" w:rsidR="004D697E" w:rsidRDefault="006E40BA">
      <w:pPr>
        <w:rPr>
          <w:szCs w:val="22"/>
          <w:lang w:val="es-ES"/>
        </w:rPr>
      </w:pPr>
      <w:r>
        <w:rPr>
          <w:szCs w:val="22"/>
          <w:lang w:val="es-ES"/>
        </w:rPr>
        <w:t>Este medicamento contiene lactosa y sacarosa. Si su médico le ha indicado que padece una intolerancia a ciertos azúcares, consulte con él antes de tomar este medicamento.</w:t>
      </w:r>
    </w:p>
    <w:p w14:paraId="5DBCEF5F" w14:textId="77777777" w:rsidR="004D697E" w:rsidRDefault="006E40BA">
      <w:pPr>
        <w:tabs>
          <w:tab w:val="left" w:pos="567"/>
        </w:tabs>
        <w:ind w:right="-57"/>
        <w:rPr>
          <w:b/>
          <w:szCs w:val="22"/>
          <w:lang w:val="es-ES"/>
        </w:rPr>
      </w:pPr>
      <w:r>
        <w:rPr>
          <w:szCs w:val="22"/>
          <w:lang w:val="es-ES"/>
        </w:rPr>
        <w:t>Este medicamento contiene 2,25 mg/4,5 mg/6,75 mg/9 mg de aspartamo en cada comprimido bucodispersable de 5 mg/10 mg/15 mg/20 mg. El aspartamo contiene una fuente de fenilalanina que puede ser perjudicial en caso de padecer fenilcetonuria (FCN), una enfermedad genética rara en la que la fenilalanina se acumula debido a que el organismo no es capaz de eliminarla correctamente.</w:t>
      </w:r>
    </w:p>
    <w:p w14:paraId="3437F5DD" w14:textId="77777777" w:rsidR="004D697E" w:rsidRDefault="004D697E">
      <w:pPr>
        <w:tabs>
          <w:tab w:val="left" w:pos="567"/>
        </w:tabs>
        <w:rPr>
          <w:szCs w:val="22"/>
          <w:lang w:val="es-ES"/>
        </w:rPr>
      </w:pPr>
    </w:p>
    <w:p w14:paraId="61DFFDC5" w14:textId="77777777" w:rsidR="004D697E" w:rsidRDefault="004D697E">
      <w:pPr>
        <w:tabs>
          <w:tab w:val="left" w:pos="567"/>
        </w:tabs>
        <w:rPr>
          <w:szCs w:val="22"/>
          <w:lang w:val="es-ES"/>
        </w:rPr>
      </w:pPr>
    </w:p>
    <w:p w14:paraId="69174A47" w14:textId="77777777" w:rsidR="004D697E" w:rsidRDefault="006E40BA">
      <w:pPr>
        <w:keepNext/>
        <w:tabs>
          <w:tab w:val="left" w:pos="567"/>
        </w:tabs>
        <w:rPr>
          <w:szCs w:val="22"/>
          <w:lang w:val="es-ES"/>
        </w:rPr>
      </w:pPr>
      <w:r>
        <w:rPr>
          <w:b/>
          <w:szCs w:val="22"/>
          <w:lang w:val="es-ES"/>
        </w:rPr>
        <w:t>3.</w:t>
      </w:r>
      <w:r>
        <w:rPr>
          <w:b/>
          <w:szCs w:val="22"/>
          <w:lang w:val="es-ES"/>
        </w:rPr>
        <w:tab/>
        <w:t>Cómo tomar Olanzapina Teva</w:t>
      </w:r>
    </w:p>
    <w:p w14:paraId="3D896C38" w14:textId="77777777" w:rsidR="004D697E" w:rsidRDefault="004D697E">
      <w:pPr>
        <w:keepNext/>
        <w:tabs>
          <w:tab w:val="left" w:pos="567"/>
        </w:tabs>
        <w:rPr>
          <w:szCs w:val="22"/>
          <w:lang w:val="es-ES"/>
        </w:rPr>
      </w:pPr>
    </w:p>
    <w:p w14:paraId="5C0985CC" w14:textId="77777777" w:rsidR="004D697E" w:rsidRDefault="006E40BA">
      <w:pPr>
        <w:keepNext/>
        <w:tabs>
          <w:tab w:val="left" w:pos="567"/>
        </w:tabs>
        <w:rPr>
          <w:szCs w:val="22"/>
          <w:lang w:val="es-ES"/>
        </w:rPr>
      </w:pPr>
      <w:r>
        <w:rPr>
          <w:szCs w:val="22"/>
          <w:lang w:val="es-ES"/>
        </w:rPr>
        <w:t>Siga exactamente las instrucciones de administración de este medicamento indicadas por su médico. En caso de duda, consulte de nuevo a su médico o farmacéutico.</w:t>
      </w:r>
    </w:p>
    <w:p w14:paraId="745EBAB3" w14:textId="77777777" w:rsidR="004D697E" w:rsidRDefault="004D697E">
      <w:pPr>
        <w:tabs>
          <w:tab w:val="left" w:pos="567"/>
        </w:tabs>
        <w:rPr>
          <w:szCs w:val="22"/>
          <w:lang w:val="es-ES"/>
        </w:rPr>
      </w:pPr>
    </w:p>
    <w:p w14:paraId="712D4BD4" w14:textId="77777777" w:rsidR="004D697E" w:rsidRDefault="006E40BA">
      <w:pPr>
        <w:tabs>
          <w:tab w:val="left" w:pos="567"/>
        </w:tabs>
        <w:rPr>
          <w:strike/>
          <w:szCs w:val="22"/>
          <w:lang w:val="es-ES"/>
        </w:rPr>
      </w:pPr>
      <w:r>
        <w:rPr>
          <w:szCs w:val="22"/>
          <w:lang w:val="es-ES"/>
        </w:rPr>
        <w:t>Su médico le indicará cuántos comprimidos de Olanzapina Teva debe tomar y durante cuánto tiempo. La dosis diaria de Olanzapina Teva oscila entre 5 mg y 20 mg. Consulte con su médico si vuelve a sufrir los síntomas pero no deje de tomar Olanzapine Teva a menos que se lo diga su médico.</w:t>
      </w:r>
    </w:p>
    <w:p w14:paraId="71C2E5F2" w14:textId="77777777" w:rsidR="004D697E" w:rsidRDefault="004D697E">
      <w:pPr>
        <w:tabs>
          <w:tab w:val="left" w:pos="567"/>
        </w:tabs>
        <w:rPr>
          <w:szCs w:val="22"/>
          <w:lang w:val="es-ES"/>
        </w:rPr>
      </w:pPr>
    </w:p>
    <w:p w14:paraId="5CFC5E56" w14:textId="77777777" w:rsidR="004D697E" w:rsidRDefault="006E40BA">
      <w:pPr>
        <w:spacing w:before="10" w:after="10"/>
        <w:rPr>
          <w:szCs w:val="22"/>
          <w:lang w:val="es-ES"/>
        </w:rPr>
      </w:pPr>
      <w:r>
        <w:rPr>
          <w:szCs w:val="22"/>
          <w:lang w:val="es-ES"/>
        </w:rPr>
        <w:t>Los comprimidos de Olanzapina Teva se deben tomar una vez al día, siguiendo las indicaciones de su médico. Procure tomar los comprimidos a la misma hora todos los días. Puede tomarlos con o sin alimentos. Los compromidos bucodispersables de Olanzapina Teva son para administración por vía oral.</w:t>
      </w:r>
    </w:p>
    <w:p w14:paraId="58BBF8F6" w14:textId="77777777" w:rsidR="004D697E" w:rsidRDefault="004D697E">
      <w:pPr>
        <w:tabs>
          <w:tab w:val="left" w:pos="567"/>
        </w:tabs>
        <w:rPr>
          <w:szCs w:val="22"/>
          <w:lang w:val="es-ES"/>
        </w:rPr>
      </w:pPr>
    </w:p>
    <w:p w14:paraId="3E4AC88A" w14:textId="77777777" w:rsidR="004D697E" w:rsidRDefault="006E40BA">
      <w:pPr>
        <w:tabs>
          <w:tab w:val="left" w:pos="567"/>
        </w:tabs>
        <w:rPr>
          <w:szCs w:val="22"/>
          <w:lang w:val="es-ES"/>
        </w:rPr>
      </w:pPr>
      <w:r>
        <w:rPr>
          <w:szCs w:val="22"/>
          <w:lang w:val="es-ES"/>
        </w:rPr>
        <w:t>Olanzapina Teva comprimidos se desmoronan fácilmente por lo que se deben manipular con cuidado. No manipule los comprimidos con las manos húmedas porque se pueden deshacer. Ponga su comprimido en la boca. Se disolverá directamente en la boca, así se puede masticar fácilmente.</w:t>
      </w:r>
    </w:p>
    <w:p w14:paraId="55FC216F" w14:textId="77777777" w:rsidR="004D697E" w:rsidRDefault="006E40BA">
      <w:pPr>
        <w:tabs>
          <w:tab w:val="left" w:pos="567"/>
        </w:tabs>
        <w:rPr>
          <w:szCs w:val="22"/>
          <w:lang w:val="es-ES"/>
        </w:rPr>
      </w:pPr>
      <w:r>
        <w:rPr>
          <w:szCs w:val="22"/>
          <w:lang w:val="es-ES"/>
        </w:rPr>
        <w:t>También se puede echar el comprimido en una taza o en un vaso lleno de agua, zumo de naranja, zumo de manzana, leche o café, removiéndolo. Con algunas bebidas la mezcla puede cambiar de color y tomar un aspecto turbio. Se debe beber inmediatamente.</w:t>
      </w:r>
    </w:p>
    <w:p w14:paraId="449B8E38" w14:textId="77777777" w:rsidR="004D697E" w:rsidRDefault="004D697E">
      <w:pPr>
        <w:tabs>
          <w:tab w:val="left" w:pos="567"/>
        </w:tabs>
        <w:rPr>
          <w:szCs w:val="22"/>
          <w:lang w:val="es-ES"/>
        </w:rPr>
      </w:pPr>
    </w:p>
    <w:p w14:paraId="1EABCD97" w14:textId="77777777" w:rsidR="004D697E" w:rsidRDefault="006E40BA">
      <w:pPr>
        <w:keepNext/>
        <w:tabs>
          <w:tab w:val="left" w:pos="567"/>
        </w:tabs>
        <w:ind w:right="-57"/>
        <w:rPr>
          <w:b/>
          <w:szCs w:val="22"/>
          <w:lang w:val="es-ES"/>
        </w:rPr>
      </w:pPr>
      <w:r>
        <w:rPr>
          <w:b/>
          <w:szCs w:val="22"/>
          <w:lang w:val="es-ES"/>
        </w:rPr>
        <w:t>Si toma más Olanzapina Teva del que debe</w:t>
      </w:r>
    </w:p>
    <w:p w14:paraId="3FFAEC21" w14:textId="77777777" w:rsidR="004D697E" w:rsidRDefault="006E40BA">
      <w:pPr>
        <w:pStyle w:val="BodyText2"/>
        <w:keepNext/>
        <w:tabs>
          <w:tab w:val="clear" w:pos="-1383"/>
          <w:tab w:val="clear" w:pos="-720"/>
          <w:tab w:val="clear" w:pos="709"/>
          <w:tab w:val="clear" w:pos="1134"/>
          <w:tab w:val="clear" w:pos="669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left"/>
        <w:rPr>
          <w:color w:val="auto"/>
          <w:szCs w:val="22"/>
          <w:lang w:val="es-ES"/>
        </w:rPr>
      </w:pPr>
      <w:r>
        <w:rPr>
          <w:color w:val="auto"/>
          <w:szCs w:val="22"/>
          <w:lang w:val="es-ES"/>
        </w:rPr>
        <w:t xml:space="preserve">Los pacientes que han tomado más Olanzapine del que debían, han experimentado los siguientes síntomas: latidos rápidos del corazón, agitación/agresividad, problemas con el habla, movimientos inusuales (especialmente de la cara y de la lengua) y un nivel reducido de consciencia. Otros síntomas </w:t>
      </w:r>
      <w:r>
        <w:rPr>
          <w:color w:val="auto"/>
          <w:szCs w:val="22"/>
          <w:lang w:val="es-ES"/>
        </w:rPr>
        <w:lastRenderedPageBreak/>
        <w:t>pueden ser: confusión aguda, convulsiones (epilepsia), coma, una combinación de fiebre, respiración rápida, sudor, rigidez muscular, somnolencia o letargo, enlentecimiento de la frecuencia respiratoria, aspiración, aumento de la tensión arterial o disminución de la tensión arterial, ritmos anormales del corazón. Póngase en contacto con su médico o diríjase inmediatamente al hospital si nota cuaqluiera de los síntomas antes mencionados. Enséñele al médico el envase con los comprimidos.</w:t>
      </w:r>
    </w:p>
    <w:p w14:paraId="18417267" w14:textId="77777777" w:rsidR="004D697E" w:rsidRDefault="004D697E">
      <w:pPr>
        <w:tabs>
          <w:tab w:val="left" w:pos="567"/>
        </w:tabs>
        <w:ind w:right="-57"/>
        <w:rPr>
          <w:szCs w:val="22"/>
          <w:lang w:val="es-ES"/>
        </w:rPr>
      </w:pPr>
    </w:p>
    <w:p w14:paraId="21CE86AD" w14:textId="77777777" w:rsidR="004D697E" w:rsidRDefault="006E40BA">
      <w:pPr>
        <w:keepNext/>
        <w:tabs>
          <w:tab w:val="left" w:pos="567"/>
        </w:tabs>
        <w:ind w:right="-57"/>
        <w:rPr>
          <w:b/>
          <w:szCs w:val="22"/>
          <w:lang w:val="es-ES"/>
        </w:rPr>
      </w:pPr>
      <w:r>
        <w:rPr>
          <w:b/>
          <w:szCs w:val="22"/>
          <w:lang w:val="es-ES"/>
        </w:rPr>
        <w:t>Si olvidó tomar Olanzapina Teva</w:t>
      </w:r>
    </w:p>
    <w:p w14:paraId="0B11699A" w14:textId="77777777" w:rsidR="004D697E" w:rsidRDefault="006E40BA">
      <w:pPr>
        <w:keepNext/>
        <w:tabs>
          <w:tab w:val="left" w:pos="567"/>
        </w:tabs>
        <w:ind w:right="-57"/>
        <w:rPr>
          <w:szCs w:val="22"/>
          <w:lang w:val="es-ES"/>
        </w:rPr>
      </w:pPr>
      <w:r>
        <w:rPr>
          <w:szCs w:val="22"/>
          <w:lang w:val="es-ES"/>
        </w:rPr>
        <w:t>Tome su comprimido tan pronto como se acuerde. No tome una dosis doble para compensar las dosis olvidadas.</w:t>
      </w:r>
    </w:p>
    <w:p w14:paraId="360CE8C0" w14:textId="77777777" w:rsidR="004D697E" w:rsidRDefault="004D697E">
      <w:pPr>
        <w:tabs>
          <w:tab w:val="left" w:pos="567"/>
        </w:tabs>
        <w:rPr>
          <w:szCs w:val="22"/>
          <w:lang w:val="es-ES"/>
        </w:rPr>
      </w:pPr>
    </w:p>
    <w:p w14:paraId="2849E33F" w14:textId="77777777" w:rsidR="004D697E" w:rsidRDefault="006E40BA">
      <w:pPr>
        <w:keepNext/>
        <w:tabs>
          <w:tab w:val="left" w:pos="567"/>
        </w:tabs>
        <w:ind w:right="-58"/>
        <w:rPr>
          <w:b/>
          <w:szCs w:val="22"/>
          <w:lang w:val="es-ES"/>
        </w:rPr>
      </w:pPr>
      <w:r>
        <w:rPr>
          <w:b/>
          <w:szCs w:val="22"/>
          <w:lang w:val="es-ES"/>
        </w:rPr>
        <w:t>Si interrumpe el tratamiento con Olanzapina Teva</w:t>
      </w:r>
    </w:p>
    <w:p w14:paraId="359FA507" w14:textId="77777777" w:rsidR="004D697E" w:rsidRDefault="006E40BA">
      <w:pPr>
        <w:keepNext/>
        <w:tabs>
          <w:tab w:val="left" w:pos="567"/>
        </w:tabs>
        <w:rPr>
          <w:szCs w:val="22"/>
          <w:lang w:val="es-ES"/>
        </w:rPr>
      </w:pPr>
      <w:r>
        <w:rPr>
          <w:szCs w:val="22"/>
          <w:lang w:val="es-ES"/>
        </w:rPr>
        <w:t>No interrumpa el tratamiento simplemente por que note que se encuentra mejor. Es muy importante que continúe tomando Olanzapina Teva mientras se lo diga su médico.</w:t>
      </w:r>
    </w:p>
    <w:p w14:paraId="488ADFC6" w14:textId="77777777" w:rsidR="004D697E" w:rsidRDefault="006E40BA">
      <w:pPr>
        <w:pStyle w:val="BodyText3"/>
        <w:tabs>
          <w:tab w:val="left" w:pos="567"/>
        </w:tabs>
        <w:jc w:val="left"/>
        <w:rPr>
          <w:szCs w:val="22"/>
          <w:lang w:val="es-ES"/>
        </w:rPr>
      </w:pPr>
      <w:r>
        <w:rPr>
          <w:szCs w:val="22"/>
          <w:lang w:val="es-ES"/>
        </w:rPr>
        <w:t>Si deja de tomar Olanzapina Teva de forma repentina, pueden aparecer síntomas como sudoración, imposibilidad para dormir, temblor, ansiedad, o náuseas y vómitos. Su médico puede sugerirle que reduzca la dosis gradualmente antes de dejar el tratamiento.</w:t>
      </w:r>
    </w:p>
    <w:p w14:paraId="12B78DCB" w14:textId="77777777" w:rsidR="004D697E" w:rsidRDefault="004D697E">
      <w:pPr>
        <w:tabs>
          <w:tab w:val="left" w:pos="567"/>
        </w:tabs>
        <w:rPr>
          <w:szCs w:val="22"/>
          <w:lang w:val="es-ES"/>
        </w:rPr>
      </w:pPr>
    </w:p>
    <w:p w14:paraId="26C75693" w14:textId="77777777" w:rsidR="004D697E" w:rsidRDefault="006E40BA">
      <w:pPr>
        <w:tabs>
          <w:tab w:val="left" w:pos="567"/>
        </w:tabs>
        <w:rPr>
          <w:szCs w:val="22"/>
          <w:lang w:val="es-ES"/>
        </w:rPr>
      </w:pPr>
      <w:r>
        <w:rPr>
          <w:szCs w:val="22"/>
          <w:lang w:val="es-ES"/>
        </w:rPr>
        <w:t>Si tiene cualquier otra duda sobre el uso de este medicamento, pregunte a su médico o farmacéutico.</w:t>
      </w:r>
    </w:p>
    <w:p w14:paraId="48511739" w14:textId="77777777" w:rsidR="004D697E" w:rsidRDefault="004D697E">
      <w:pPr>
        <w:tabs>
          <w:tab w:val="left" w:pos="567"/>
        </w:tabs>
        <w:rPr>
          <w:szCs w:val="22"/>
          <w:lang w:val="es-ES"/>
        </w:rPr>
      </w:pPr>
    </w:p>
    <w:p w14:paraId="69F4CD08" w14:textId="77777777" w:rsidR="004D697E" w:rsidRDefault="004D697E">
      <w:pPr>
        <w:tabs>
          <w:tab w:val="left" w:pos="567"/>
        </w:tabs>
        <w:rPr>
          <w:szCs w:val="22"/>
          <w:lang w:val="es-ES"/>
        </w:rPr>
      </w:pPr>
    </w:p>
    <w:p w14:paraId="6F6A9840" w14:textId="77777777" w:rsidR="004D697E" w:rsidRDefault="006E40BA">
      <w:pPr>
        <w:keepNext/>
        <w:numPr>
          <w:ilvl w:val="0"/>
          <w:numId w:val="6"/>
        </w:numPr>
        <w:tabs>
          <w:tab w:val="left" w:pos="567"/>
        </w:tabs>
        <w:ind w:left="567" w:hanging="567"/>
        <w:rPr>
          <w:szCs w:val="22"/>
          <w:lang w:val="es-ES"/>
        </w:rPr>
      </w:pPr>
      <w:r>
        <w:rPr>
          <w:b/>
          <w:szCs w:val="22"/>
          <w:lang w:val="es-ES"/>
        </w:rPr>
        <w:t>Posibles efectos adversos</w:t>
      </w:r>
    </w:p>
    <w:p w14:paraId="675FC21D" w14:textId="77777777" w:rsidR="004D697E" w:rsidRDefault="004D697E">
      <w:pPr>
        <w:keepNext/>
        <w:tabs>
          <w:tab w:val="left" w:pos="567"/>
        </w:tabs>
        <w:rPr>
          <w:szCs w:val="22"/>
          <w:lang w:val="es-ES"/>
        </w:rPr>
      </w:pPr>
    </w:p>
    <w:p w14:paraId="5FA6BDE8" w14:textId="77777777" w:rsidR="004D697E" w:rsidRDefault="006E40BA">
      <w:pPr>
        <w:keepNext/>
        <w:tabs>
          <w:tab w:val="left" w:pos="567"/>
        </w:tabs>
        <w:rPr>
          <w:szCs w:val="22"/>
          <w:lang w:val="es-ES"/>
        </w:rPr>
      </w:pPr>
      <w:r>
        <w:rPr>
          <w:szCs w:val="22"/>
          <w:lang w:val="es-ES"/>
        </w:rPr>
        <w:t>Al igual que todos los medicamentos, este medicamento puede producir efectos adversos, aunque no todas las personas los sufran.</w:t>
      </w:r>
    </w:p>
    <w:p w14:paraId="1AD0524A" w14:textId="77777777" w:rsidR="004D697E" w:rsidRDefault="004D697E">
      <w:pPr>
        <w:tabs>
          <w:tab w:val="left" w:pos="567"/>
        </w:tabs>
        <w:ind w:right="-57"/>
        <w:rPr>
          <w:szCs w:val="22"/>
          <w:lang w:val="es-ES"/>
        </w:rPr>
      </w:pPr>
    </w:p>
    <w:p w14:paraId="44F18EAA" w14:textId="77777777" w:rsidR="004D697E" w:rsidRDefault="006E40BA">
      <w:pPr>
        <w:pStyle w:val="Default"/>
        <w:ind w:right="-40"/>
        <w:rPr>
          <w:color w:val="auto"/>
          <w:sz w:val="22"/>
          <w:szCs w:val="22"/>
        </w:rPr>
      </w:pPr>
      <w:r>
        <w:rPr>
          <w:color w:val="auto"/>
          <w:sz w:val="22"/>
          <w:szCs w:val="22"/>
        </w:rPr>
        <w:t xml:space="preserve">Póngase en contacto inmediatamente con su médico si usted tiene: </w:t>
      </w:r>
    </w:p>
    <w:p w14:paraId="01FAE8ED" w14:textId="77777777" w:rsidR="004D697E" w:rsidRDefault="006E40BA">
      <w:pPr>
        <w:pStyle w:val="Default"/>
        <w:numPr>
          <w:ilvl w:val="0"/>
          <w:numId w:val="20"/>
        </w:numPr>
        <w:ind w:left="567" w:hanging="567"/>
        <w:rPr>
          <w:color w:val="auto"/>
          <w:sz w:val="22"/>
          <w:szCs w:val="22"/>
        </w:rPr>
      </w:pPr>
      <w:r>
        <w:rPr>
          <w:color w:val="auto"/>
          <w:sz w:val="22"/>
          <w:szCs w:val="22"/>
        </w:rPr>
        <w:t xml:space="preserve">movimientos inusuales (un efecto adverso frecuente que puede afectar hasta 1 de cada 10 personas) especialmente de la cara o de la lengua. </w:t>
      </w:r>
    </w:p>
    <w:p w14:paraId="11C6856C" w14:textId="77777777" w:rsidR="004D697E" w:rsidRDefault="006E40BA">
      <w:pPr>
        <w:pStyle w:val="Default"/>
        <w:numPr>
          <w:ilvl w:val="0"/>
          <w:numId w:val="20"/>
        </w:numPr>
        <w:ind w:left="567" w:hanging="567"/>
        <w:rPr>
          <w:color w:val="auto"/>
          <w:sz w:val="22"/>
          <w:szCs w:val="22"/>
        </w:rPr>
      </w:pPr>
      <w:r>
        <w:rPr>
          <w:color w:val="auto"/>
          <w:sz w:val="22"/>
          <w:szCs w:val="22"/>
        </w:rPr>
        <w:t xml:space="preserve">coágulos sanguíneos en las venas (un efecto adverso poco frecuente que puede afectar hasta 1 de cada 100 personas), especialmente en las piernas (los síntomas incluyen sudoración, dolor y enrojecimiento en la pierna), que pueden viajar a través de la sangre hacia los pulmones, causando dolor en el pecho y dificultad para respirar. Si experimenta cualquiera de estos síntomas, acuda al médico de inmediato. </w:t>
      </w:r>
    </w:p>
    <w:p w14:paraId="07F931FE" w14:textId="77777777" w:rsidR="004D697E" w:rsidRDefault="006E40BA">
      <w:pPr>
        <w:pStyle w:val="Default"/>
        <w:numPr>
          <w:ilvl w:val="0"/>
          <w:numId w:val="20"/>
        </w:numPr>
        <w:ind w:left="567" w:hanging="567"/>
        <w:rPr>
          <w:color w:val="auto"/>
          <w:sz w:val="22"/>
          <w:szCs w:val="22"/>
        </w:rPr>
      </w:pPr>
      <w:r>
        <w:rPr>
          <w:color w:val="auto"/>
          <w:sz w:val="22"/>
          <w:szCs w:val="22"/>
        </w:rPr>
        <w:t>combinación de fiebre, respiración acelerada, sudoración, rigidez muscular y un estado de obnubilación o somnolencia (la frecuencia no puede ser estimada a partir de los datos disponibles).</w:t>
      </w:r>
    </w:p>
    <w:p w14:paraId="7DFF98C3" w14:textId="77777777" w:rsidR="004D697E" w:rsidRDefault="004D697E">
      <w:pPr>
        <w:tabs>
          <w:tab w:val="left" w:pos="567"/>
        </w:tabs>
        <w:rPr>
          <w:szCs w:val="22"/>
          <w:lang w:val="es-ES"/>
        </w:rPr>
      </w:pPr>
    </w:p>
    <w:p w14:paraId="51947995" w14:textId="77777777" w:rsidR="004D697E" w:rsidRDefault="006E40BA">
      <w:pPr>
        <w:pStyle w:val="Default"/>
        <w:rPr>
          <w:color w:val="auto"/>
          <w:sz w:val="22"/>
          <w:szCs w:val="22"/>
        </w:rPr>
      </w:pPr>
      <w:r>
        <w:rPr>
          <w:color w:val="auto"/>
          <w:sz w:val="22"/>
          <w:szCs w:val="22"/>
        </w:rPr>
        <w:t>Efectos adversos muy frecuentes (que pueden afectar a más de 1 entre 10 personas) incluyen aumento de peso, somnolencia, y aumento de los niveles de prolactina en sangre. En las primeras fases del tratamiento, algunas personas pueden sentir mareos o desmayos (con latidos del corazón más lentos), sobre todo al incorporarse cuando están tumbados o sentados. Esta sensación suele desaparecer espontáneamente, pero si no ocurriera así, consulte con su médico.</w:t>
      </w:r>
    </w:p>
    <w:p w14:paraId="48093600" w14:textId="77777777" w:rsidR="004D697E" w:rsidRDefault="004D697E">
      <w:pPr>
        <w:tabs>
          <w:tab w:val="left" w:pos="567"/>
        </w:tabs>
        <w:ind w:right="-57"/>
        <w:rPr>
          <w:szCs w:val="22"/>
          <w:lang w:val="es-ES"/>
        </w:rPr>
      </w:pPr>
    </w:p>
    <w:p w14:paraId="246974EB" w14:textId="77777777" w:rsidR="004D697E" w:rsidRDefault="006E40BA">
      <w:pPr>
        <w:keepNext/>
        <w:tabs>
          <w:tab w:val="left" w:pos="567"/>
        </w:tabs>
        <w:ind w:right="-57"/>
        <w:rPr>
          <w:szCs w:val="22"/>
          <w:lang w:val="es-ES"/>
        </w:rPr>
      </w:pPr>
      <w:r>
        <w:rPr>
          <w:szCs w:val="22"/>
          <w:lang w:val="es-ES"/>
        </w:rPr>
        <w:t xml:space="preserve">Efectos adversos frecuentes (que pueden afectar hasta 1 de cada 10 personas) incluyen cambios en los niveles de algunas células sanguíneas, lípidos circulantes </w:t>
      </w:r>
      <w:r>
        <w:rPr>
          <w:lang w:val="es-ES"/>
        </w:rPr>
        <w:t>y al comienzo del tratamiento aumentos temporales de las enzimas hepáticas</w:t>
      </w:r>
      <w:r>
        <w:rPr>
          <w:szCs w:val="22"/>
          <w:lang w:val="es-ES"/>
        </w:rPr>
        <w:t>; aumento de los niveles de azúcar en sangre y orina;</w:t>
      </w:r>
      <w:r>
        <w:rPr>
          <w:lang w:val="es-ES"/>
        </w:rPr>
        <w:t xml:space="preserve"> aumento de los niveles de ácido úrico y creatinfosfoquinasa en sangre</w:t>
      </w:r>
      <w:r>
        <w:rPr>
          <w:szCs w:val="22"/>
          <w:lang w:val="es-ES"/>
        </w:rPr>
        <w:t xml:space="preserve">; aumento del apetito; mareos; agitación; temblor; </w:t>
      </w:r>
      <w:r>
        <w:rPr>
          <w:lang w:val="es-ES"/>
        </w:rPr>
        <w:t xml:space="preserve">movimientos extraños (discinesia): </w:t>
      </w:r>
      <w:r>
        <w:rPr>
          <w:szCs w:val="22"/>
          <w:lang w:val="es-ES"/>
        </w:rPr>
        <w:t xml:space="preserve">estreñimiento, sequedad de boca; erupción en la piel; pérdida de fuerza; cansancio excesivo, retención de líquidos que provoca inflamación de las manos, los tobillos o los pies; </w:t>
      </w:r>
      <w:r>
        <w:rPr>
          <w:lang w:val="es-ES"/>
        </w:rPr>
        <w:t xml:space="preserve">fiebre, dolor en las articulaciones </w:t>
      </w:r>
      <w:r>
        <w:rPr>
          <w:szCs w:val="22"/>
          <w:lang w:val="es-ES"/>
        </w:rPr>
        <w:t>y disfunciones sexuales tales como disminución de la libido en hombres y mujeres o disfunción eréctil en hombres.</w:t>
      </w:r>
    </w:p>
    <w:p w14:paraId="7CB729D1" w14:textId="77777777" w:rsidR="004D697E" w:rsidRDefault="004D697E">
      <w:pPr>
        <w:keepNext/>
        <w:tabs>
          <w:tab w:val="left" w:pos="567"/>
        </w:tabs>
        <w:rPr>
          <w:szCs w:val="22"/>
          <w:lang w:val="es-ES"/>
        </w:rPr>
      </w:pPr>
    </w:p>
    <w:p w14:paraId="19CC3DF3" w14:textId="77777777" w:rsidR="004D697E" w:rsidRDefault="006E40BA">
      <w:pPr>
        <w:keepNext/>
        <w:tabs>
          <w:tab w:val="left" w:pos="567"/>
        </w:tabs>
        <w:ind w:right="-57"/>
        <w:rPr>
          <w:szCs w:val="22"/>
          <w:lang w:val="es-ES"/>
        </w:rPr>
      </w:pPr>
      <w:r>
        <w:rPr>
          <w:szCs w:val="22"/>
          <w:lang w:val="es-ES"/>
        </w:rPr>
        <w:t xml:space="preserve">Efectos adversos poco frecuentes (pueden afectra hasta 1 persona de cada 100) incluyen hipersensibilidad (p. ej. inflamación de la boca y de la garganta, picores, erupción en la piel), diabetes o empeoramiento de la diabetes, relacionados ocasionalmente con cetoacidosis (acetona en sangre y orina) o coma, convulsiones, en la mayoría de los casos se relacionan con antecedentes de convulsiones </w:t>
      </w:r>
      <w:r>
        <w:rPr>
          <w:szCs w:val="22"/>
          <w:lang w:val="es-ES"/>
        </w:rPr>
        <w:lastRenderedPageBreak/>
        <w:t>(epilepsia), rigidez muscular o espasmos (incluyendo movimientos de los ojos), síndrome de piernas inquietas; problemas con el habla, tartamudeo, pulso lento; sensibilidad a la luz del sol; sangrado por la nariz, distensión abdominal, salivación excesiva; pérdida de memoria u olvidos, incontiencia urinaria; pérdida de habilidad para orinar; pérdida de cabello; ausencia o disminución de los periodos menstruales; y cambios en la glándula mamaria en hombres y en mujeres tales como producción anormal de leche materna o crecimiento anormal.</w:t>
      </w:r>
    </w:p>
    <w:p w14:paraId="4B71530A" w14:textId="77777777" w:rsidR="004D697E" w:rsidRDefault="004D697E">
      <w:pPr>
        <w:keepNext/>
        <w:tabs>
          <w:tab w:val="left" w:pos="567"/>
        </w:tabs>
        <w:rPr>
          <w:szCs w:val="22"/>
          <w:lang w:val="es-ES"/>
        </w:rPr>
      </w:pPr>
    </w:p>
    <w:p w14:paraId="558B9693" w14:textId="77777777" w:rsidR="004D697E" w:rsidRDefault="006E40BA">
      <w:pPr>
        <w:keepNext/>
        <w:tabs>
          <w:tab w:val="left" w:pos="567"/>
        </w:tabs>
        <w:ind w:right="-57"/>
        <w:rPr>
          <w:szCs w:val="22"/>
          <w:lang w:val="es-ES"/>
        </w:rPr>
      </w:pPr>
      <w:r>
        <w:rPr>
          <w:lang w:val="es-ES"/>
        </w:rPr>
        <w:t xml:space="preserve">Efectos adversos raros (pueden afectar hasta 1 persona de cada 1000) </w:t>
      </w:r>
      <w:r>
        <w:rPr>
          <w:szCs w:val="22"/>
          <w:lang w:val="es-ES"/>
        </w:rPr>
        <w:t xml:space="preserve">incluyen descenso de la temperatura corporal normal;,ritmo anormal del corazón, muerte repentina sin explicación aparente; </w:t>
      </w:r>
      <w:r>
        <w:rPr>
          <w:bCs/>
          <w:szCs w:val="22"/>
          <w:lang w:val="es-ES"/>
        </w:rPr>
        <w:t>coágulos sanguíneos tales como trombosis venosa profunda de las piernas y coágulos sanguíneos en el pulmón;,inflamación del páncreas, que provoca fuerte dolor de estómago, fiebre y malestar;,</w:t>
      </w:r>
      <w:r>
        <w:rPr>
          <w:szCs w:val="22"/>
          <w:lang w:val="es-ES"/>
        </w:rPr>
        <w:t>enfermedad del hígado, con aparición de coloración amarillenta en la piel y en las zonas blancas del ojo;,</w:t>
      </w:r>
      <w:r>
        <w:rPr>
          <w:bCs/>
          <w:szCs w:val="22"/>
          <w:lang w:val="es-ES"/>
        </w:rPr>
        <w:t>trastorno muscular que se presenta como dolores sin explicación aparente; y</w:t>
      </w:r>
      <w:r>
        <w:rPr>
          <w:szCs w:val="22"/>
          <w:lang w:val="es-ES"/>
        </w:rPr>
        <w:t>,erección prolongada y/o dolorosa.</w:t>
      </w:r>
    </w:p>
    <w:p w14:paraId="671C6D7A" w14:textId="77777777" w:rsidR="004D697E" w:rsidRDefault="004D697E">
      <w:pPr>
        <w:tabs>
          <w:tab w:val="left" w:pos="567"/>
        </w:tabs>
        <w:rPr>
          <w:szCs w:val="22"/>
          <w:lang w:val="es-ES"/>
        </w:rPr>
      </w:pPr>
    </w:p>
    <w:p w14:paraId="48A0C6A0" w14:textId="77777777" w:rsidR="004D697E" w:rsidRDefault="006E40BA">
      <w:pPr>
        <w:tabs>
          <w:tab w:val="left" w:pos="567"/>
        </w:tabs>
        <w:ind w:right="-57"/>
        <w:rPr>
          <w:szCs w:val="22"/>
          <w:lang w:val="es-ES"/>
        </w:rPr>
      </w:pPr>
      <w:r>
        <w:rPr>
          <w:szCs w:val="22"/>
          <w:lang w:val="es-ES"/>
        </w:rPr>
        <w:t>Se han comunicado reacciones alérgicas graves, como el Síndrome de Reacción a Fármaco con Eosinofilia y Síntomas Sistémicos (DRESS) DRESS se manifiesta inicialmente con síntomas similares a los de la gripe, con erupción cutánea en la cara que se extiende luego a otras zonas, fiebre, hinchazón de los ganglios linfáticos, niveles elevados de enzimas hepáticas en los análisis de sangre y aumento de un tipo de glóbulos blancos (eosinofilia).</w:t>
      </w:r>
    </w:p>
    <w:p w14:paraId="5AF0B1C7" w14:textId="77777777" w:rsidR="004D697E" w:rsidRDefault="004D697E">
      <w:pPr>
        <w:tabs>
          <w:tab w:val="left" w:pos="567"/>
        </w:tabs>
        <w:rPr>
          <w:szCs w:val="22"/>
          <w:lang w:val="es-ES"/>
        </w:rPr>
      </w:pPr>
    </w:p>
    <w:p w14:paraId="5EE10E56" w14:textId="77777777" w:rsidR="004D697E" w:rsidRDefault="006E40BA">
      <w:pPr>
        <w:tabs>
          <w:tab w:val="left" w:pos="567"/>
        </w:tabs>
        <w:ind w:right="-57"/>
        <w:rPr>
          <w:szCs w:val="22"/>
          <w:lang w:val="es-ES"/>
        </w:rPr>
      </w:pPr>
      <w:r>
        <w:rPr>
          <w:szCs w:val="22"/>
          <w:lang w:val="es-ES"/>
        </w:rPr>
        <w:t>Durante el tratamiento con olanzapina, los pacientes de edad avanzada con demencia pueden sufrir ictus, neumonía, incontinencia urinaria, caídas, cansancio extremo, alucinaciones visuales, una subida de la temperatura corporal, enrojecimiento de la piel y tener problemas al caminar. Se han notificado algunos fallecimientos en este grupo particular de pacientes.</w:t>
      </w:r>
    </w:p>
    <w:p w14:paraId="7AEFDA6C" w14:textId="77777777" w:rsidR="004D697E" w:rsidRDefault="004D697E">
      <w:pPr>
        <w:tabs>
          <w:tab w:val="left" w:pos="567"/>
        </w:tabs>
        <w:ind w:right="-57"/>
        <w:rPr>
          <w:szCs w:val="22"/>
          <w:lang w:val="es-ES"/>
        </w:rPr>
      </w:pPr>
    </w:p>
    <w:p w14:paraId="5E9B51A0" w14:textId="77777777" w:rsidR="004D697E" w:rsidRDefault="006E40BA">
      <w:pPr>
        <w:tabs>
          <w:tab w:val="left" w:pos="567"/>
        </w:tabs>
        <w:ind w:right="-57"/>
        <w:rPr>
          <w:szCs w:val="22"/>
          <w:lang w:val="es-ES"/>
        </w:rPr>
      </w:pPr>
      <w:r>
        <w:rPr>
          <w:szCs w:val="22"/>
          <w:lang w:val="es-ES"/>
        </w:rPr>
        <w:t>Olanzapina Teva puede empeorar los síntomas en pacientes con enfermedad de Parkinson.</w:t>
      </w:r>
    </w:p>
    <w:p w14:paraId="079752A7" w14:textId="77777777" w:rsidR="004D697E" w:rsidRDefault="004D697E">
      <w:pPr>
        <w:tabs>
          <w:tab w:val="left" w:pos="567"/>
        </w:tabs>
        <w:rPr>
          <w:szCs w:val="22"/>
          <w:lang w:val="es-ES"/>
        </w:rPr>
      </w:pPr>
    </w:p>
    <w:p w14:paraId="534A76E1" w14:textId="77777777" w:rsidR="004D697E" w:rsidRDefault="006E40BA">
      <w:pPr>
        <w:rPr>
          <w:b/>
          <w:bCs/>
          <w:lang w:val="es-ES"/>
        </w:rPr>
      </w:pPr>
      <w:r>
        <w:rPr>
          <w:b/>
          <w:bCs/>
          <w:lang w:val="es-ES"/>
        </w:rPr>
        <w:t>Comunicación de efectos adversos</w:t>
      </w:r>
    </w:p>
    <w:p w14:paraId="6ABF8800" w14:textId="77777777" w:rsidR="004D697E" w:rsidRDefault="006E40BA">
      <w:pPr>
        <w:rPr>
          <w:lang w:val="es-ES"/>
        </w:rPr>
      </w:pPr>
      <w:r>
        <w:rPr>
          <w:lang w:val="es-ES"/>
        </w:rPr>
        <w:t>Si experimenta cualquier tipo de efecto adverso, consulte a su médico o farmacéutico, incluso si se trata de posibles efectos adversos que no aparecen en este prospecto. También puede comunicarlos directamente</w:t>
      </w:r>
      <w:r>
        <w:rPr>
          <w:szCs w:val="24"/>
          <w:lang w:val="es-ES"/>
        </w:rPr>
        <w:t xml:space="preserve"> a través del </w:t>
      </w:r>
      <w:r>
        <w:rPr>
          <w:szCs w:val="24"/>
          <w:highlight w:val="lightGray"/>
          <w:lang w:val="es-ES"/>
        </w:rPr>
        <w:t xml:space="preserve">sistema nacional de notificación incluido en el </w:t>
      </w:r>
      <w:hyperlink r:id="rId17">
        <w:r>
          <w:rPr>
            <w:rStyle w:val="ListLabel110"/>
            <w:highlight w:val="none"/>
            <w:u w:val="single"/>
          </w:rPr>
          <w:t>Apéndice V</w:t>
        </w:r>
      </w:hyperlink>
      <w:r>
        <w:rPr>
          <w:szCs w:val="24"/>
          <w:lang w:val="es-ES"/>
        </w:rPr>
        <w:t>. Mediante la comunicación de efectos adversos usted puede contribuir a proporcionar más información sobre la seguridad de este medicamento.</w:t>
      </w:r>
    </w:p>
    <w:p w14:paraId="50D16847" w14:textId="77777777" w:rsidR="004D697E" w:rsidRDefault="004D697E">
      <w:pPr>
        <w:tabs>
          <w:tab w:val="left" w:pos="567"/>
        </w:tabs>
        <w:rPr>
          <w:b/>
          <w:szCs w:val="22"/>
          <w:lang w:val="es-ES"/>
        </w:rPr>
      </w:pPr>
    </w:p>
    <w:p w14:paraId="0C9A4470" w14:textId="77777777" w:rsidR="004D697E" w:rsidRDefault="004D697E">
      <w:pPr>
        <w:tabs>
          <w:tab w:val="left" w:pos="567"/>
        </w:tabs>
        <w:rPr>
          <w:b/>
          <w:szCs w:val="22"/>
          <w:lang w:val="es-ES"/>
        </w:rPr>
      </w:pPr>
    </w:p>
    <w:p w14:paraId="15402B98" w14:textId="77777777" w:rsidR="004D697E" w:rsidRDefault="006E40BA">
      <w:pPr>
        <w:ind w:left="567" w:hanging="567"/>
        <w:rPr>
          <w:b/>
          <w:szCs w:val="22"/>
          <w:lang w:val="es-ES"/>
        </w:rPr>
      </w:pPr>
      <w:r>
        <w:rPr>
          <w:b/>
          <w:szCs w:val="22"/>
          <w:lang w:val="es-ES"/>
        </w:rPr>
        <w:t>5.</w:t>
      </w:r>
      <w:r>
        <w:rPr>
          <w:b/>
          <w:szCs w:val="22"/>
          <w:lang w:val="es-ES"/>
        </w:rPr>
        <w:tab/>
        <w:t>Conservación de Olanzapina Teva</w:t>
      </w:r>
    </w:p>
    <w:p w14:paraId="59D534D1" w14:textId="77777777" w:rsidR="004D697E" w:rsidRDefault="004D697E">
      <w:pPr>
        <w:rPr>
          <w:b/>
          <w:szCs w:val="22"/>
          <w:lang w:val="es-ES"/>
        </w:rPr>
      </w:pPr>
    </w:p>
    <w:p w14:paraId="63582485" w14:textId="77777777" w:rsidR="004D697E" w:rsidRDefault="006E40BA">
      <w:pPr>
        <w:rPr>
          <w:szCs w:val="22"/>
          <w:lang w:val="es-ES"/>
        </w:rPr>
      </w:pPr>
      <w:r>
        <w:rPr>
          <w:szCs w:val="22"/>
          <w:lang w:val="es-ES"/>
        </w:rPr>
        <w:t>Mantener este medicamento fuera de la vista y del alcance de los niños.</w:t>
      </w:r>
    </w:p>
    <w:p w14:paraId="477DE00D" w14:textId="77777777" w:rsidR="004D697E" w:rsidRDefault="004D697E">
      <w:pPr>
        <w:rPr>
          <w:szCs w:val="22"/>
          <w:lang w:val="es-ES"/>
        </w:rPr>
      </w:pPr>
    </w:p>
    <w:p w14:paraId="4309357A" w14:textId="77777777" w:rsidR="004D697E" w:rsidRDefault="006E40BA">
      <w:pPr>
        <w:rPr>
          <w:szCs w:val="22"/>
          <w:lang w:val="es-ES"/>
        </w:rPr>
      </w:pPr>
      <w:r>
        <w:rPr>
          <w:szCs w:val="22"/>
          <w:lang w:val="es-ES"/>
        </w:rPr>
        <w:t xml:space="preserve">No utilice este medicamento después de la fecha de caducidad que aparece en el </w:t>
      </w:r>
      <w:r>
        <w:rPr>
          <w:lang w:val="es-ES"/>
        </w:rPr>
        <w:t>estuche de cartón</w:t>
      </w:r>
      <w:r>
        <w:rPr>
          <w:szCs w:val="22"/>
          <w:lang w:val="es-ES"/>
        </w:rPr>
        <w:t xml:space="preserve"> después de “EXP”. </w:t>
      </w:r>
      <w:r>
        <w:rPr>
          <w:lang w:val="es-ES"/>
        </w:rPr>
        <w:t>La fecha de caducidad es el último día del mes que se indica.</w:t>
      </w:r>
    </w:p>
    <w:p w14:paraId="53557298" w14:textId="77777777" w:rsidR="004D697E" w:rsidRDefault="004D697E">
      <w:pPr>
        <w:rPr>
          <w:szCs w:val="22"/>
          <w:lang w:val="es-ES"/>
        </w:rPr>
      </w:pPr>
    </w:p>
    <w:p w14:paraId="101A12EE" w14:textId="77777777" w:rsidR="004D697E" w:rsidRDefault="006E40BA">
      <w:pPr>
        <w:rPr>
          <w:spacing w:val="-2"/>
          <w:szCs w:val="22"/>
          <w:lang w:val="es-ES"/>
        </w:rPr>
      </w:pPr>
      <w:r>
        <w:rPr>
          <w:spacing w:val="-2"/>
          <w:szCs w:val="22"/>
          <w:lang w:val="es-ES"/>
        </w:rPr>
        <w:t>Conservar en el embalaje original para protegerlo de la luz.</w:t>
      </w:r>
    </w:p>
    <w:p w14:paraId="5354E28A" w14:textId="77777777" w:rsidR="004D697E" w:rsidRDefault="004D697E">
      <w:pPr>
        <w:rPr>
          <w:spacing w:val="-2"/>
          <w:szCs w:val="22"/>
          <w:lang w:val="es-ES"/>
        </w:rPr>
      </w:pPr>
    </w:p>
    <w:p w14:paraId="7A83BD2B" w14:textId="77777777" w:rsidR="004D697E" w:rsidRDefault="006E40BA">
      <w:pPr>
        <w:rPr>
          <w:szCs w:val="22"/>
          <w:lang w:val="es-ES"/>
        </w:rPr>
      </w:pPr>
      <w:r>
        <w:rPr>
          <w:spacing w:val="-2"/>
          <w:szCs w:val="22"/>
          <w:lang w:val="es-ES"/>
        </w:rPr>
        <w:t>Los medicamentos no se deben tirar</w:t>
      </w:r>
      <w:r>
        <w:rPr>
          <w:szCs w:val="22"/>
          <w:lang w:val="es-ES"/>
        </w:rPr>
        <w:t xml:space="preserve"> por los desagües ni a la basura. Pregunte a su farmacéutico cómo deshacerse de los envases y de los medicamentos que ya no necesita. De esta forma, ayudará a proteger el medio ambiente.</w:t>
      </w:r>
    </w:p>
    <w:p w14:paraId="2AFD102F" w14:textId="77777777" w:rsidR="004D697E" w:rsidRDefault="004D697E">
      <w:pPr>
        <w:rPr>
          <w:szCs w:val="22"/>
          <w:lang w:val="es-ES"/>
        </w:rPr>
      </w:pPr>
    </w:p>
    <w:p w14:paraId="4962B4C3" w14:textId="77777777" w:rsidR="004D697E" w:rsidRDefault="004D697E">
      <w:pPr>
        <w:rPr>
          <w:szCs w:val="22"/>
          <w:lang w:val="es-ES"/>
        </w:rPr>
      </w:pPr>
    </w:p>
    <w:p w14:paraId="6ABD86F0" w14:textId="77777777" w:rsidR="004D697E" w:rsidRDefault="006E40BA">
      <w:pPr>
        <w:ind w:left="567" w:hanging="567"/>
        <w:rPr>
          <w:b/>
          <w:szCs w:val="22"/>
          <w:lang w:val="es-ES"/>
        </w:rPr>
      </w:pPr>
      <w:r>
        <w:rPr>
          <w:b/>
          <w:szCs w:val="22"/>
          <w:lang w:val="es-ES"/>
        </w:rPr>
        <w:t>6.</w:t>
      </w:r>
      <w:r>
        <w:rPr>
          <w:b/>
          <w:szCs w:val="22"/>
          <w:lang w:val="es-ES"/>
        </w:rPr>
        <w:tab/>
      </w:r>
      <w:r>
        <w:rPr>
          <w:b/>
          <w:lang w:val="es-ES" w:eastAsia="es-ES" w:bidi="es-ES"/>
        </w:rPr>
        <w:t>Contenido del envase e información adicional</w:t>
      </w:r>
    </w:p>
    <w:p w14:paraId="03EE86D3" w14:textId="77777777" w:rsidR="004D697E" w:rsidRDefault="004D697E">
      <w:pPr>
        <w:rPr>
          <w:b/>
          <w:szCs w:val="22"/>
          <w:lang w:val="es-ES"/>
        </w:rPr>
      </w:pPr>
    </w:p>
    <w:p w14:paraId="70B6F3C3" w14:textId="77777777" w:rsidR="004D697E" w:rsidRDefault="006E40BA">
      <w:pPr>
        <w:rPr>
          <w:b/>
          <w:szCs w:val="22"/>
          <w:lang w:val="es-ES"/>
        </w:rPr>
      </w:pPr>
      <w:r>
        <w:rPr>
          <w:b/>
          <w:szCs w:val="22"/>
          <w:lang w:val="es-ES"/>
        </w:rPr>
        <w:t xml:space="preserve">Composición de Olanzapina Teva </w:t>
      </w:r>
    </w:p>
    <w:p w14:paraId="35B27900" w14:textId="77777777" w:rsidR="004D697E" w:rsidRDefault="004D697E">
      <w:pPr>
        <w:ind w:left="360" w:hanging="360"/>
        <w:rPr>
          <w:b/>
          <w:szCs w:val="22"/>
          <w:lang w:val="es-ES"/>
        </w:rPr>
      </w:pPr>
    </w:p>
    <w:p w14:paraId="1AD8C3E7" w14:textId="77777777" w:rsidR="004D697E" w:rsidRDefault="006E40BA">
      <w:pPr>
        <w:pStyle w:val="ListParagraph"/>
        <w:numPr>
          <w:ilvl w:val="0"/>
          <w:numId w:val="1"/>
        </w:numPr>
        <w:ind w:left="567" w:hanging="567"/>
        <w:rPr>
          <w:szCs w:val="22"/>
          <w:lang w:val="es-ES"/>
        </w:rPr>
      </w:pPr>
      <w:r>
        <w:rPr>
          <w:szCs w:val="22"/>
          <w:lang w:val="es-ES"/>
        </w:rPr>
        <w:t xml:space="preserve">El principio activo es olanzapina. </w:t>
      </w:r>
    </w:p>
    <w:p w14:paraId="08E032AA" w14:textId="77777777" w:rsidR="004D697E" w:rsidRDefault="006E40BA">
      <w:pPr>
        <w:tabs>
          <w:tab w:val="left" w:pos="567"/>
        </w:tabs>
        <w:ind w:left="567"/>
        <w:rPr>
          <w:szCs w:val="22"/>
          <w:lang w:val="es-ES"/>
        </w:rPr>
      </w:pPr>
      <w:r>
        <w:rPr>
          <w:szCs w:val="22"/>
          <w:lang w:val="es-ES"/>
        </w:rPr>
        <w:t xml:space="preserve">Cada comprimido bucodispersable de Olanzapina Teva 5 mg contiene 5 mg de principio activo. </w:t>
      </w:r>
    </w:p>
    <w:p w14:paraId="1C044AA6" w14:textId="77777777" w:rsidR="004D697E" w:rsidRDefault="006E40BA">
      <w:pPr>
        <w:tabs>
          <w:tab w:val="left" w:pos="567"/>
        </w:tabs>
        <w:ind w:left="567"/>
        <w:rPr>
          <w:szCs w:val="22"/>
          <w:lang w:val="es-ES"/>
        </w:rPr>
      </w:pPr>
      <w:r>
        <w:rPr>
          <w:szCs w:val="22"/>
          <w:lang w:val="es-ES"/>
        </w:rPr>
        <w:lastRenderedPageBreak/>
        <w:t>Cada comprimido bucodispersable de Olanzapina Teva 10 mg contiene 10 mg de principio activo.</w:t>
      </w:r>
    </w:p>
    <w:p w14:paraId="6BB08031" w14:textId="77777777" w:rsidR="004D697E" w:rsidRDefault="006E40BA">
      <w:pPr>
        <w:tabs>
          <w:tab w:val="left" w:pos="567"/>
        </w:tabs>
        <w:ind w:left="567"/>
        <w:rPr>
          <w:szCs w:val="22"/>
          <w:lang w:val="es-ES"/>
        </w:rPr>
      </w:pPr>
      <w:r>
        <w:rPr>
          <w:szCs w:val="22"/>
          <w:lang w:val="es-ES"/>
        </w:rPr>
        <w:t>Cada comprimido bucodispersable de Olanzapina Teva 15 mg contiene 15 mg de principio activo.</w:t>
      </w:r>
    </w:p>
    <w:p w14:paraId="6D32D959" w14:textId="77777777" w:rsidR="004D697E" w:rsidRDefault="006E40BA">
      <w:pPr>
        <w:tabs>
          <w:tab w:val="left" w:pos="567"/>
        </w:tabs>
        <w:ind w:left="567"/>
        <w:rPr>
          <w:szCs w:val="22"/>
          <w:lang w:val="es-ES"/>
        </w:rPr>
      </w:pPr>
      <w:r>
        <w:rPr>
          <w:szCs w:val="22"/>
          <w:lang w:val="es-ES"/>
        </w:rPr>
        <w:t>Cada comprimido bucodispersable de Olanzapina Teva 20 mg contiene 20 mg de principio activo.</w:t>
      </w:r>
    </w:p>
    <w:p w14:paraId="52C92DC8" w14:textId="77777777" w:rsidR="004D697E" w:rsidRDefault="006E40BA">
      <w:pPr>
        <w:pStyle w:val="ListParagraph"/>
        <w:numPr>
          <w:ilvl w:val="0"/>
          <w:numId w:val="21"/>
        </w:numPr>
        <w:ind w:left="567" w:hanging="567"/>
        <w:rPr>
          <w:lang w:val="es-ES"/>
        </w:rPr>
      </w:pPr>
      <w:r>
        <w:rPr>
          <w:lang w:val="es-ES"/>
        </w:rPr>
        <w:t>Los demás componentes son manitol, aspartamo (E951), estearato de magnesio, crospovidona tipo B, lactosa monohidrato, hidroxipropilcelulosa y aroma de limón [preparación(es) aromatizante(s), maltodextrina, sacarosa, goma arábica (E414), gliceril triacetato (E1518) y alfa-tocoferol (E307)].</w:t>
      </w:r>
    </w:p>
    <w:p w14:paraId="0AEE34A4" w14:textId="77777777" w:rsidR="004D697E" w:rsidRDefault="004D697E">
      <w:pPr>
        <w:rPr>
          <w:szCs w:val="22"/>
          <w:lang w:val="es-ES"/>
        </w:rPr>
      </w:pPr>
    </w:p>
    <w:p w14:paraId="6F662907" w14:textId="77777777" w:rsidR="004D697E" w:rsidRDefault="006E40BA">
      <w:pPr>
        <w:rPr>
          <w:b/>
          <w:szCs w:val="22"/>
          <w:lang w:val="es-ES"/>
        </w:rPr>
      </w:pPr>
      <w:r>
        <w:rPr>
          <w:b/>
          <w:szCs w:val="22"/>
          <w:lang w:val="es-ES"/>
        </w:rPr>
        <w:t>Aspecto del producto y contenido del envase</w:t>
      </w:r>
    </w:p>
    <w:p w14:paraId="3D40ED40" w14:textId="77777777" w:rsidR="004D697E" w:rsidRDefault="004D697E">
      <w:pPr>
        <w:rPr>
          <w:b/>
          <w:szCs w:val="22"/>
          <w:lang w:val="es-ES"/>
        </w:rPr>
      </w:pPr>
    </w:p>
    <w:p w14:paraId="7EDA85E4" w14:textId="77777777" w:rsidR="004D697E" w:rsidRDefault="006E40BA">
      <w:pPr>
        <w:rPr>
          <w:szCs w:val="22"/>
          <w:lang w:val="es-ES"/>
        </w:rPr>
      </w:pPr>
      <w:r>
        <w:rPr>
          <w:szCs w:val="22"/>
          <w:lang w:val="es-ES"/>
        </w:rPr>
        <w:t>Comprimidos bucodispersable es el nombre técnico de un comprimido que se disuelve directamente en la boca para tragarlo con más facilidad.</w:t>
      </w:r>
    </w:p>
    <w:p w14:paraId="204F6D46" w14:textId="77777777" w:rsidR="004D697E" w:rsidRDefault="004D697E">
      <w:pPr>
        <w:rPr>
          <w:b/>
          <w:szCs w:val="22"/>
          <w:lang w:val="es-ES"/>
        </w:rPr>
      </w:pPr>
    </w:p>
    <w:p w14:paraId="221FCA35" w14:textId="77777777" w:rsidR="004D697E" w:rsidRDefault="006E40BA">
      <w:pPr>
        <w:rPr>
          <w:szCs w:val="22"/>
          <w:lang w:val="es-ES"/>
        </w:rPr>
      </w:pPr>
      <w:r>
        <w:rPr>
          <w:szCs w:val="22"/>
          <w:lang w:val="es-ES"/>
        </w:rPr>
        <w:t>Los comprimidos bucodispersables de Olanzapina Teva 5 mg son de color amarillo, redondos, biconvexos de 8 mm de diámetro.</w:t>
      </w:r>
    </w:p>
    <w:p w14:paraId="389D1A70" w14:textId="77777777" w:rsidR="004D697E" w:rsidRDefault="006E40BA">
      <w:pPr>
        <w:rPr>
          <w:szCs w:val="22"/>
          <w:lang w:val="es-ES"/>
        </w:rPr>
      </w:pPr>
      <w:r>
        <w:rPr>
          <w:szCs w:val="22"/>
          <w:lang w:val="es-ES"/>
        </w:rPr>
        <w:t>Los comprimidos bucodispersables de Olanzapina Teva 10 mg son de color amarillo, redondos, biconvexos de 10 mm de diámetro.</w:t>
      </w:r>
    </w:p>
    <w:p w14:paraId="7E0C0397" w14:textId="77777777" w:rsidR="004D697E" w:rsidRDefault="006E40BA">
      <w:pPr>
        <w:rPr>
          <w:szCs w:val="22"/>
          <w:lang w:val="es-ES"/>
        </w:rPr>
      </w:pPr>
      <w:r>
        <w:rPr>
          <w:szCs w:val="22"/>
          <w:lang w:val="es-ES"/>
        </w:rPr>
        <w:t>Los comprimidos bucodispersables de Olanzapina Teva 15 mg son de color amarillo, redondos, biconvexos de 11 mm de diámetro.</w:t>
      </w:r>
    </w:p>
    <w:p w14:paraId="2DF2ADF2" w14:textId="77777777" w:rsidR="004D697E" w:rsidRDefault="006E40BA">
      <w:pPr>
        <w:rPr>
          <w:szCs w:val="22"/>
          <w:lang w:val="es-ES"/>
        </w:rPr>
      </w:pPr>
      <w:r>
        <w:rPr>
          <w:szCs w:val="22"/>
          <w:lang w:val="es-ES"/>
        </w:rPr>
        <w:t>Los comprimidos bucodispersables de Olanzapina Teva 20 mg son de color amarillo, redondos, biconvexos de 12 mm de diámetro.</w:t>
      </w:r>
    </w:p>
    <w:p w14:paraId="5207DA94" w14:textId="77777777" w:rsidR="004D697E" w:rsidRDefault="004D697E">
      <w:pPr>
        <w:rPr>
          <w:szCs w:val="22"/>
          <w:lang w:val="es-ES"/>
        </w:rPr>
      </w:pPr>
    </w:p>
    <w:p w14:paraId="12594C6A" w14:textId="77777777" w:rsidR="004D697E" w:rsidRDefault="006E40BA">
      <w:pPr>
        <w:rPr>
          <w:szCs w:val="22"/>
          <w:lang w:val="es-ES"/>
        </w:rPr>
      </w:pPr>
      <w:r>
        <w:rPr>
          <w:szCs w:val="22"/>
          <w:lang w:val="es-ES"/>
        </w:rPr>
        <w:t xml:space="preserve">Los </w:t>
      </w:r>
      <w:r>
        <w:rPr>
          <w:lang w:val="es-ES"/>
        </w:rPr>
        <w:t>estuches de cartón</w:t>
      </w:r>
      <w:r>
        <w:rPr>
          <w:szCs w:val="22"/>
          <w:lang w:val="es-ES"/>
        </w:rPr>
        <w:t xml:space="preserve"> de Olanzapina Teva 5 mg, 10 mg y 15 mg comprimidos bucodispersables contienen 28, 30, 35, 50, 56, 70 ó 98 comprimidos.</w:t>
      </w:r>
    </w:p>
    <w:p w14:paraId="06D54086" w14:textId="77777777" w:rsidR="004D697E" w:rsidRDefault="006E40BA">
      <w:pPr>
        <w:rPr>
          <w:szCs w:val="22"/>
          <w:lang w:val="es-ES"/>
        </w:rPr>
      </w:pPr>
      <w:r>
        <w:rPr>
          <w:szCs w:val="22"/>
          <w:lang w:val="es-ES"/>
        </w:rPr>
        <w:t>Los envases de Olanzapina Teva 20 mg comprimidos bucodispersables contienen 28, 30, 35, 56, 70 ó 98 comprimidos.</w:t>
      </w:r>
    </w:p>
    <w:p w14:paraId="3E190921" w14:textId="77777777" w:rsidR="004D697E" w:rsidRDefault="006E40BA">
      <w:pPr>
        <w:spacing w:before="288"/>
        <w:rPr>
          <w:szCs w:val="22"/>
          <w:lang w:val="es-ES"/>
        </w:rPr>
      </w:pPr>
      <w:r>
        <w:rPr>
          <w:spacing w:val="-2"/>
          <w:szCs w:val="22"/>
          <w:lang w:val="es-ES"/>
        </w:rPr>
        <w:t>Puede que solamente estén comercializados algunos tamaños de envase</w:t>
      </w:r>
      <w:r>
        <w:rPr>
          <w:szCs w:val="22"/>
          <w:lang w:val="es-ES"/>
        </w:rPr>
        <w:t>.</w:t>
      </w:r>
    </w:p>
    <w:p w14:paraId="61801685" w14:textId="77777777" w:rsidR="004D697E" w:rsidRDefault="004D697E">
      <w:pPr>
        <w:rPr>
          <w:szCs w:val="22"/>
          <w:lang w:val="es-ES"/>
        </w:rPr>
      </w:pPr>
    </w:p>
    <w:p w14:paraId="09ECDCDD" w14:textId="77777777" w:rsidR="004D697E" w:rsidRDefault="006E40BA">
      <w:pPr>
        <w:rPr>
          <w:b/>
          <w:szCs w:val="22"/>
          <w:lang w:val="es-ES"/>
        </w:rPr>
      </w:pPr>
      <w:r>
        <w:rPr>
          <w:b/>
          <w:szCs w:val="22"/>
          <w:lang w:val="es-ES"/>
        </w:rPr>
        <w:t>Titular de la autorización de comercialización</w:t>
      </w:r>
    </w:p>
    <w:p w14:paraId="5EE1B704" w14:textId="77777777" w:rsidR="004D697E" w:rsidRDefault="004D697E">
      <w:pPr>
        <w:rPr>
          <w:b/>
          <w:szCs w:val="22"/>
          <w:lang w:val="es-ES"/>
        </w:rPr>
      </w:pPr>
    </w:p>
    <w:p w14:paraId="1436FF27" w14:textId="77777777" w:rsidR="004D697E" w:rsidRPr="004D697E" w:rsidRDefault="006E40BA">
      <w:pPr>
        <w:rPr>
          <w:lang w:val="nl-NL"/>
          <w:rPrChange w:id="2046" w:author="translator" w:date="2025-01-31T11:52:00Z">
            <w:rPr>
              <w:lang w:val="es-ES"/>
            </w:rPr>
          </w:rPrChange>
        </w:rPr>
      </w:pPr>
      <w:r>
        <w:rPr>
          <w:lang w:val="nl-NL"/>
          <w:rPrChange w:id="2047" w:author="translator" w:date="2025-01-31T11:52:00Z">
            <w:rPr>
              <w:lang w:val="es-ES"/>
            </w:rPr>
          </w:rPrChange>
        </w:rPr>
        <w:t>Teva B.V.</w:t>
      </w:r>
    </w:p>
    <w:p w14:paraId="1CE747D2" w14:textId="77777777" w:rsidR="004D697E" w:rsidRPr="004D697E" w:rsidRDefault="006E40BA">
      <w:pPr>
        <w:rPr>
          <w:lang w:val="nl-NL"/>
          <w:rPrChange w:id="2048" w:author="translator" w:date="2025-01-31T11:52:00Z">
            <w:rPr>
              <w:lang w:val="es-ES"/>
            </w:rPr>
          </w:rPrChange>
        </w:rPr>
      </w:pPr>
      <w:r>
        <w:rPr>
          <w:lang w:val="nl-NL"/>
          <w:rPrChange w:id="2049" w:author="translator" w:date="2025-01-31T11:52:00Z">
            <w:rPr>
              <w:lang w:val="es-ES"/>
            </w:rPr>
          </w:rPrChange>
        </w:rPr>
        <w:t>Swensweg 5</w:t>
      </w:r>
    </w:p>
    <w:p w14:paraId="6FBB1628" w14:textId="77777777" w:rsidR="004D697E" w:rsidRPr="004D697E" w:rsidRDefault="006E40BA">
      <w:pPr>
        <w:rPr>
          <w:lang w:val="nl-NL"/>
          <w:rPrChange w:id="2050" w:author="translator" w:date="2025-01-31T11:52:00Z">
            <w:rPr>
              <w:lang w:val="es-ES"/>
            </w:rPr>
          </w:rPrChange>
        </w:rPr>
      </w:pPr>
      <w:r>
        <w:rPr>
          <w:lang w:val="nl-NL"/>
          <w:rPrChange w:id="2051" w:author="translator" w:date="2025-01-31T11:52:00Z">
            <w:rPr>
              <w:lang w:val="es-ES"/>
            </w:rPr>
          </w:rPrChange>
        </w:rPr>
        <w:t>2031GA Haarlem</w:t>
      </w:r>
    </w:p>
    <w:p w14:paraId="774DF8AF" w14:textId="77777777" w:rsidR="004D697E" w:rsidRDefault="006E40BA">
      <w:pPr>
        <w:rPr>
          <w:szCs w:val="22"/>
          <w:lang w:val="es-ES"/>
        </w:rPr>
      </w:pPr>
      <w:r>
        <w:rPr>
          <w:lang w:val="es-ES"/>
        </w:rPr>
        <w:t>Países Bajos</w:t>
      </w:r>
    </w:p>
    <w:p w14:paraId="054A5108" w14:textId="77777777" w:rsidR="004D697E" w:rsidRDefault="004D697E">
      <w:pPr>
        <w:rPr>
          <w:szCs w:val="22"/>
          <w:lang w:val="es-ES"/>
        </w:rPr>
      </w:pPr>
    </w:p>
    <w:p w14:paraId="0F135256" w14:textId="77777777" w:rsidR="004D697E" w:rsidRDefault="006E40BA">
      <w:pPr>
        <w:rPr>
          <w:b/>
          <w:szCs w:val="22"/>
          <w:lang w:val="es-ES"/>
        </w:rPr>
      </w:pPr>
      <w:r>
        <w:rPr>
          <w:b/>
          <w:szCs w:val="22"/>
          <w:lang w:val="es-ES"/>
        </w:rPr>
        <w:t>Responsable de la fabricación</w:t>
      </w:r>
    </w:p>
    <w:p w14:paraId="734A6A15" w14:textId="77777777" w:rsidR="004D697E" w:rsidRDefault="004D697E">
      <w:pPr>
        <w:rPr>
          <w:b/>
          <w:szCs w:val="22"/>
          <w:lang w:val="es-ES"/>
        </w:rPr>
      </w:pPr>
    </w:p>
    <w:p w14:paraId="08D4945B" w14:textId="77777777" w:rsidR="004D697E" w:rsidRDefault="006E40BA">
      <w:pPr>
        <w:jc w:val="both"/>
        <w:rPr>
          <w:szCs w:val="22"/>
          <w:lang w:val="es-ES"/>
        </w:rPr>
      </w:pPr>
      <w:r>
        <w:rPr>
          <w:szCs w:val="22"/>
          <w:lang w:val="es-ES"/>
        </w:rPr>
        <w:t>Teva Pharmaceutical Works Co. Ltd</w:t>
      </w:r>
    </w:p>
    <w:p w14:paraId="5E4C09C0" w14:textId="77777777" w:rsidR="004D697E" w:rsidRDefault="006E40BA">
      <w:pPr>
        <w:jc w:val="both"/>
        <w:rPr>
          <w:szCs w:val="22"/>
          <w:lang w:val="es-ES"/>
        </w:rPr>
      </w:pPr>
      <w:r>
        <w:rPr>
          <w:szCs w:val="22"/>
          <w:lang w:val="es-ES"/>
        </w:rPr>
        <w:t>Pallagi út 13</w:t>
      </w:r>
    </w:p>
    <w:p w14:paraId="261EE86A" w14:textId="77777777" w:rsidR="004D697E" w:rsidRDefault="006E40BA">
      <w:pPr>
        <w:jc w:val="both"/>
        <w:rPr>
          <w:szCs w:val="22"/>
          <w:lang w:val="es-ES"/>
        </w:rPr>
      </w:pPr>
      <w:r>
        <w:rPr>
          <w:szCs w:val="22"/>
          <w:lang w:val="es-ES"/>
        </w:rPr>
        <w:t>4042 Debrecen</w:t>
      </w:r>
    </w:p>
    <w:p w14:paraId="0AC6DFEF" w14:textId="77777777" w:rsidR="004D697E" w:rsidRDefault="006E40BA">
      <w:pPr>
        <w:jc w:val="both"/>
        <w:rPr>
          <w:szCs w:val="22"/>
          <w:lang w:val="es-ES"/>
        </w:rPr>
      </w:pPr>
      <w:r>
        <w:rPr>
          <w:szCs w:val="22"/>
          <w:lang w:val="es-ES"/>
        </w:rPr>
        <w:t>Hungría</w:t>
      </w:r>
    </w:p>
    <w:p w14:paraId="0A899ADC" w14:textId="77777777" w:rsidR="004D697E" w:rsidRDefault="004D697E">
      <w:pPr>
        <w:jc w:val="both"/>
        <w:rPr>
          <w:szCs w:val="22"/>
          <w:lang w:val="es-ES"/>
        </w:rPr>
      </w:pPr>
    </w:p>
    <w:p w14:paraId="5C06A4E4" w14:textId="77777777" w:rsidR="004D697E" w:rsidRDefault="006E40BA">
      <w:pPr>
        <w:widowControl w:val="0"/>
        <w:ind w:right="-2"/>
        <w:rPr>
          <w:szCs w:val="22"/>
          <w:lang w:val="es-ES"/>
        </w:rPr>
      </w:pPr>
      <w:r>
        <w:rPr>
          <w:szCs w:val="22"/>
          <w:lang w:val="es-ES"/>
        </w:rPr>
        <w:t>TEVA PHARMA S.L.U.</w:t>
      </w:r>
    </w:p>
    <w:p w14:paraId="05F096CC" w14:textId="77777777" w:rsidR="004D697E" w:rsidRPr="004D697E" w:rsidRDefault="006E40BA">
      <w:pPr>
        <w:widowControl w:val="0"/>
        <w:ind w:right="-2"/>
        <w:rPr>
          <w:szCs w:val="22"/>
          <w:lang w:val="it-IT"/>
          <w:rPrChange w:id="2052" w:author="translator" w:date="2025-01-31T11:52:00Z">
            <w:rPr>
              <w:szCs w:val="22"/>
              <w:lang w:val="es-ES"/>
            </w:rPr>
          </w:rPrChange>
        </w:rPr>
      </w:pPr>
      <w:r>
        <w:rPr>
          <w:szCs w:val="22"/>
          <w:lang w:val="it-IT"/>
          <w:rPrChange w:id="2053" w:author="translator" w:date="2025-01-31T11:52:00Z">
            <w:rPr>
              <w:szCs w:val="22"/>
              <w:lang w:val="es-ES"/>
            </w:rPr>
          </w:rPrChange>
        </w:rPr>
        <w:t>Poligono Industrial Malpica, c/C, no. 4</w:t>
      </w:r>
    </w:p>
    <w:p w14:paraId="79D5CD06" w14:textId="77777777" w:rsidR="004D697E" w:rsidRPr="004D697E" w:rsidRDefault="006E40BA">
      <w:pPr>
        <w:widowControl w:val="0"/>
        <w:ind w:right="-2"/>
        <w:rPr>
          <w:szCs w:val="22"/>
          <w:lang w:val="it-IT"/>
          <w:rPrChange w:id="2054" w:author="translator" w:date="2025-01-31T11:52:00Z">
            <w:rPr>
              <w:szCs w:val="22"/>
              <w:lang w:val="es-ES"/>
            </w:rPr>
          </w:rPrChange>
        </w:rPr>
      </w:pPr>
      <w:r>
        <w:rPr>
          <w:szCs w:val="22"/>
          <w:lang w:val="it-IT"/>
          <w:rPrChange w:id="2055" w:author="translator" w:date="2025-01-31T11:52:00Z">
            <w:rPr>
              <w:szCs w:val="22"/>
              <w:lang w:val="es-ES"/>
            </w:rPr>
          </w:rPrChange>
        </w:rPr>
        <w:t>50.016 Zaragoza</w:t>
      </w:r>
    </w:p>
    <w:p w14:paraId="1A2752DF" w14:textId="77777777" w:rsidR="004D697E" w:rsidRPr="004D697E" w:rsidRDefault="006E40BA">
      <w:pPr>
        <w:widowControl w:val="0"/>
        <w:ind w:right="-2"/>
        <w:rPr>
          <w:szCs w:val="22"/>
          <w:lang w:val="it-IT"/>
          <w:rPrChange w:id="2056" w:author="translator" w:date="2025-01-31T11:52:00Z">
            <w:rPr>
              <w:szCs w:val="22"/>
              <w:lang w:val="es-ES"/>
            </w:rPr>
          </w:rPrChange>
        </w:rPr>
      </w:pPr>
      <w:r>
        <w:rPr>
          <w:szCs w:val="22"/>
          <w:lang w:val="it-IT"/>
          <w:rPrChange w:id="2057" w:author="translator" w:date="2025-01-31T11:52:00Z">
            <w:rPr>
              <w:szCs w:val="22"/>
              <w:lang w:val="es-ES"/>
            </w:rPr>
          </w:rPrChange>
        </w:rPr>
        <w:t>España</w:t>
      </w:r>
    </w:p>
    <w:p w14:paraId="71A2F9DE" w14:textId="77777777" w:rsidR="004D697E" w:rsidRPr="004D697E" w:rsidRDefault="004D697E">
      <w:pPr>
        <w:widowControl w:val="0"/>
        <w:ind w:right="-2"/>
        <w:rPr>
          <w:szCs w:val="22"/>
          <w:lang w:val="it-IT"/>
          <w:rPrChange w:id="2058" w:author="translator" w:date="2025-01-31T11:52:00Z">
            <w:rPr>
              <w:szCs w:val="22"/>
              <w:lang w:val="es-ES"/>
            </w:rPr>
          </w:rPrChange>
        </w:rPr>
      </w:pPr>
    </w:p>
    <w:p w14:paraId="1458B715" w14:textId="77777777" w:rsidR="004D697E" w:rsidRPr="004D697E" w:rsidRDefault="006E40BA">
      <w:pPr>
        <w:widowControl w:val="0"/>
        <w:jc w:val="both"/>
        <w:rPr>
          <w:szCs w:val="22"/>
          <w:lang w:val="it-IT"/>
          <w:rPrChange w:id="2059" w:author="translator" w:date="2025-01-31T11:52:00Z">
            <w:rPr>
              <w:szCs w:val="22"/>
              <w:lang w:val="es-ES"/>
            </w:rPr>
          </w:rPrChange>
        </w:rPr>
      </w:pPr>
      <w:r>
        <w:rPr>
          <w:szCs w:val="22"/>
          <w:lang w:val="it-IT"/>
          <w:rPrChange w:id="2060" w:author="translator" w:date="2025-01-31T11:52:00Z">
            <w:rPr>
              <w:szCs w:val="22"/>
              <w:lang w:val="es-ES"/>
            </w:rPr>
          </w:rPrChange>
        </w:rPr>
        <w:t>Merckle GmbH</w:t>
      </w:r>
    </w:p>
    <w:p w14:paraId="2A7456CE" w14:textId="77777777" w:rsidR="004D697E" w:rsidRPr="004D697E" w:rsidRDefault="006E40BA">
      <w:pPr>
        <w:widowControl w:val="0"/>
        <w:jc w:val="both"/>
        <w:rPr>
          <w:szCs w:val="22"/>
          <w:lang w:val="it-IT"/>
          <w:rPrChange w:id="2061" w:author="translator" w:date="2025-01-31T11:52:00Z">
            <w:rPr>
              <w:szCs w:val="22"/>
              <w:lang w:val="es-ES"/>
            </w:rPr>
          </w:rPrChange>
        </w:rPr>
      </w:pPr>
      <w:r>
        <w:rPr>
          <w:szCs w:val="22"/>
          <w:lang w:val="it-IT"/>
          <w:rPrChange w:id="2062" w:author="translator" w:date="2025-01-31T11:52:00Z">
            <w:rPr>
              <w:szCs w:val="22"/>
              <w:lang w:val="es-ES"/>
            </w:rPr>
          </w:rPrChange>
        </w:rPr>
        <w:t>Ludwig-Merckle-Strasse 3</w:t>
      </w:r>
    </w:p>
    <w:p w14:paraId="4C32DCD3" w14:textId="77777777" w:rsidR="004D697E" w:rsidRDefault="006E40BA">
      <w:pPr>
        <w:widowControl w:val="0"/>
        <w:jc w:val="both"/>
        <w:rPr>
          <w:szCs w:val="22"/>
          <w:lang w:val="es-ES"/>
        </w:rPr>
      </w:pPr>
      <w:r>
        <w:rPr>
          <w:szCs w:val="22"/>
          <w:lang w:val="es-ES"/>
        </w:rPr>
        <w:t>89143 Blaubeuren</w:t>
      </w:r>
    </w:p>
    <w:p w14:paraId="564E6923" w14:textId="77777777" w:rsidR="004D697E" w:rsidRDefault="006E40BA">
      <w:pPr>
        <w:widowControl w:val="0"/>
        <w:jc w:val="both"/>
        <w:rPr>
          <w:szCs w:val="22"/>
          <w:lang w:val="es-ES"/>
        </w:rPr>
      </w:pPr>
      <w:r>
        <w:rPr>
          <w:szCs w:val="22"/>
          <w:lang w:val="es-ES"/>
        </w:rPr>
        <w:t>Alemania</w:t>
      </w:r>
    </w:p>
    <w:p w14:paraId="19243F6E" w14:textId="77777777" w:rsidR="004D697E" w:rsidRDefault="004D697E">
      <w:pPr>
        <w:widowControl w:val="0"/>
        <w:jc w:val="both"/>
        <w:rPr>
          <w:szCs w:val="22"/>
          <w:lang w:val="es-ES"/>
        </w:rPr>
      </w:pPr>
    </w:p>
    <w:p w14:paraId="1EA21F07" w14:textId="77777777" w:rsidR="004D697E" w:rsidRDefault="006E40BA">
      <w:pPr>
        <w:rPr>
          <w:szCs w:val="22"/>
          <w:lang w:val="es-ES"/>
        </w:rPr>
      </w:pPr>
      <w:r>
        <w:rPr>
          <w:szCs w:val="22"/>
          <w:lang w:val="es-ES"/>
        </w:rPr>
        <w:lastRenderedPageBreak/>
        <w:t>Pueden solicitar más información respecto a este medicamento dirigiéndose al representante local del titular de la autorización de comercialización:</w:t>
      </w:r>
    </w:p>
    <w:p w14:paraId="4C8D0EA2" w14:textId="77777777" w:rsidR="004D697E" w:rsidRDefault="004D697E">
      <w:pPr>
        <w:widowControl w:val="0"/>
        <w:rPr>
          <w:szCs w:val="22"/>
          <w:lang w:val="es-ES"/>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4D697E" w14:paraId="00CF93CF" w14:textId="77777777">
        <w:trPr>
          <w:trHeight w:val="936"/>
        </w:trPr>
        <w:tc>
          <w:tcPr>
            <w:tcW w:w="4962" w:type="dxa"/>
            <w:shd w:val="clear" w:color="auto" w:fill="auto"/>
          </w:tcPr>
          <w:p w14:paraId="5A773471" w14:textId="77777777" w:rsidR="004D697E" w:rsidRPr="004D697E" w:rsidRDefault="006E40BA">
            <w:pPr>
              <w:widowControl w:val="0"/>
              <w:rPr>
                <w:noProof/>
                <w:szCs w:val="22"/>
                <w:lang w:val="en-US"/>
                <w:rPrChange w:id="2063" w:author="translator" w:date="2025-01-21T19:28:00Z">
                  <w:rPr>
                    <w:noProof/>
                    <w:szCs w:val="22"/>
                    <w:lang w:val="es-ES"/>
                  </w:rPr>
                </w:rPrChange>
              </w:rPr>
            </w:pPr>
            <w:r>
              <w:rPr>
                <w:szCs w:val="22"/>
                <w:lang w:val="es-ES"/>
              </w:rPr>
              <w:br w:type="page"/>
            </w:r>
            <w:r>
              <w:rPr>
                <w:b/>
                <w:noProof/>
                <w:szCs w:val="22"/>
                <w:lang w:val="en-US"/>
                <w:rPrChange w:id="2064" w:author="translator" w:date="2025-01-21T19:28:00Z">
                  <w:rPr>
                    <w:b/>
                    <w:noProof/>
                    <w:szCs w:val="22"/>
                    <w:lang w:val="es-ES"/>
                  </w:rPr>
                </w:rPrChange>
              </w:rPr>
              <w:t>België/Belgique/Belgien</w:t>
            </w:r>
          </w:p>
          <w:p w14:paraId="2A23B9DB" w14:textId="77777777" w:rsidR="004D697E" w:rsidRPr="004D697E" w:rsidRDefault="006E40BA">
            <w:pPr>
              <w:widowControl w:val="0"/>
              <w:rPr>
                <w:noProof/>
                <w:szCs w:val="22"/>
                <w:lang w:val="en-US"/>
                <w:rPrChange w:id="2065" w:author="translator" w:date="2025-01-21T19:28:00Z">
                  <w:rPr>
                    <w:noProof/>
                    <w:szCs w:val="22"/>
                    <w:lang w:val="es-ES"/>
                  </w:rPr>
                </w:rPrChange>
              </w:rPr>
            </w:pPr>
            <w:r>
              <w:rPr>
                <w:noProof/>
                <w:szCs w:val="22"/>
                <w:lang w:val="en-US"/>
                <w:rPrChange w:id="2066" w:author="translator" w:date="2025-01-21T19:28:00Z">
                  <w:rPr>
                    <w:noProof/>
                    <w:szCs w:val="22"/>
                    <w:lang w:val="es-ES"/>
                  </w:rPr>
                </w:rPrChange>
              </w:rPr>
              <w:t>Teva Pharma Belgium N.V./S.A./AG</w:t>
            </w:r>
          </w:p>
          <w:p w14:paraId="379DC221" w14:textId="77777777" w:rsidR="004D697E" w:rsidRDefault="006E40BA">
            <w:pPr>
              <w:widowControl w:val="0"/>
              <w:rPr>
                <w:noProof/>
                <w:szCs w:val="22"/>
                <w:lang w:val="es-ES"/>
              </w:rPr>
            </w:pPr>
            <w:r>
              <w:rPr>
                <w:noProof/>
                <w:szCs w:val="22"/>
                <w:lang w:val="es-ES"/>
              </w:rPr>
              <w:t>Tél/Tel: +32 38207373</w:t>
            </w:r>
          </w:p>
          <w:p w14:paraId="3A2D2EFA" w14:textId="77777777" w:rsidR="004D697E" w:rsidRDefault="004D697E">
            <w:pPr>
              <w:widowControl w:val="0"/>
              <w:rPr>
                <w:noProof/>
                <w:szCs w:val="22"/>
                <w:lang w:val="es-ES"/>
              </w:rPr>
            </w:pPr>
          </w:p>
        </w:tc>
        <w:tc>
          <w:tcPr>
            <w:tcW w:w="4678" w:type="dxa"/>
            <w:shd w:val="clear" w:color="auto" w:fill="auto"/>
          </w:tcPr>
          <w:p w14:paraId="726FEF21" w14:textId="77777777" w:rsidR="004D697E" w:rsidRDefault="006E40BA">
            <w:pPr>
              <w:widowControl w:val="0"/>
              <w:rPr>
                <w:noProof/>
                <w:szCs w:val="22"/>
                <w:lang w:val="es-ES"/>
              </w:rPr>
            </w:pPr>
            <w:r>
              <w:rPr>
                <w:b/>
                <w:noProof/>
                <w:szCs w:val="22"/>
                <w:lang w:val="es-ES"/>
              </w:rPr>
              <w:t>Lietuva</w:t>
            </w:r>
          </w:p>
          <w:p w14:paraId="4B35BBAD" w14:textId="77777777" w:rsidR="004D697E" w:rsidRDefault="006E40BA">
            <w:pPr>
              <w:widowControl w:val="0"/>
              <w:autoSpaceDE w:val="0"/>
              <w:autoSpaceDN w:val="0"/>
              <w:adjustRightInd w:val="0"/>
              <w:rPr>
                <w:szCs w:val="22"/>
                <w:lang w:val="es-ES"/>
              </w:rPr>
            </w:pPr>
            <w:r>
              <w:rPr>
                <w:szCs w:val="22"/>
                <w:lang w:val="es-ES"/>
              </w:rPr>
              <w:t>UAB Teva Baltics</w:t>
            </w:r>
          </w:p>
          <w:p w14:paraId="676DAAE5" w14:textId="77777777" w:rsidR="004D697E" w:rsidRDefault="006E40BA">
            <w:pPr>
              <w:widowControl w:val="0"/>
              <w:rPr>
                <w:szCs w:val="22"/>
                <w:lang w:val="es-ES"/>
              </w:rPr>
            </w:pPr>
            <w:r>
              <w:rPr>
                <w:szCs w:val="22"/>
                <w:lang w:val="es-ES"/>
              </w:rPr>
              <w:t>Tel: +370 52660203</w:t>
            </w:r>
          </w:p>
          <w:p w14:paraId="7542053B" w14:textId="77777777" w:rsidR="004D697E" w:rsidRDefault="004D697E">
            <w:pPr>
              <w:widowControl w:val="0"/>
              <w:rPr>
                <w:noProof/>
                <w:szCs w:val="22"/>
                <w:lang w:val="es-ES"/>
              </w:rPr>
            </w:pPr>
          </w:p>
        </w:tc>
      </w:tr>
      <w:tr w:rsidR="004D697E" w14:paraId="666DFCE5" w14:textId="77777777">
        <w:trPr>
          <w:trHeight w:val="936"/>
        </w:trPr>
        <w:tc>
          <w:tcPr>
            <w:tcW w:w="4962" w:type="dxa"/>
            <w:shd w:val="clear" w:color="auto" w:fill="auto"/>
          </w:tcPr>
          <w:p w14:paraId="36662AEA" w14:textId="77777777" w:rsidR="004D697E" w:rsidRPr="004D697E" w:rsidRDefault="006E40BA">
            <w:pPr>
              <w:widowControl w:val="0"/>
              <w:autoSpaceDE w:val="0"/>
              <w:autoSpaceDN w:val="0"/>
              <w:adjustRightInd w:val="0"/>
              <w:rPr>
                <w:b/>
                <w:bCs/>
                <w:szCs w:val="22"/>
                <w:lang w:val="ru-RU"/>
                <w:rPrChange w:id="2067" w:author="translator" w:date="2025-01-31T11:52:00Z">
                  <w:rPr>
                    <w:b/>
                    <w:bCs/>
                    <w:szCs w:val="22"/>
                    <w:lang w:val="es-ES"/>
                  </w:rPr>
                </w:rPrChange>
              </w:rPr>
            </w:pPr>
            <w:r>
              <w:rPr>
                <w:b/>
                <w:bCs/>
                <w:szCs w:val="22"/>
                <w:lang w:val="ru-RU"/>
                <w:rPrChange w:id="2068" w:author="translator" w:date="2025-01-31T11:52:00Z">
                  <w:rPr>
                    <w:b/>
                    <w:bCs/>
                    <w:szCs w:val="22"/>
                    <w:lang w:val="es-ES"/>
                  </w:rPr>
                </w:rPrChange>
              </w:rPr>
              <w:t>България</w:t>
            </w:r>
          </w:p>
          <w:p w14:paraId="08892E20" w14:textId="77777777" w:rsidR="004D697E" w:rsidRPr="004D697E" w:rsidRDefault="006E40BA">
            <w:pPr>
              <w:rPr>
                <w:szCs w:val="22"/>
                <w:lang w:val="ru-RU"/>
                <w:rPrChange w:id="2069" w:author="translator" w:date="2025-01-31T11:52:00Z">
                  <w:rPr>
                    <w:szCs w:val="22"/>
                    <w:lang w:val="es-ES"/>
                  </w:rPr>
                </w:rPrChange>
              </w:rPr>
            </w:pPr>
            <w:r>
              <w:rPr>
                <w:szCs w:val="22"/>
                <w:lang w:val="ru-RU"/>
                <w:rPrChange w:id="2070" w:author="translator" w:date="2025-01-31T11:52:00Z">
                  <w:rPr>
                    <w:szCs w:val="22"/>
                    <w:lang w:val="es-ES"/>
                  </w:rPr>
                </w:rPrChange>
              </w:rPr>
              <w:t>Тева Фарма ЕАД</w:t>
            </w:r>
          </w:p>
          <w:p w14:paraId="11BB3BC6" w14:textId="77777777" w:rsidR="004D697E" w:rsidRPr="004D697E" w:rsidRDefault="006E40BA">
            <w:pPr>
              <w:rPr>
                <w:szCs w:val="22"/>
                <w:lang w:val="ru-RU"/>
                <w:rPrChange w:id="2071" w:author="translator" w:date="2025-01-31T11:52:00Z">
                  <w:rPr>
                    <w:szCs w:val="22"/>
                    <w:lang w:val="es-ES"/>
                  </w:rPr>
                </w:rPrChange>
              </w:rPr>
            </w:pPr>
            <w:r>
              <w:rPr>
                <w:szCs w:val="22"/>
                <w:lang w:val="ru-RU"/>
                <w:rPrChange w:id="2072" w:author="translator" w:date="2025-01-31T11:52:00Z">
                  <w:rPr>
                    <w:szCs w:val="22"/>
                    <w:lang w:val="es-ES"/>
                  </w:rPr>
                </w:rPrChange>
              </w:rPr>
              <w:t>Тел.: +359 24899585</w:t>
            </w:r>
          </w:p>
          <w:p w14:paraId="56F0CC9B" w14:textId="77777777" w:rsidR="004D697E" w:rsidRPr="004D697E" w:rsidRDefault="004D697E">
            <w:pPr>
              <w:widowControl w:val="0"/>
              <w:autoSpaceDE w:val="0"/>
              <w:autoSpaceDN w:val="0"/>
              <w:adjustRightInd w:val="0"/>
              <w:rPr>
                <w:szCs w:val="22"/>
                <w:lang w:val="ru-RU"/>
                <w:rPrChange w:id="2073" w:author="translator" w:date="2025-01-31T11:52:00Z">
                  <w:rPr>
                    <w:szCs w:val="22"/>
                    <w:lang w:val="es-ES"/>
                  </w:rPr>
                </w:rPrChange>
              </w:rPr>
            </w:pPr>
          </w:p>
        </w:tc>
        <w:tc>
          <w:tcPr>
            <w:tcW w:w="4678" w:type="dxa"/>
            <w:shd w:val="clear" w:color="auto" w:fill="auto"/>
          </w:tcPr>
          <w:p w14:paraId="6EE6408E" w14:textId="77777777" w:rsidR="004D697E" w:rsidRPr="004D697E" w:rsidRDefault="006E40BA">
            <w:pPr>
              <w:widowControl w:val="0"/>
              <w:rPr>
                <w:noProof/>
                <w:szCs w:val="22"/>
                <w:lang w:val="de-DE"/>
                <w:rPrChange w:id="2074" w:author="translator" w:date="2025-01-31T11:52:00Z">
                  <w:rPr>
                    <w:noProof/>
                    <w:szCs w:val="22"/>
                    <w:lang w:val="es-ES"/>
                  </w:rPr>
                </w:rPrChange>
              </w:rPr>
            </w:pPr>
            <w:r>
              <w:rPr>
                <w:b/>
                <w:noProof/>
                <w:szCs w:val="22"/>
                <w:lang w:val="de-DE"/>
                <w:rPrChange w:id="2075" w:author="translator" w:date="2025-01-31T11:52:00Z">
                  <w:rPr>
                    <w:b/>
                    <w:noProof/>
                    <w:szCs w:val="22"/>
                    <w:lang w:val="es-ES"/>
                  </w:rPr>
                </w:rPrChange>
              </w:rPr>
              <w:t>Luxembourg/Luxemburg</w:t>
            </w:r>
          </w:p>
          <w:p w14:paraId="12477728" w14:textId="77777777" w:rsidR="004D697E" w:rsidRPr="004D697E" w:rsidRDefault="006E40BA">
            <w:pPr>
              <w:widowControl w:val="0"/>
              <w:rPr>
                <w:noProof/>
                <w:szCs w:val="22"/>
                <w:lang w:val="de-DE"/>
                <w:rPrChange w:id="2076" w:author="translator" w:date="2025-01-31T11:52:00Z">
                  <w:rPr>
                    <w:noProof/>
                    <w:szCs w:val="22"/>
                    <w:lang w:val="es-ES"/>
                  </w:rPr>
                </w:rPrChange>
              </w:rPr>
            </w:pPr>
            <w:r>
              <w:rPr>
                <w:noProof/>
                <w:szCs w:val="22"/>
                <w:lang w:val="de-DE"/>
                <w:rPrChange w:id="2077" w:author="translator" w:date="2025-01-31T11:52:00Z">
                  <w:rPr>
                    <w:noProof/>
                    <w:szCs w:val="22"/>
                    <w:lang w:val="es-ES"/>
                  </w:rPr>
                </w:rPrChange>
              </w:rPr>
              <w:t>Teva Pharma Belgium N.V./S.A./AG</w:t>
            </w:r>
          </w:p>
          <w:p w14:paraId="5AB2FED7" w14:textId="77777777" w:rsidR="004D697E" w:rsidRDefault="006E40BA">
            <w:pPr>
              <w:widowControl w:val="0"/>
              <w:rPr>
                <w:noProof/>
                <w:szCs w:val="22"/>
                <w:lang w:val="es-ES"/>
              </w:rPr>
            </w:pPr>
            <w:r>
              <w:rPr>
                <w:noProof/>
                <w:szCs w:val="22"/>
                <w:lang w:val="es-ES"/>
              </w:rPr>
              <w:t>Belgique/Belgien</w:t>
            </w:r>
          </w:p>
          <w:p w14:paraId="1FE7589F" w14:textId="77777777" w:rsidR="004D697E" w:rsidRDefault="006E40BA">
            <w:pPr>
              <w:widowControl w:val="0"/>
              <w:rPr>
                <w:noProof/>
                <w:szCs w:val="22"/>
                <w:lang w:val="es-ES"/>
              </w:rPr>
            </w:pPr>
            <w:r>
              <w:rPr>
                <w:noProof/>
                <w:szCs w:val="22"/>
                <w:lang w:val="es-ES"/>
              </w:rPr>
              <w:t>Tél/Tel: +32 38207373</w:t>
            </w:r>
          </w:p>
          <w:p w14:paraId="093F8F6D" w14:textId="77777777" w:rsidR="004D697E" w:rsidRDefault="004D697E">
            <w:pPr>
              <w:widowControl w:val="0"/>
              <w:rPr>
                <w:noProof/>
                <w:szCs w:val="22"/>
                <w:lang w:val="es-ES"/>
              </w:rPr>
            </w:pPr>
          </w:p>
        </w:tc>
      </w:tr>
      <w:tr w:rsidR="004D697E" w14:paraId="28035B21" w14:textId="77777777">
        <w:trPr>
          <w:trHeight w:val="936"/>
        </w:trPr>
        <w:tc>
          <w:tcPr>
            <w:tcW w:w="4962" w:type="dxa"/>
            <w:shd w:val="clear" w:color="auto" w:fill="auto"/>
          </w:tcPr>
          <w:p w14:paraId="248BD527" w14:textId="77777777" w:rsidR="004D697E" w:rsidRDefault="006E40BA">
            <w:pPr>
              <w:widowControl w:val="0"/>
              <w:tabs>
                <w:tab w:val="left" w:pos="-720"/>
              </w:tabs>
              <w:rPr>
                <w:noProof/>
                <w:szCs w:val="22"/>
                <w:lang w:val="es-ES"/>
              </w:rPr>
            </w:pPr>
            <w:r>
              <w:rPr>
                <w:b/>
                <w:noProof/>
                <w:szCs w:val="22"/>
                <w:lang w:val="es-ES"/>
              </w:rPr>
              <w:t>Česká republika</w:t>
            </w:r>
          </w:p>
          <w:p w14:paraId="237D0B97" w14:textId="77777777" w:rsidR="004D697E" w:rsidRDefault="006E40BA">
            <w:pPr>
              <w:widowControl w:val="0"/>
              <w:tabs>
                <w:tab w:val="left" w:pos="-720"/>
              </w:tabs>
              <w:rPr>
                <w:noProof/>
                <w:szCs w:val="22"/>
                <w:lang w:val="es-ES"/>
              </w:rPr>
            </w:pPr>
            <w:r>
              <w:rPr>
                <w:noProof/>
                <w:szCs w:val="22"/>
                <w:lang w:val="es-ES"/>
              </w:rPr>
              <w:t>Teva Pharmaceuticals CR, s.r.o.</w:t>
            </w:r>
          </w:p>
          <w:p w14:paraId="0F327234" w14:textId="77777777" w:rsidR="004D697E" w:rsidRDefault="006E40BA">
            <w:pPr>
              <w:widowControl w:val="0"/>
              <w:tabs>
                <w:tab w:val="left" w:pos="-720"/>
              </w:tabs>
              <w:rPr>
                <w:noProof/>
                <w:szCs w:val="22"/>
                <w:lang w:val="es-ES"/>
              </w:rPr>
            </w:pPr>
            <w:r>
              <w:rPr>
                <w:noProof/>
                <w:szCs w:val="22"/>
                <w:lang w:val="es-ES"/>
              </w:rPr>
              <w:t>Tel: +420 251007111</w:t>
            </w:r>
          </w:p>
          <w:p w14:paraId="1D540045" w14:textId="77777777" w:rsidR="004D697E" w:rsidRDefault="004D697E">
            <w:pPr>
              <w:widowControl w:val="0"/>
              <w:tabs>
                <w:tab w:val="left" w:pos="-720"/>
              </w:tabs>
              <w:rPr>
                <w:noProof/>
                <w:szCs w:val="22"/>
                <w:lang w:val="es-ES"/>
              </w:rPr>
            </w:pPr>
          </w:p>
        </w:tc>
        <w:tc>
          <w:tcPr>
            <w:tcW w:w="4678" w:type="dxa"/>
            <w:shd w:val="clear" w:color="auto" w:fill="auto"/>
          </w:tcPr>
          <w:p w14:paraId="3A9B2691" w14:textId="77777777" w:rsidR="004D697E" w:rsidRDefault="006E40BA">
            <w:pPr>
              <w:widowControl w:val="0"/>
              <w:rPr>
                <w:b/>
                <w:noProof/>
                <w:szCs w:val="22"/>
                <w:lang w:val="es-ES"/>
              </w:rPr>
            </w:pPr>
            <w:r>
              <w:rPr>
                <w:b/>
                <w:noProof/>
                <w:szCs w:val="22"/>
                <w:lang w:val="es-ES"/>
              </w:rPr>
              <w:t>Magyarország</w:t>
            </w:r>
          </w:p>
          <w:p w14:paraId="6D2357CC" w14:textId="77777777" w:rsidR="004D697E" w:rsidRDefault="006E40BA">
            <w:pPr>
              <w:widowControl w:val="0"/>
              <w:tabs>
                <w:tab w:val="left" w:pos="0"/>
              </w:tabs>
              <w:autoSpaceDE w:val="0"/>
              <w:autoSpaceDN w:val="0"/>
              <w:adjustRightInd w:val="0"/>
              <w:rPr>
                <w:bCs/>
                <w:szCs w:val="22"/>
                <w:lang w:val="es-ES" w:eastAsia="fr-FR"/>
              </w:rPr>
            </w:pPr>
            <w:r>
              <w:rPr>
                <w:bCs/>
                <w:szCs w:val="22"/>
                <w:lang w:val="es-ES" w:eastAsia="fr-FR"/>
              </w:rPr>
              <w:t>Teva Gyógyszergyár Zrt.</w:t>
            </w:r>
          </w:p>
          <w:p w14:paraId="7FEC261D" w14:textId="77777777" w:rsidR="004D697E" w:rsidRDefault="006E40BA">
            <w:pPr>
              <w:widowControl w:val="0"/>
              <w:autoSpaceDE w:val="0"/>
              <w:autoSpaceDN w:val="0"/>
              <w:adjustRightInd w:val="0"/>
              <w:rPr>
                <w:bCs/>
                <w:szCs w:val="22"/>
                <w:lang w:val="es-ES" w:eastAsia="fr-FR"/>
              </w:rPr>
            </w:pPr>
            <w:r>
              <w:rPr>
                <w:bCs/>
                <w:szCs w:val="22"/>
                <w:lang w:val="es-ES" w:eastAsia="fr-FR"/>
              </w:rPr>
              <w:t>Tel.: +36 12886400</w:t>
            </w:r>
          </w:p>
          <w:p w14:paraId="217F343A" w14:textId="77777777" w:rsidR="004D697E" w:rsidRDefault="004D697E">
            <w:pPr>
              <w:widowControl w:val="0"/>
              <w:autoSpaceDE w:val="0"/>
              <w:autoSpaceDN w:val="0"/>
              <w:adjustRightInd w:val="0"/>
              <w:rPr>
                <w:bCs/>
                <w:szCs w:val="22"/>
                <w:lang w:val="es-ES" w:eastAsia="fr-FR"/>
              </w:rPr>
            </w:pPr>
          </w:p>
        </w:tc>
      </w:tr>
      <w:tr w:rsidR="004D697E" w14:paraId="77EB71B9" w14:textId="77777777">
        <w:trPr>
          <w:trHeight w:val="936"/>
        </w:trPr>
        <w:tc>
          <w:tcPr>
            <w:tcW w:w="4962" w:type="dxa"/>
            <w:shd w:val="clear" w:color="auto" w:fill="auto"/>
          </w:tcPr>
          <w:p w14:paraId="23CBD476" w14:textId="77777777" w:rsidR="004D697E" w:rsidRPr="004D697E" w:rsidRDefault="006E40BA">
            <w:pPr>
              <w:widowControl w:val="0"/>
              <w:rPr>
                <w:noProof/>
                <w:szCs w:val="22"/>
                <w:rPrChange w:id="2078" w:author="translator" w:date="2025-01-31T11:52:00Z">
                  <w:rPr>
                    <w:noProof/>
                    <w:szCs w:val="22"/>
                    <w:lang w:val="es-ES"/>
                  </w:rPr>
                </w:rPrChange>
              </w:rPr>
            </w:pPr>
            <w:r>
              <w:rPr>
                <w:b/>
                <w:noProof/>
                <w:szCs w:val="22"/>
                <w:rPrChange w:id="2079" w:author="translator" w:date="2025-01-31T11:52:00Z">
                  <w:rPr>
                    <w:b/>
                    <w:noProof/>
                    <w:szCs w:val="22"/>
                    <w:lang w:val="es-ES"/>
                  </w:rPr>
                </w:rPrChange>
              </w:rPr>
              <w:t>Danmark</w:t>
            </w:r>
          </w:p>
          <w:p w14:paraId="5DA273AE" w14:textId="77777777" w:rsidR="004D697E" w:rsidRPr="004D697E" w:rsidRDefault="006E40BA">
            <w:pPr>
              <w:rPr>
                <w:szCs w:val="22"/>
                <w:rPrChange w:id="2080" w:author="translator" w:date="2025-01-31T11:52:00Z">
                  <w:rPr>
                    <w:szCs w:val="22"/>
                    <w:lang w:val="es-ES"/>
                  </w:rPr>
                </w:rPrChange>
              </w:rPr>
            </w:pPr>
            <w:r>
              <w:rPr>
                <w:szCs w:val="22"/>
                <w:rPrChange w:id="2081" w:author="translator" w:date="2025-01-31T11:52:00Z">
                  <w:rPr>
                    <w:szCs w:val="22"/>
                    <w:lang w:val="es-ES"/>
                  </w:rPr>
                </w:rPrChange>
              </w:rPr>
              <w:t>SanoSwiss UAB</w:t>
            </w:r>
          </w:p>
          <w:p w14:paraId="3C3CB89F" w14:textId="77777777" w:rsidR="004D697E" w:rsidRPr="004D697E" w:rsidRDefault="006E40BA">
            <w:pPr>
              <w:rPr>
                <w:szCs w:val="22"/>
                <w:rPrChange w:id="2082" w:author="translator" w:date="2025-01-31T11:52:00Z">
                  <w:rPr>
                    <w:szCs w:val="22"/>
                    <w:lang w:val="es-ES"/>
                  </w:rPr>
                </w:rPrChange>
              </w:rPr>
            </w:pPr>
            <w:r>
              <w:rPr>
                <w:szCs w:val="22"/>
                <w:rPrChange w:id="2083" w:author="translator" w:date="2025-01-31T11:52:00Z">
                  <w:rPr>
                    <w:szCs w:val="22"/>
                    <w:lang w:val="es-ES"/>
                  </w:rPr>
                </w:rPrChange>
              </w:rPr>
              <w:t>Litauen</w:t>
            </w:r>
          </w:p>
          <w:p w14:paraId="00838083" w14:textId="77777777" w:rsidR="004D697E" w:rsidRPr="004D697E" w:rsidRDefault="006E40BA">
            <w:pPr>
              <w:rPr>
                <w:szCs w:val="22"/>
                <w:rPrChange w:id="2084" w:author="translator" w:date="2025-01-31T11:52:00Z">
                  <w:rPr>
                    <w:szCs w:val="22"/>
                    <w:lang w:val="es-ES"/>
                  </w:rPr>
                </w:rPrChange>
              </w:rPr>
            </w:pPr>
            <w:r>
              <w:rPr>
                <w:szCs w:val="22"/>
                <w:rPrChange w:id="2085" w:author="translator" w:date="2025-01-31T11:52:00Z">
                  <w:rPr>
                    <w:szCs w:val="22"/>
                    <w:lang w:val="es-ES"/>
                  </w:rPr>
                </w:rPrChange>
              </w:rPr>
              <w:t>Tlf.: +370 70001320</w:t>
            </w:r>
          </w:p>
          <w:p w14:paraId="4FE5BF69" w14:textId="77777777" w:rsidR="004D697E" w:rsidRPr="004D697E" w:rsidRDefault="004D697E">
            <w:pPr>
              <w:widowControl w:val="0"/>
              <w:rPr>
                <w:noProof/>
                <w:szCs w:val="22"/>
                <w:rPrChange w:id="2086" w:author="translator" w:date="2025-01-31T11:52:00Z">
                  <w:rPr>
                    <w:noProof/>
                    <w:szCs w:val="22"/>
                    <w:lang w:val="es-ES"/>
                  </w:rPr>
                </w:rPrChange>
              </w:rPr>
            </w:pPr>
          </w:p>
        </w:tc>
        <w:tc>
          <w:tcPr>
            <w:tcW w:w="4678" w:type="dxa"/>
            <w:shd w:val="clear" w:color="auto" w:fill="auto"/>
          </w:tcPr>
          <w:p w14:paraId="3BED0439" w14:textId="77777777" w:rsidR="004D697E" w:rsidRPr="004D697E" w:rsidRDefault="006E40BA">
            <w:pPr>
              <w:widowControl w:val="0"/>
              <w:tabs>
                <w:tab w:val="left" w:pos="-720"/>
                <w:tab w:val="left" w:pos="4536"/>
              </w:tabs>
              <w:rPr>
                <w:b/>
                <w:noProof/>
                <w:szCs w:val="22"/>
                <w:lang w:val="pt-PT"/>
                <w:rPrChange w:id="2087" w:author="translator" w:date="2025-01-31T11:52:00Z">
                  <w:rPr>
                    <w:b/>
                    <w:noProof/>
                    <w:szCs w:val="22"/>
                    <w:lang w:val="es-ES"/>
                  </w:rPr>
                </w:rPrChange>
              </w:rPr>
            </w:pPr>
            <w:r>
              <w:rPr>
                <w:b/>
                <w:noProof/>
                <w:szCs w:val="22"/>
                <w:lang w:val="pt-PT"/>
                <w:rPrChange w:id="2088" w:author="translator" w:date="2025-01-31T11:52:00Z">
                  <w:rPr>
                    <w:b/>
                    <w:noProof/>
                    <w:szCs w:val="22"/>
                    <w:lang w:val="es-ES"/>
                  </w:rPr>
                </w:rPrChange>
              </w:rPr>
              <w:t>Malta</w:t>
            </w:r>
          </w:p>
          <w:p w14:paraId="0EC7E54A" w14:textId="77777777" w:rsidR="004D697E" w:rsidRPr="004D697E" w:rsidRDefault="006E40BA">
            <w:pPr>
              <w:rPr>
                <w:szCs w:val="22"/>
                <w:lang w:val="pt-PT"/>
                <w:rPrChange w:id="2089" w:author="translator" w:date="2025-01-31T11:52:00Z">
                  <w:rPr>
                    <w:szCs w:val="22"/>
                    <w:lang w:val="es-ES"/>
                  </w:rPr>
                </w:rPrChange>
              </w:rPr>
            </w:pPr>
            <w:r>
              <w:rPr>
                <w:szCs w:val="22"/>
                <w:lang w:val="pt-PT"/>
                <w:rPrChange w:id="2090" w:author="translator" w:date="2025-01-31T11:52:00Z">
                  <w:rPr>
                    <w:szCs w:val="22"/>
                    <w:lang w:val="es-ES"/>
                  </w:rPr>
                </w:rPrChange>
              </w:rPr>
              <w:t>Teva Pharmaceuticals Ireland</w:t>
            </w:r>
          </w:p>
          <w:p w14:paraId="25B3EE8C" w14:textId="77777777" w:rsidR="004D697E" w:rsidRPr="004D697E" w:rsidRDefault="006E40BA">
            <w:pPr>
              <w:rPr>
                <w:szCs w:val="22"/>
                <w:lang w:val="pt-PT"/>
                <w:rPrChange w:id="2091" w:author="translator" w:date="2025-01-31T11:52:00Z">
                  <w:rPr>
                    <w:szCs w:val="22"/>
                    <w:lang w:val="es-ES"/>
                  </w:rPr>
                </w:rPrChange>
              </w:rPr>
            </w:pPr>
            <w:r>
              <w:rPr>
                <w:szCs w:val="22"/>
                <w:lang w:val="pt-PT"/>
                <w:rPrChange w:id="2092" w:author="translator" w:date="2025-01-31T11:52:00Z">
                  <w:rPr>
                    <w:szCs w:val="22"/>
                    <w:lang w:val="es-ES"/>
                  </w:rPr>
                </w:rPrChange>
              </w:rPr>
              <w:t>L-Irlanda</w:t>
            </w:r>
          </w:p>
          <w:p w14:paraId="02D34036" w14:textId="77777777" w:rsidR="004D697E" w:rsidRDefault="006E40BA">
            <w:pPr>
              <w:rPr>
                <w:szCs w:val="22"/>
                <w:lang w:val="es-ES"/>
              </w:rPr>
            </w:pPr>
            <w:r>
              <w:rPr>
                <w:szCs w:val="22"/>
                <w:lang w:val="es-ES"/>
              </w:rPr>
              <w:t>Tel: +44 2075407117</w:t>
            </w:r>
          </w:p>
          <w:p w14:paraId="7D5318CD" w14:textId="77777777" w:rsidR="004D697E" w:rsidRDefault="004D697E">
            <w:pPr>
              <w:widowControl w:val="0"/>
              <w:rPr>
                <w:szCs w:val="22"/>
                <w:lang w:val="es-ES"/>
              </w:rPr>
            </w:pPr>
          </w:p>
        </w:tc>
      </w:tr>
      <w:tr w:rsidR="004D697E" w14:paraId="5DA680A9" w14:textId="77777777">
        <w:trPr>
          <w:trHeight w:val="936"/>
        </w:trPr>
        <w:tc>
          <w:tcPr>
            <w:tcW w:w="4962" w:type="dxa"/>
            <w:shd w:val="clear" w:color="auto" w:fill="auto"/>
          </w:tcPr>
          <w:p w14:paraId="1E76C3B7" w14:textId="77777777" w:rsidR="004D697E" w:rsidRDefault="006E40BA">
            <w:pPr>
              <w:widowControl w:val="0"/>
              <w:rPr>
                <w:noProof/>
                <w:szCs w:val="22"/>
                <w:lang w:val="es-ES"/>
              </w:rPr>
            </w:pPr>
            <w:r>
              <w:rPr>
                <w:b/>
                <w:noProof/>
                <w:szCs w:val="22"/>
                <w:lang w:val="es-ES"/>
              </w:rPr>
              <w:t>Deutschland</w:t>
            </w:r>
          </w:p>
          <w:p w14:paraId="4D3F008C" w14:textId="77777777" w:rsidR="004D697E" w:rsidRDefault="006E40BA">
            <w:pPr>
              <w:widowControl w:val="0"/>
              <w:rPr>
                <w:noProof/>
                <w:szCs w:val="22"/>
                <w:lang w:val="es-ES"/>
              </w:rPr>
            </w:pPr>
            <w:r>
              <w:rPr>
                <w:noProof/>
                <w:szCs w:val="22"/>
                <w:lang w:val="es-ES"/>
              </w:rPr>
              <w:t>TEVA GmbH</w:t>
            </w:r>
          </w:p>
          <w:p w14:paraId="0504D620" w14:textId="77777777" w:rsidR="004D697E" w:rsidRDefault="006E40BA">
            <w:pPr>
              <w:widowControl w:val="0"/>
              <w:rPr>
                <w:szCs w:val="22"/>
                <w:lang w:val="es-ES" w:eastAsia="fr-FR"/>
              </w:rPr>
            </w:pPr>
            <w:r>
              <w:rPr>
                <w:noProof/>
                <w:szCs w:val="22"/>
                <w:lang w:val="es-ES"/>
              </w:rPr>
              <w:t>Tel: +</w:t>
            </w:r>
            <w:r>
              <w:rPr>
                <w:szCs w:val="22"/>
                <w:lang w:val="es-ES" w:eastAsia="fr-FR"/>
              </w:rPr>
              <w:t>49 73140208</w:t>
            </w:r>
          </w:p>
          <w:p w14:paraId="2597463E" w14:textId="77777777" w:rsidR="004D697E" w:rsidRDefault="004D697E">
            <w:pPr>
              <w:widowControl w:val="0"/>
              <w:rPr>
                <w:noProof/>
                <w:szCs w:val="22"/>
                <w:lang w:val="es-ES"/>
              </w:rPr>
            </w:pPr>
          </w:p>
        </w:tc>
        <w:tc>
          <w:tcPr>
            <w:tcW w:w="4678" w:type="dxa"/>
            <w:shd w:val="clear" w:color="auto" w:fill="auto"/>
          </w:tcPr>
          <w:p w14:paraId="376E9057" w14:textId="77777777" w:rsidR="004D697E" w:rsidRPr="004D697E" w:rsidRDefault="006E40BA">
            <w:pPr>
              <w:widowControl w:val="0"/>
              <w:rPr>
                <w:noProof/>
                <w:szCs w:val="22"/>
                <w:lang w:val="en-US"/>
                <w:rPrChange w:id="2093" w:author="translator" w:date="2025-01-21T19:28:00Z">
                  <w:rPr>
                    <w:noProof/>
                    <w:szCs w:val="22"/>
                    <w:lang w:val="es-ES"/>
                  </w:rPr>
                </w:rPrChange>
              </w:rPr>
            </w:pPr>
            <w:r>
              <w:rPr>
                <w:b/>
                <w:noProof/>
                <w:szCs w:val="22"/>
                <w:lang w:val="en-US"/>
                <w:rPrChange w:id="2094" w:author="translator" w:date="2025-01-21T19:28:00Z">
                  <w:rPr>
                    <w:b/>
                    <w:noProof/>
                    <w:szCs w:val="22"/>
                    <w:lang w:val="es-ES"/>
                  </w:rPr>
                </w:rPrChange>
              </w:rPr>
              <w:t>Nederland</w:t>
            </w:r>
          </w:p>
          <w:p w14:paraId="27A42EF3" w14:textId="77777777" w:rsidR="004D697E" w:rsidRPr="004D697E" w:rsidRDefault="006E40BA">
            <w:pPr>
              <w:autoSpaceDE w:val="0"/>
              <w:autoSpaceDN w:val="0"/>
              <w:adjustRightInd w:val="0"/>
              <w:ind w:left="-23"/>
              <w:rPr>
                <w:szCs w:val="22"/>
                <w:lang w:val="en-US" w:eastAsia="en-GB"/>
                <w:rPrChange w:id="2095" w:author="translator" w:date="2025-01-21T19:28:00Z">
                  <w:rPr>
                    <w:szCs w:val="22"/>
                    <w:lang w:val="es-ES" w:eastAsia="en-GB"/>
                  </w:rPr>
                </w:rPrChange>
              </w:rPr>
            </w:pPr>
            <w:r>
              <w:rPr>
                <w:szCs w:val="22"/>
                <w:lang w:val="en-US" w:eastAsia="en-GB"/>
                <w:rPrChange w:id="2096" w:author="translator" w:date="2025-01-21T19:28:00Z">
                  <w:rPr>
                    <w:szCs w:val="22"/>
                    <w:lang w:val="es-ES" w:eastAsia="en-GB"/>
                  </w:rPr>
                </w:rPrChange>
              </w:rPr>
              <w:t>Teva Nederland B.V.</w:t>
            </w:r>
          </w:p>
          <w:p w14:paraId="60A9F5D8" w14:textId="77777777" w:rsidR="004D697E" w:rsidRDefault="006E40BA">
            <w:pPr>
              <w:autoSpaceDE w:val="0"/>
              <w:autoSpaceDN w:val="0"/>
              <w:adjustRightInd w:val="0"/>
              <w:ind w:left="-23"/>
              <w:rPr>
                <w:szCs w:val="22"/>
                <w:lang w:val="es-ES" w:eastAsia="en-GB"/>
              </w:rPr>
            </w:pPr>
            <w:r>
              <w:rPr>
                <w:szCs w:val="22"/>
                <w:lang w:val="es-ES" w:eastAsia="en-GB"/>
              </w:rPr>
              <w:t>Tel: +31 8000228400</w:t>
            </w:r>
          </w:p>
          <w:p w14:paraId="734949F0" w14:textId="77777777" w:rsidR="004D697E" w:rsidRDefault="004D697E">
            <w:pPr>
              <w:widowControl w:val="0"/>
              <w:rPr>
                <w:noProof/>
                <w:szCs w:val="22"/>
                <w:lang w:val="es-ES"/>
              </w:rPr>
            </w:pPr>
          </w:p>
        </w:tc>
      </w:tr>
      <w:tr w:rsidR="004D697E" w14:paraId="2580F89B" w14:textId="77777777">
        <w:trPr>
          <w:trHeight w:val="936"/>
        </w:trPr>
        <w:tc>
          <w:tcPr>
            <w:tcW w:w="4962" w:type="dxa"/>
            <w:shd w:val="clear" w:color="auto" w:fill="auto"/>
          </w:tcPr>
          <w:p w14:paraId="57A2B2A1" w14:textId="77777777" w:rsidR="004D697E" w:rsidRPr="004D697E" w:rsidRDefault="006E40BA">
            <w:pPr>
              <w:widowControl w:val="0"/>
              <w:tabs>
                <w:tab w:val="left" w:pos="-720"/>
              </w:tabs>
              <w:rPr>
                <w:b/>
                <w:bCs/>
                <w:noProof/>
                <w:szCs w:val="22"/>
                <w:lang w:val="it-IT"/>
                <w:rPrChange w:id="2097" w:author="translator" w:date="2025-01-31T11:52:00Z">
                  <w:rPr>
                    <w:b/>
                    <w:bCs/>
                    <w:noProof/>
                    <w:szCs w:val="22"/>
                    <w:lang w:val="es-ES"/>
                  </w:rPr>
                </w:rPrChange>
              </w:rPr>
            </w:pPr>
            <w:r>
              <w:rPr>
                <w:b/>
                <w:bCs/>
                <w:noProof/>
                <w:szCs w:val="22"/>
                <w:lang w:val="it-IT"/>
                <w:rPrChange w:id="2098" w:author="translator" w:date="2025-01-31T11:52:00Z">
                  <w:rPr>
                    <w:b/>
                    <w:bCs/>
                    <w:noProof/>
                    <w:szCs w:val="22"/>
                    <w:lang w:val="es-ES"/>
                  </w:rPr>
                </w:rPrChange>
              </w:rPr>
              <w:t>Eesti</w:t>
            </w:r>
          </w:p>
          <w:p w14:paraId="17AB9F29" w14:textId="77777777" w:rsidR="004D697E" w:rsidRPr="004D697E" w:rsidRDefault="006E40BA">
            <w:pPr>
              <w:autoSpaceDE w:val="0"/>
              <w:autoSpaceDN w:val="0"/>
              <w:adjustRightInd w:val="0"/>
              <w:rPr>
                <w:szCs w:val="22"/>
                <w:lang w:val="it-IT" w:eastAsia="en-GB"/>
                <w:rPrChange w:id="2099" w:author="translator" w:date="2025-01-31T11:52:00Z">
                  <w:rPr>
                    <w:szCs w:val="22"/>
                    <w:lang w:val="es-ES" w:eastAsia="en-GB"/>
                  </w:rPr>
                </w:rPrChange>
              </w:rPr>
            </w:pPr>
            <w:r>
              <w:rPr>
                <w:szCs w:val="22"/>
                <w:lang w:val="it-IT" w:eastAsia="en-GB"/>
                <w:rPrChange w:id="2100" w:author="translator" w:date="2025-01-31T11:52:00Z">
                  <w:rPr>
                    <w:szCs w:val="22"/>
                    <w:lang w:val="es-ES" w:eastAsia="en-GB"/>
                  </w:rPr>
                </w:rPrChange>
              </w:rPr>
              <w:t>UAB Teva Baltics Eesti filiaal</w:t>
            </w:r>
          </w:p>
          <w:p w14:paraId="2E05A51D" w14:textId="77777777" w:rsidR="004D697E" w:rsidRDefault="006E40BA">
            <w:pPr>
              <w:autoSpaceDE w:val="0"/>
              <w:autoSpaceDN w:val="0"/>
              <w:adjustRightInd w:val="0"/>
              <w:rPr>
                <w:szCs w:val="22"/>
                <w:lang w:val="es-ES" w:eastAsia="en-GB"/>
              </w:rPr>
            </w:pPr>
            <w:r>
              <w:rPr>
                <w:szCs w:val="22"/>
                <w:lang w:val="es-ES" w:eastAsia="en-GB"/>
              </w:rPr>
              <w:t>Tel: +372 6610801</w:t>
            </w:r>
          </w:p>
          <w:p w14:paraId="299C0C5F" w14:textId="77777777" w:rsidR="004D697E" w:rsidRDefault="004D697E">
            <w:pPr>
              <w:widowControl w:val="0"/>
              <w:autoSpaceDE w:val="0"/>
              <w:autoSpaceDN w:val="0"/>
              <w:adjustRightInd w:val="0"/>
              <w:rPr>
                <w:szCs w:val="22"/>
                <w:lang w:val="es-ES"/>
              </w:rPr>
            </w:pPr>
          </w:p>
        </w:tc>
        <w:tc>
          <w:tcPr>
            <w:tcW w:w="4678" w:type="dxa"/>
            <w:shd w:val="clear" w:color="auto" w:fill="auto"/>
          </w:tcPr>
          <w:p w14:paraId="62937340" w14:textId="77777777" w:rsidR="004D697E" w:rsidRPr="004D697E" w:rsidRDefault="006E40BA">
            <w:pPr>
              <w:widowControl w:val="0"/>
              <w:rPr>
                <w:noProof/>
                <w:szCs w:val="22"/>
                <w:lang w:val="en-US"/>
                <w:rPrChange w:id="2101" w:author="translator" w:date="2025-01-21T19:28:00Z">
                  <w:rPr>
                    <w:noProof/>
                    <w:szCs w:val="22"/>
                    <w:lang w:val="es-ES"/>
                  </w:rPr>
                </w:rPrChange>
              </w:rPr>
            </w:pPr>
            <w:r>
              <w:rPr>
                <w:b/>
                <w:noProof/>
                <w:szCs w:val="22"/>
                <w:lang w:val="en-US"/>
                <w:rPrChange w:id="2102" w:author="translator" w:date="2025-01-21T19:28:00Z">
                  <w:rPr>
                    <w:b/>
                    <w:noProof/>
                    <w:szCs w:val="22"/>
                    <w:lang w:val="es-ES"/>
                  </w:rPr>
                </w:rPrChange>
              </w:rPr>
              <w:t>Norge</w:t>
            </w:r>
          </w:p>
          <w:p w14:paraId="4DB936D1" w14:textId="77777777" w:rsidR="004D697E" w:rsidRPr="004D697E" w:rsidRDefault="006E40BA">
            <w:pPr>
              <w:widowControl w:val="0"/>
              <w:rPr>
                <w:noProof/>
                <w:szCs w:val="22"/>
                <w:lang w:val="en-US"/>
                <w:rPrChange w:id="2103" w:author="translator" w:date="2025-01-21T19:28:00Z">
                  <w:rPr>
                    <w:noProof/>
                    <w:szCs w:val="22"/>
                    <w:lang w:val="es-ES"/>
                  </w:rPr>
                </w:rPrChange>
              </w:rPr>
            </w:pPr>
            <w:r>
              <w:rPr>
                <w:noProof/>
                <w:szCs w:val="22"/>
                <w:lang w:val="en-US"/>
                <w:rPrChange w:id="2104" w:author="translator" w:date="2025-01-21T19:28:00Z">
                  <w:rPr>
                    <w:noProof/>
                    <w:szCs w:val="22"/>
                    <w:lang w:val="es-ES"/>
                  </w:rPr>
                </w:rPrChange>
              </w:rPr>
              <w:t>Teva Norway AS</w:t>
            </w:r>
          </w:p>
          <w:p w14:paraId="5578BE3A" w14:textId="77777777" w:rsidR="004D697E" w:rsidRPr="004D697E" w:rsidRDefault="006E40BA">
            <w:pPr>
              <w:widowControl w:val="0"/>
              <w:rPr>
                <w:noProof/>
                <w:szCs w:val="22"/>
                <w:lang w:val="en-US"/>
                <w:rPrChange w:id="2105" w:author="translator" w:date="2025-01-21T19:28:00Z">
                  <w:rPr>
                    <w:noProof/>
                    <w:szCs w:val="22"/>
                    <w:lang w:val="es-ES"/>
                  </w:rPr>
                </w:rPrChange>
              </w:rPr>
            </w:pPr>
            <w:r>
              <w:rPr>
                <w:noProof/>
                <w:szCs w:val="22"/>
                <w:lang w:val="en-US"/>
                <w:rPrChange w:id="2106" w:author="translator" w:date="2025-01-21T19:28:00Z">
                  <w:rPr>
                    <w:noProof/>
                    <w:szCs w:val="22"/>
                    <w:lang w:val="es-ES"/>
                  </w:rPr>
                </w:rPrChange>
              </w:rPr>
              <w:t>Tlf: +47 66775590</w:t>
            </w:r>
          </w:p>
          <w:p w14:paraId="142689CB" w14:textId="77777777" w:rsidR="004D697E" w:rsidRPr="004D697E" w:rsidRDefault="004D697E">
            <w:pPr>
              <w:widowControl w:val="0"/>
              <w:rPr>
                <w:noProof/>
                <w:szCs w:val="22"/>
                <w:lang w:val="en-US"/>
                <w:rPrChange w:id="2107" w:author="translator" w:date="2025-01-21T19:28:00Z">
                  <w:rPr>
                    <w:noProof/>
                    <w:szCs w:val="22"/>
                    <w:lang w:val="es-ES"/>
                  </w:rPr>
                </w:rPrChange>
              </w:rPr>
            </w:pPr>
          </w:p>
        </w:tc>
      </w:tr>
      <w:tr w:rsidR="004D697E" w14:paraId="494BDDD2" w14:textId="77777777">
        <w:trPr>
          <w:trHeight w:val="936"/>
        </w:trPr>
        <w:tc>
          <w:tcPr>
            <w:tcW w:w="4962" w:type="dxa"/>
            <w:shd w:val="clear" w:color="auto" w:fill="auto"/>
          </w:tcPr>
          <w:p w14:paraId="5FCE0D33" w14:textId="77777777" w:rsidR="004D697E" w:rsidRPr="004D697E" w:rsidRDefault="006E40BA">
            <w:pPr>
              <w:widowControl w:val="0"/>
              <w:rPr>
                <w:noProof/>
                <w:szCs w:val="22"/>
                <w:lang w:val="fi-FI"/>
                <w:rPrChange w:id="2108" w:author="translator" w:date="2025-01-31T11:52:00Z">
                  <w:rPr>
                    <w:noProof/>
                    <w:szCs w:val="22"/>
                    <w:lang w:val="es-ES"/>
                  </w:rPr>
                </w:rPrChange>
              </w:rPr>
            </w:pPr>
            <w:r>
              <w:rPr>
                <w:b/>
                <w:noProof/>
                <w:szCs w:val="22"/>
                <w:lang w:val="es-ES"/>
              </w:rPr>
              <w:t>Ελλάδα</w:t>
            </w:r>
          </w:p>
          <w:p w14:paraId="7EDD54E2" w14:textId="77777777" w:rsidR="004D697E" w:rsidRPr="004D697E" w:rsidRDefault="006E40BA">
            <w:pPr>
              <w:autoSpaceDE w:val="0"/>
              <w:autoSpaceDN w:val="0"/>
              <w:adjustRightInd w:val="0"/>
              <w:rPr>
                <w:szCs w:val="22"/>
                <w:lang w:val="fi-FI" w:eastAsia="el-GR"/>
                <w:rPrChange w:id="2109" w:author="translator" w:date="2025-01-31T11:52:00Z">
                  <w:rPr>
                    <w:szCs w:val="22"/>
                    <w:lang w:val="es-ES" w:eastAsia="el-GR"/>
                  </w:rPr>
                </w:rPrChange>
              </w:rPr>
            </w:pPr>
            <w:r>
              <w:rPr>
                <w:szCs w:val="22"/>
                <w:lang w:val="fi-FI"/>
                <w:rPrChange w:id="2110" w:author="translator" w:date="2025-01-31T11:52:00Z">
                  <w:rPr>
                    <w:szCs w:val="22"/>
                    <w:lang w:val="es-ES"/>
                  </w:rPr>
                </w:rPrChange>
              </w:rPr>
              <w:t>TEVA HELLAS A.E.</w:t>
            </w:r>
          </w:p>
          <w:p w14:paraId="0C0E6FDF" w14:textId="77777777" w:rsidR="004D697E" w:rsidRDefault="006E40BA">
            <w:pPr>
              <w:widowControl w:val="0"/>
              <w:autoSpaceDE w:val="0"/>
              <w:autoSpaceDN w:val="0"/>
              <w:adjustRightInd w:val="0"/>
              <w:rPr>
                <w:szCs w:val="22"/>
                <w:lang w:val="es-ES" w:eastAsia="el-GR"/>
              </w:rPr>
            </w:pPr>
            <w:r>
              <w:rPr>
                <w:szCs w:val="22"/>
                <w:lang w:val="es-ES" w:eastAsia="el-GR"/>
              </w:rPr>
              <w:t>Τηλ: +30 2118805000</w:t>
            </w:r>
          </w:p>
          <w:p w14:paraId="20E6649A" w14:textId="77777777" w:rsidR="004D697E" w:rsidRDefault="004D697E">
            <w:pPr>
              <w:widowControl w:val="0"/>
              <w:autoSpaceDE w:val="0"/>
              <w:autoSpaceDN w:val="0"/>
              <w:adjustRightInd w:val="0"/>
              <w:rPr>
                <w:szCs w:val="22"/>
                <w:lang w:val="es-ES"/>
              </w:rPr>
            </w:pPr>
          </w:p>
        </w:tc>
        <w:tc>
          <w:tcPr>
            <w:tcW w:w="4678" w:type="dxa"/>
            <w:shd w:val="clear" w:color="auto" w:fill="auto"/>
          </w:tcPr>
          <w:p w14:paraId="41AE3054" w14:textId="77777777" w:rsidR="004D697E" w:rsidRPr="004D697E" w:rsidRDefault="006E40BA">
            <w:pPr>
              <w:widowControl w:val="0"/>
              <w:rPr>
                <w:noProof/>
                <w:szCs w:val="22"/>
                <w:lang w:val="de-DE"/>
                <w:rPrChange w:id="2111" w:author="translator" w:date="2025-01-31T11:52:00Z">
                  <w:rPr>
                    <w:noProof/>
                    <w:szCs w:val="22"/>
                    <w:lang w:val="es-ES"/>
                  </w:rPr>
                </w:rPrChange>
              </w:rPr>
            </w:pPr>
            <w:r>
              <w:rPr>
                <w:b/>
                <w:noProof/>
                <w:szCs w:val="22"/>
                <w:lang w:val="de-DE"/>
                <w:rPrChange w:id="2112" w:author="translator" w:date="2025-01-31T11:52:00Z">
                  <w:rPr>
                    <w:b/>
                    <w:noProof/>
                    <w:szCs w:val="22"/>
                    <w:lang w:val="es-ES"/>
                  </w:rPr>
                </w:rPrChange>
              </w:rPr>
              <w:t>Österreich</w:t>
            </w:r>
          </w:p>
          <w:p w14:paraId="5280CBD3" w14:textId="77777777" w:rsidR="004D697E" w:rsidRPr="004D697E" w:rsidRDefault="006E40BA">
            <w:pPr>
              <w:widowControl w:val="0"/>
              <w:rPr>
                <w:noProof/>
                <w:szCs w:val="22"/>
                <w:lang w:val="de-DE"/>
                <w:rPrChange w:id="2113" w:author="translator" w:date="2025-01-31T11:52:00Z">
                  <w:rPr>
                    <w:noProof/>
                    <w:szCs w:val="22"/>
                    <w:lang w:val="es-ES"/>
                  </w:rPr>
                </w:rPrChange>
              </w:rPr>
            </w:pPr>
            <w:r>
              <w:rPr>
                <w:noProof/>
                <w:szCs w:val="22"/>
                <w:lang w:val="de-DE"/>
                <w:rPrChange w:id="2114" w:author="translator" w:date="2025-01-31T11:52:00Z">
                  <w:rPr>
                    <w:noProof/>
                    <w:szCs w:val="22"/>
                    <w:lang w:val="es-ES"/>
                  </w:rPr>
                </w:rPrChange>
              </w:rPr>
              <w:t>ratiopharm Arzneimittel Vertriebs-GmbH</w:t>
            </w:r>
          </w:p>
          <w:p w14:paraId="3218382B" w14:textId="77777777" w:rsidR="004D697E" w:rsidRPr="004D697E" w:rsidRDefault="006E40BA">
            <w:pPr>
              <w:widowControl w:val="0"/>
              <w:rPr>
                <w:szCs w:val="22"/>
                <w:lang w:val="de-DE" w:eastAsia="fr-FR"/>
                <w:rPrChange w:id="2115" w:author="translator" w:date="2025-01-31T11:52:00Z">
                  <w:rPr>
                    <w:szCs w:val="22"/>
                    <w:lang w:val="es-ES" w:eastAsia="fr-FR"/>
                  </w:rPr>
                </w:rPrChange>
              </w:rPr>
            </w:pPr>
            <w:r>
              <w:rPr>
                <w:noProof/>
                <w:szCs w:val="22"/>
                <w:lang w:val="de-DE"/>
                <w:rPrChange w:id="2116" w:author="translator" w:date="2025-01-31T11:52:00Z">
                  <w:rPr>
                    <w:noProof/>
                    <w:szCs w:val="22"/>
                    <w:lang w:val="es-ES"/>
                  </w:rPr>
                </w:rPrChange>
              </w:rPr>
              <w:t>Tel: +43 1970070</w:t>
            </w:r>
          </w:p>
          <w:p w14:paraId="662F8D48" w14:textId="77777777" w:rsidR="004D697E" w:rsidRPr="004D697E" w:rsidRDefault="004D697E">
            <w:pPr>
              <w:widowControl w:val="0"/>
              <w:autoSpaceDE w:val="0"/>
              <w:autoSpaceDN w:val="0"/>
              <w:adjustRightInd w:val="0"/>
              <w:rPr>
                <w:szCs w:val="22"/>
                <w:lang w:val="de-DE"/>
                <w:rPrChange w:id="2117" w:author="translator" w:date="2025-01-31T11:52:00Z">
                  <w:rPr>
                    <w:szCs w:val="22"/>
                    <w:lang w:val="es-ES"/>
                  </w:rPr>
                </w:rPrChange>
              </w:rPr>
            </w:pPr>
          </w:p>
        </w:tc>
      </w:tr>
      <w:tr w:rsidR="004D697E" w14:paraId="49B41B37" w14:textId="77777777">
        <w:trPr>
          <w:trHeight w:val="936"/>
        </w:trPr>
        <w:tc>
          <w:tcPr>
            <w:tcW w:w="4962" w:type="dxa"/>
            <w:shd w:val="clear" w:color="auto" w:fill="auto"/>
          </w:tcPr>
          <w:p w14:paraId="7E8992E2" w14:textId="77777777" w:rsidR="004D697E" w:rsidRDefault="006E40BA">
            <w:pPr>
              <w:widowControl w:val="0"/>
              <w:tabs>
                <w:tab w:val="left" w:pos="-720"/>
                <w:tab w:val="left" w:pos="4536"/>
              </w:tabs>
              <w:rPr>
                <w:b/>
                <w:noProof/>
                <w:szCs w:val="22"/>
                <w:lang w:val="es-ES"/>
              </w:rPr>
            </w:pPr>
            <w:r>
              <w:rPr>
                <w:b/>
                <w:noProof/>
                <w:szCs w:val="22"/>
                <w:lang w:val="es-ES"/>
              </w:rPr>
              <w:t>España</w:t>
            </w:r>
          </w:p>
          <w:p w14:paraId="7ED4E0E2" w14:textId="77777777" w:rsidR="004D697E" w:rsidRDefault="006E40BA">
            <w:pPr>
              <w:tabs>
                <w:tab w:val="left" w:pos="828"/>
              </w:tabs>
              <w:autoSpaceDE w:val="0"/>
              <w:autoSpaceDN w:val="0"/>
              <w:adjustRightInd w:val="0"/>
              <w:ind w:left="34"/>
              <w:rPr>
                <w:szCs w:val="22"/>
                <w:lang w:val="es-ES" w:eastAsia="en-GB"/>
              </w:rPr>
            </w:pPr>
            <w:r>
              <w:rPr>
                <w:szCs w:val="22"/>
                <w:lang w:val="es-ES" w:eastAsia="en-GB"/>
              </w:rPr>
              <w:t>Teva Pharma, S.L.U.</w:t>
            </w:r>
          </w:p>
          <w:p w14:paraId="47C436D0" w14:textId="77777777" w:rsidR="004D697E" w:rsidRDefault="006E40BA">
            <w:pPr>
              <w:tabs>
                <w:tab w:val="left" w:pos="828"/>
              </w:tabs>
              <w:autoSpaceDE w:val="0"/>
              <w:autoSpaceDN w:val="0"/>
              <w:adjustRightInd w:val="0"/>
              <w:ind w:left="34"/>
              <w:rPr>
                <w:szCs w:val="22"/>
                <w:lang w:val="es-ES" w:eastAsia="en-GB"/>
              </w:rPr>
            </w:pPr>
            <w:r>
              <w:rPr>
                <w:szCs w:val="22"/>
                <w:lang w:val="es-ES" w:eastAsia="en-GB"/>
              </w:rPr>
              <w:t>Tel: +34 913873280</w:t>
            </w:r>
          </w:p>
          <w:p w14:paraId="4D779504" w14:textId="77777777" w:rsidR="004D697E" w:rsidRDefault="004D697E">
            <w:pPr>
              <w:widowControl w:val="0"/>
              <w:rPr>
                <w:noProof/>
                <w:szCs w:val="22"/>
                <w:lang w:val="es-ES"/>
              </w:rPr>
            </w:pPr>
          </w:p>
        </w:tc>
        <w:tc>
          <w:tcPr>
            <w:tcW w:w="4678" w:type="dxa"/>
            <w:shd w:val="clear" w:color="auto" w:fill="auto"/>
          </w:tcPr>
          <w:p w14:paraId="7F9C90EB" w14:textId="77777777" w:rsidR="004D697E" w:rsidRDefault="006E40BA">
            <w:pPr>
              <w:widowControl w:val="0"/>
              <w:tabs>
                <w:tab w:val="left" w:pos="-720"/>
                <w:tab w:val="left" w:pos="4536"/>
              </w:tabs>
              <w:rPr>
                <w:b/>
                <w:bCs/>
                <w:i/>
                <w:iCs/>
                <w:noProof/>
                <w:szCs w:val="22"/>
                <w:lang w:val="es-ES"/>
              </w:rPr>
            </w:pPr>
            <w:r>
              <w:rPr>
                <w:b/>
                <w:noProof/>
                <w:szCs w:val="22"/>
                <w:lang w:val="es-ES"/>
              </w:rPr>
              <w:t>Polska</w:t>
            </w:r>
          </w:p>
          <w:p w14:paraId="347078BD" w14:textId="77777777" w:rsidR="004D697E" w:rsidRDefault="006E40BA">
            <w:pPr>
              <w:widowControl w:val="0"/>
              <w:rPr>
                <w:noProof/>
                <w:szCs w:val="22"/>
                <w:lang w:val="es-ES"/>
              </w:rPr>
            </w:pPr>
            <w:r>
              <w:rPr>
                <w:noProof/>
                <w:szCs w:val="22"/>
                <w:lang w:val="es-ES"/>
              </w:rPr>
              <w:t>Teva Pharmaceuticals Polska Sp. z o.o.</w:t>
            </w:r>
          </w:p>
          <w:p w14:paraId="59D4BDC1" w14:textId="77777777" w:rsidR="004D697E" w:rsidRDefault="006E40BA">
            <w:pPr>
              <w:widowControl w:val="0"/>
              <w:rPr>
                <w:noProof/>
                <w:szCs w:val="22"/>
                <w:lang w:val="es-ES"/>
              </w:rPr>
            </w:pPr>
            <w:r>
              <w:rPr>
                <w:noProof/>
                <w:szCs w:val="22"/>
                <w:lang w:val="es-ES"/>
              </w:rPr>
              <w:t>Tel.: +48 223459300</w:t>
            </w:r>
          </w:p>
          <w:p w14:paraId="51807FCF" w14:textId="77777777" w:rsidR="004D697E" w:rsidRDefault="004D697E">
            <w:pPr>
              <w:widowControl w:val="0"/>
              <w:rPr>
                <w:noProof/>
                <w:szCs w:val="22"/>
                <w:lang w:val="es-ES"/>
              </w:rPr>
            </w:pPr>
          </w:p>
        </w:tc>
      </w:tr>
      <w:tr w:rsidR="004D697E" w14:paraId="74A3A34B" w14:textId="77777777">
        <w:trPr>
          <w:trHeight w:val="936"/>
        </w:trPr>
        <w:tc>
          <w:tcPr>
            <w:tcW w:w="4962" w:type="dxa"/>
            <w:shd w:val="clear" w:color="auto" w:fill="auto"/>
          </w:tcPr>
          <w:p w14:paraId="1D84DFDB" w14:textId="77777777" w:rsidR="004D697E" w:rsidRDefault="006E40BA">
            <w:pPr>
              <w:widowControl w:val="0"/>
              <w:tabs>
                <w:tab w:val="left" w:pos="-720"/>
                <w:tab w:val="left" w:pos="4536"/>
              </w:tabs>
              <w:rPr>
                <w:b/>
                <w:noProof/>
                <w:szCs w:val="22"/>
                <w:lang w:val="es-ES"/>
              </w:rPr>
            </w:pPr>
            <w:r>
              <w:rPr>
                <w:b/>
                <w:noProof/>
                <w:szCs w:val="22"/>
                <w:lang w:val="es-ES"/>
              </w:rPr>
              <w:t>France</w:t>
            </w:r>
          </w:p>
          <w:p w14:paraId="0D8C83FE" w14:textId="77777777" w:rsidR="004D697E" w:rsidRDefault="006E40BA">
            <w:pPr>
              <w:widowControl w:val="0"/>
              <w:rPr>
                <w:noProof/>
                <w:szCs w:val="22"/>
                <w:lang w:val="es-ES"/>
              </w:rPr>
            </w:pPr>
            <w:r>
              <w:rPr>
                <w:noProof/>
                <w:szCs w:val="22"/>
                <w:lang w:val="es-ES"/>
              </w:rPr>
              <w:t>Teva Santé</w:t>
            </w:r>
          </w:p>
          <w:p w14:paraId="62B059EC" w14:textId="77777777" w:rsidR="004D697E" w:rsidRDefault="006E40BA">
            <w:pPr>
              <w:widowControl w:val="0"/>
              <w:rPr>
                <w:noProof/>
                <w:szCs w:val="22"/>
                <w:lang w:val="es-ES"/>
              </w:rPr>
            </w:pPr>
            <w:r>
              <w:rPr>
                <w:noProof/>
                <w:szCs w:val="22"/>
                <w:lang w:val="es-ES"/>
              </w:rPr>
              <w:t>Tél: +33 155917800</w:t>
            </w:r>
          </w:p>
          <w:p w14:paraId="2276AAD9" w14:textId="77777777" w:rsidR="004D697E" w:rsidRDefault="004D697E">
            <w:pPr>
              <w:widowControl w:val="0"/>
              <w:rPr>
                <w:noProof/>
                <w:szCs w:val="22"/>
                <w:lang w:val="es-ES"/>
              </w:rPr>
            </w:pPr>
          </w:p>
        </w:tc>
        <w:tc>
          <w:tcPr>
            <w:tcW w:w="4678" w:type="dxa"/>
            <w:shd w:val="clear" w:color="auto" w:fill="auto"/>
          </w:tcPr>
          <w:p w14:paraId="3D8500D4" w14:textId="77777777" w:rsidR="004D697E" w:rsidRPr="004D697E" w:rsidRDefault="006E40BA">
            <w:pPr>
              <w:widowControl w:val="0"/>
              <w:rPr>
                <w:noProof/>
                <w:szCs w:val="22"/>
                <w:lang w:val="pt-PT"/>
                <w:rPrChange w:id="2118" w:author="translator" w:date="2025-01-31T11:52:00Z">
                  <w:rPr>
                    <w:noProof/>
                    <w:szCs w:val="22"/>
                    <w:lang w:val="es-ES"/>
                  </w:rPr>
                </w:rPrChange>
              </w:rPr>
            </w:pPr>
            <w:r>
              <w:rPr>
                <w:b/>
                <w:noProof/>
                <w:szCs w:val="22"/>
                <w:lang w:val="pt-PT"/>
                <w:rPrChange w:id="2119" w:author="translator" w:date="2025-01-31T11:52:00Z">
                  <w:rPr>
                    <w:b/>
                    <w:noProof/>
                    <w:szCs w:val="22"/>
                    <w:lang w:val="es-ES"/>
                  </w:rPr>
                </w:rPrChange>
              </w:rPr>
              <w:t>Portugal</w:t>
            </w:r>
          </w:p>
          <w:p w14:paraId="327D8F1F" w14:textId="77777777" w:rsidR="004D697E" w:rsidRPr="004D697E" w:rsidRDefault="006E40BA">
            <w:pPr>
              <w:widowControl w:val="0"/>
              <w:tabs>
                <w:tab w:val="left" w:pos="-720"/>
              </w:tabs>
              <w:rPr>
                <w:noProof/>
                <w:szCs w:val="22"/>
                <w:lang w:val="pt-PT"/>
                <w:rPrChange w:id="2120" w:author="translator" w:date="2025-01-31T11:52:00Z">
                  <w:rPr>
                    <w:noProof/>
                    <w:szCs w:val="22"/>
                    <w:lang w:val="es-ES"/>
                  </w:rPr>
                </w:rPrChange>
              </w:rPr>
            </w:pPr>
            <w:r>
              <w:rPr>
                <w:noProof/>
                <w:szCs w:val="22"/>
                <w:lang w:val="pt-PT"/>
                <w:rPrChange w:id="2121" w:author="translator" w:date="2025-01-31T11:52:00Z">
                  <w:rPr>
                    <w:noProof/>
                    <w:szCs w:val="22"/>
                    <w:lang w:val="es-ES"/>
                  </w:rPr>
                </w:rPrChange>
              </w:rPr>
              <w:t>Teva Pharma - Produtos Farmacêuticos, Lda.</w:t>
            </w:r>
          </w:p>
          <w:p w14:paraId="15E86464" w14:textId="77777777" w:rsidR="004D697E" w:rsidRDefault="006E40BA">
            <w:pPr>
              <w:rPr>
                <w:szCs w:val="22"/>
                <w:lang w:val="es-ES"/>
              </w:rPr>
            </w:pPr>
            <w:r>
              <w:rPr>
                <w:szCs w:val="22"/>
                <w:lang w:val="es-ES"/>
              </w:rPr>
              <w:t>Tel: +351 214767550</w:t>
            </w:r>
          </w:p>
          <w:p w14:paraId="0F6018C9" w14:textId="77777777" w:rsidR="004D697E" w:rsidRDefault="004D697E">
            <w:pPr>
              <w:widowControl w:val="0"/>
              <w:tabs>
                <w:tab w:val="left" w:pos="-720"/>
              </w:tabs>
              <w:rPr>
                <w:noProof/>
                <w:szCs w:val="22"/>
                <w:lang w:val="es-ES"/>
              </w:rPr>
            </w:pPr>
          </w:p>
        </w:tc>
      </w:tr>
      <w:tr w:rsidR="004D697E" w14:paraId="6C70D4DC" w14:textId="77777777">
        <w:trPr>
          <w:trHeight w:val="936"/>
        </w:trPr>
        <w:tc>
          <w:tcPr>
            <w:tcW w:w="4962" w:type="dxa"/>
            <w:shd w:val="clear" w:color="auto" w:fill="auto"/>
          </w:tcPr>
          <w:p w14:paraId="44BC7100" w14:textId="77777777" w:rsidR="004D697E" w:rsidRPr="004D697E" w:rsidRDefault="006E40BA">
            <w:pPr>
              <w:tabs>
                <w:tab w:val="left" w:pos="720"/>
              </w:tabs>
              <w:suppressAutoHyphens/>
              <w:rPr>
                <w:b/>
                <w:noProof/>
                <w:szCs w:val="22"/>
                <w:lang w:val="sv-SE"/>
                <w:rPrChange w:id="2122" w:author="translator" w:date="2025-01-31T11:52:00Z">
                  <w:rPr>
                    <w:b/>
                    <w:noProof/>
                    <w:szCs w:val="22"/>
                    <w:lang w:val="es-ES"/>
                  </w:rPr>
                </w:rPrChange>
              </w:rPr>
            </w:pPr>
            <w:r>
              <w:rPr>
                <w:b/>
                <w:noProof/>
                <w:szCs w:val="22"/>
                <w:lang w:val="sv-SE"/>
                <w:rPrChange w:id="2123" w:author="translator" w:date="2025-01-31T11:52:00Z">
                  <w:rPr>
                    <w:b/>
                    <w:noProof/>
                    <w:szCs w:val="22"/>
                    <w:lang w:val="es-ES"/>
                  </w:rPr>
                </w:rPrChange>
              </w:rPr>
              <w:t>Hrvatska</w:t>
            </w:r>
          </w:p>
          <w:p w14:paraId="0C47F77A" w14:textId="77777777" w:rsidR="004D697E" w:rsidRPr="004D697E" w:rsidRDefault="006E40BA">
            <w:pPr>
              <w:tabs>
                <w:tab w:val="left" w:pos="720"/>
              </w:tabs>
              <w:suppressAutoHyphens/>
              <w:rPr>
                <w:noProof/>
                <w:szCs w:val="22"/>
                <w:lang w:val="sv-SE"/>
                <w:rPrChange w:id="2124" w:author="translator" w:date="2025-01-31T11:52:00Z">
                  <w:rPr>
                    <w:noProof/>
                    <w:szCs w:val="22"/>
                    <w:lang w:val="es-ES"/>
                  </w:rPr>
                </w:rPrChange>
              </w:rPr>
            </w:pPr>
            <w:r>
              <w:rPr>
                <w:noProof/>
                <w:szCs w:val="22"/>
                <w:lang w:val="sv-SE"/>
                <w:rPrChange w:id="2125" w:author="translator" w:date="2025-01-31T11:52:00Z">
                  <w:rPr>
                    <w:noProof/>
                    <w:szCs w:val="22"/>
                    <w:lang w:val="es-ES"/>
                  </w:rPr>
                </w:rPrChange>
              </w:rPr>
              <w:t>Pliva Hrvatska d.o.o.</w:t>
            </w:r>
          </w:p>
          <w:p w14:paraId="3FEDBB11" w14:textId="77777777" w:rsidR="004D697E" w:rsidRDefault="006E40BA">
            <w:pPr>
              <w:widowControl w:val="0"/>
              <w:rPr>
                <w:noProof/>
                <w:szCs w:val="22"/>
                <w:lang w:val="es-ES"/>
              </w:rPr>
            </w:pPr>
            <w:r>
              <w:rPr>
                <w:noProof/>
                <w:szCs w:val="22"/>
                <w:lang w:val="es-ES"/>
              </w:rPr>
              <w:t>Tel: +385 13720000</w:t>
            </w:r>
          </w:p>
          <w:p w14:paraId="1E2E5A69" w14:textId="77777777" w:rsidR="004D697E" w:rsidRDefault="004D697E">
            <w:pPr>
              <w:widowControl w:val="0"/>
              <w:rPr>
                <w:noProof/>
                <w:szCs w:val="22"/>
                <w:lang w:val="es-ES"/>
              </w:rPr>
            </w:pPr>
          </w:p>
        </w:tc>
        <w:tc>
          <w:tcPr>
            <w:tcW w:w="4678" w:type="dxa"/>
            <w:shd w:val="clear" w:color="auto" w:fill="auto"/>
          </w:tcPr>
          <w:p w14:paraId="734F42D0" w14:textId="77777777" w:rsidR="004D697E" w:rsidRDefault="006E40BA">
            <w:pPr>
              <w:widowControl w:val="0"/>
              <w:tabs>
                <w:tab w:val="left" w:pos="-720"/>
                <w:tab w:val="left" w:pos="4536"/>
              </w:tabs>
              <w:rPr>
                <w:b/>
                <w:noProof/>
                <w:szCs w:val="22"/>
                <w:lang w:val="es-ES"/>
              </w:rPr>
            </w:pPr>
            <w:r>
              <w:rPr>
                <w:b/>
                <w:noProof/>
                <w:szCs w:val="22"/>
                <w:lang w:val="es-ES"/>
              </w:rPr>
              <w:t>România</w:t>
            </w:r>
          </w:p>
          <w:p w14:paraId="42C30924" w14:textId="77777777" w:rsidR="004D697E" w:rsidRDefault="006E40BA">
            <w:pPr>
              <w:widowControl w:val="0"/>
              <w:autoSpaceDE w:val="0"/>
              <w:autoSpaceDN w:val="0"/>
              <w:adjustRightInd w:val="0"/>
              <w:rPr>
                <w:szCs w:val="22"/>
                <w:lang w:val="es-ES"/>
              </w:rPr>
            </w:pPr>
            <w:r>
              <w:rPr>
                <w:szCs w:val="22"/>
                <w:lang w:val="es-ES"/>
              </w:rPr>
              <w:t>Teva Pharmaceuticals S.R.L.</w:t>
            </w:r>
          </w:p>
          <w:p w14:paraId="4F42935A" w14:textId="77777777" w:rsidR="004D697E" w:rsidRDefault="006E40BA">
            <w:pPr>
              <w:widowControl w:val="0"/>
              <w:autoSpaceDE w:val="0"/>
              <w:autoSpaceDN w:val="0"/>
              <w:adjustRightInd w:val="0"/>
              <w:rPr>
                <w:szCs w:val="22"/>
                <w:lang w:val="es-ES" w:eastAsia="fr-FR"/>
              </w:rPr>
            </w:pPr>
            <w:r>
              <w:rPr>
                <w:szCs w:val="22"/>
                <w:lang w:val="es-ES"/>
              </w:rPr>
              <w:t xml:space="preserve">Tel: </w:t>
            </w:r>
            <w:r>
              <w:rPr>
                <w:szCs w:val="22"/>
                <w:lang w:val="es-ES" w:eastAsia="fr-FR"/>
              </w:rPr>
              <w:t>+40 212306524</w:t>
            </w:r>
          </w:p>
          <w:p w14:paraId="481BC567" w14:textId="77777777" w:rsidR="004D697E" w:rsidRDefault="004D697E">
            <w:pPr>
              <w:widowControl w:val="0"/>
              <w:autoSpaceDE w:val="0"/>
              <w:autoSpaceDN w:val="0"/>
              <w:adjustRightInd w:val="0"/>
              <w:rPr>
                <w:szCs w:val="22"/>
                <w:lang w:val="es-ES"/>
              </w:rPr>
            </w:pPr>
          </w:p>
        </w:tc>
      </w:tr>
      <w:tr w:rsidR="004D697E" w14:paraId="6773EE84" w14:textId="77777777">
        <w:trPr>
          <w:trHeight w:val="936"/>
        </w:trPr>
        <w:tc>
          <w:tcPr>
            <w:tcW w:w="4962" w:type="dxa"/>
            <w:shd w:val="clear" w:color="auto" w:fill="auto"/>
          </w:tcPr>
          <w:p w14:paraId="3FA2F0F6" w14:textId="77777777" w:rsidR="004D697E" w:rsidRPr="004D697E" w:rsidRDefault="006E40BA">
            <w:pPr>
              <w:tabs>
                <w:tab w:val="left" w:pos="720"/>
              </w:tabs>
              <w:suppressAutoHyphens/>
              <w:rPr>
                <w:noProof/>
                <w:szCs w:val="22"/>
                <w:lang w:val="en-US"/>
                <w:rPrChange w:id="2126" w:author="translator" w:date="2025-01-21T19:28:00Z">
                  <w:rPr>
                    <w:noProof/>
                    <w:szCs w:val="22"/>
                    <w:lang w:val="es-ES"/>
                  </w:rPr>
                </w:rPrChange>
              </w:rPr>
            </w:pPr>
            <w:r>
              <w:rPr>
                <w:noProof/>
                <w:szCs w:val="22"/>
                <w:lang w:val="en-US"/>
                <w:rPrChange w:id="2127" w:author="translator" w:date="2025-01-21T19:28:00Z">
                  <w:rPr>
                    <w:noProof/>
                    <w:szCs w:val="22"/>
                    <w:lang w:val="es-ES"/>
                  </w:rPr>
                </w:rPrChange>
              </w:rPr>
              <w:br w:type="page"/>
            </w:r>
            <w:r>
              <w:rPr>
                <w:b/>
                <w:noProof/>
                <w:szCs w:val="22"/>
                <w:lang w:val="en-US"/>
                <w:rPrChange w:id="2128" w:author="translator" w:date="2025-01-21T19:28:00Z">
                  <w:rPr>
                    <w:b/>
                    <w:noProof/>
                    <w:szCs w:val="22"/>
                    <w:lang w:val="es-ES"/>
                  </w:rPr>
                </w:rPrChange>
              </w:rPr>
              <w:t>Ireland</w:t>
            </w:r>
          </w:p>
          <w:p w14:paraId="6902DCB7" w14:textId="77777777" w:rsidR="004D697E" w:rsidRPr="004D697E" w:rsidRDefault="006E40BA">
            <w:pPr>
              <w:widowControl w:val="0"/>
              <w:autoSpaceDE w:val="0"/>
              <w:autoSpaceDN w:val="0"/>
              <w:adjustRightInd w:val="0"/>
              <w:rPr>
                <w:szCs w:val="22"/>
                <w:lang w:val="en-US"/>
                <w:rPrChange w:id="2129" w:author="translator" w:date="2025-01-21T19:28:00Z">
                  <w:rPr>
                    <w:szCs w:val="22"/>
                    <w:lang w:val="es-ES"/>
                  </w:rPr>
                </w:rPrChange>
              </w:rPr>
            </w:pPr>
            <w:r>
              <w:rPr>
                <w:szCs w:val="22"/>
                <w:lang w:val="en-US"/>
                <w:rPrChange w:id="2130" w:author="translator" w:date="2025-01-21T19:28:00Z">
                  <w:rPr>
                    <w:szCs w:val="22"/>
                    <w:lang w:val="es-ES"/>
                  </w:rPr>
                </w:rPrChange>
              </w:rPr>
              <w:t>Teva Pharmaceuticals Ireland</w:t>
            </w:r>
          </w:p>
          <w:p w14:paraId="2DDA4008" w14:textId="77777777" w:rsidR="004D697E" w:rsidRPr="004D697E" w:rsidRDefault="006E40BA">
            <w:pPr>
              <w:rPr>
                <w:szCs w:val="22"/>
                <w:lang w:val="en-US"/>
                <w:rPrChange w:id="2131" w:author="translator" w:date="2025-01-21T19:28:00Z">
                  <w:rPr>
                    <w:szCs w:val="22"/>
                    <w:lang w:val="es-ES"/>
                  </w:rPr>
                </w:rPrChange>
              </w:rPr>
            </w:pPr>
            <w:r>
              <w:rPr>
                <w:szCs w:val="22"/>
                <w:lang w:val="en-US"/>
                <w:rPrChange w:id="2132" w:author="translator" w:date="2025-01-21T19:28:00Z">
                  <w:rPr>
                    <w:szCs w:val="22"/>
                    <w:lang w:val="es-ES"/>
                  </w:rPr>
                </w:rPrChange>
              </w:rPr>
              <w:t>Tel: +44 2075407117</w:t>
            </w:r>
          </w:p>
          <w:p w14:paraId="28D74DCC" w14:textId="77777777" w:rsidR="004D697E" w:rsidRPr="004D697E" w:rsidRDefault="004D697E">
            <w:pPr>
              <w:widowControl w:val="0"/>
              <w:autoSpaceDE w:val="0"/>
              <w:autoSpaceDN w:val="0"/>
              <w:adjustRightInd w:val="0"/>
              <w:rPr>
                <w:szCs w:val="22"/>
                <w:lang w:val="en-US"/>
                <w:rPrChange w:id="2133" w:author="translator" w:date="2025-01-21T19:28:00Z">
                  <w:rPr>
                    <w:szCs w:val="22"/>
                    <w:lang w:val="es-ES"/>
                  </w:rPr>
                </w:rPrChange>
              </w:rPr>
            </w:pPr>
          </w:p>
        </w:tc>
        <w:tc>
          <w:tcPr>
            <w:tcW w:w="4678" w:type="dxa"/>
            <w:shd w:val="clear" w:color="auto" w:fill="auto"/>
          </w:tcPr>
          <w:p w14:paraId="66D04B3F" w14:textId="77777777" w:rsidR="004D697E" w:rsidRPr="004D697E" w:rsidRDefault="006E40BA">
            <w:pPr>
              <w:widowControl w:val="0"/>
              <w:rPr>
                <w:noProof/>
                <w:szCs w:val="22"/>
                <w:lang w:val="en-US"/>
                <w:rPrChange w:id="2134" w:author="translator" w:date="2025-01-31T11:52:00Z">
                  <w:rPr>
                    <w:noProof/>
                    <w:szCs w:val="22"/>
                    <w:lang w:val="es-ES"/>
                  </w:rPr>
                </w:rPrChange>
              </w:rPr>
            </w:pPr>
            <w:r>
              <w:rPr>
                <w:b/>
                <w:noProof/>
                <w:szCs w:val="22"/>
                <w:lang w:val="en-US"/>
                <w:rPrChange w:id="2135" w:author="translator" w:date="2025-01-31T11:52:00Z">
                  <w:rPr>
                    <w:b/>
                    <w:noProof/>
                    <w:szCs w:val="22"/>
                    <w:lang w:val="es-ES"/>
                  </w:rPr>
                </w:rPrChange>
              </w:rPr>
              <w:t>Slovenija</w:t>
            </w:r>
          </w:p>
          <w:p w14:paraId="5FE39C4E" w14:textId="77777777" w:rsidR="004D697E" w:rsidRPr="004D697E" w:rsidRDefault="006E40BA">
            <w:pPr>
              <w:autoSpaceDE w:val="0"/>
              <w:autoSpaceDN w:val="0"/>
              <w:adjustRightInd w:val="0"/>
              <w:rPr>
                <w:szCs w:val="22"/>
                <w:lang w:val="en-US"/>
                <w:rPrChange w:id="2136" w:author="translator" w:date="2025-01-31T11:52:00Z">
                  <w:rPr>
                    <w:szCs w:val="22"/>
                    <w:lang w:val="es-ES"/>
                  </w:rPr>
                </w:rPrChange>
              </w:rPr>
            </w:pPr>
            <w:r>
              <w:rPr>
                <w:szCs w:val="22"/>
                <w:lang w:val="en-US"/>
                <w:rPrChange w:id="2137" w:author="translator" w:date="2025-01-31T11:52:00Z">
                  <w:rPr>
                    <w:szCs w:val="22"/>
                    <w:lang w:val="es-ES"/>
                  </w:rPr>
                </w:rPrChange>
              </w:rPr>
              <w:t>Pliva Ljubljana d.o.o.</w:t>
            </w:r>
          </w:p>
          <w:p w14:paraId="39F0562C" w14:textId="77777777" w:rsidR="004D697E" w:rsidRDefault="006E40BA">
            <w:pPr>
              <w:widowControl w:val="0"/>
              <w:autoSpaceDE w:val="0"/>
              <w:autoSpaceDN w:val="0"/>
              <w:adjustRightInd w:val="0"/>
              <w:rPr>
                <w:szCs w:val="22"/>
                <w:lang w:val="es-ES"/>
              </w:rPr>
            </w:pPr>
            <w:r>
              <w:rPr>
                <w:szCs w:val="22"/>
                <w:lang w:val="es-ES"/>
              </w:rPr>
              <w:t>Tel: +386 15890390</w:t>
            </w:r>
          </w:p>
          <w:p w14:paraId="542696CC" w14:textId="77777777" w:rsidR="004D697E" w:rsidRDefault="004D697E">
            <w:pPr>
              <w:widowControl w:val="0"/>
              <w:autoSpaceDE w:val="0"/>
              <w:autoSpaceDN w:val="0"/>
              <w:adjustRightInd w:val="0"/>
              <w:rPr>
                <w:szCs w:val="22"/>
                <w:lang w:val="es-ES"/>
              </w:rPr>
            </w:pPr>
          </w:p>
        </w:tc>
      </w:tr>
      <w:tr w:rsidR="004D697E" w14:paraId="2EB37133" w14:textId="77777777">
        <w:trPr>
          <w:trHeight w:val="936"/>
        </w:trPr>
        <w:tc>
          <w:tcPr>
            <w:tcW w:w="4962" w:type="dxa"/>
            <w:shd w:val="clear" w:color="auto" w:fill="auto"/>
          </w:tcPr>
          <w:p w14:paraId="6592390F" w14:textId="77777777" w:rsidR="004D697E" w:rsidRPr="004D697E" w:rsidRDefault="006E40BA">
            <w:pPr>
              <w:widowControl w:val="0"/>
              <w:rPr>
                <w:b/>
                <w:noProof/>
                <w:szCs w:val="22"/>
                <w:lang w:val="en-US"/>
                <w:rPrChange w:id="2138" w:author="translator" w:date="2025-01-21T19:28:00Z">
                  <w:rPr>
                    <w:b/>
                    <w:noProof/>
                    <w:szCs w:val="22"/>
                    <w:lang w:val="es-ES"/>
                  </w:rPr>
                </w:rPrChange>
              </w:rPr>
            </w:pPr>
            <w:r>
              <w:rPr>
                <w:b/>
                <w:noProof/>
                <w:szCs w:val="22"/>
                <w:lang w:val="en-US"/>
                <w:rPrChange w:id="2139" w:author="translator" w:date="2025-01-21T19:28:00Z">
                  <w:rPr>
                    <w:b/>
                    <w:noProof/>
                    <w:szCs w:val="22"/>
                    <w:lang w:val="es-ES"/>
                  </w:rPr>
                </w:rPrChange>
              </w:rPr>
              <w:t>Ísland</w:t>
            </w:r>
          </w:p>
          <w:p w14:paraId="35A3DF00" w14:textId="77777777" w:rsidR="004D697E" w:rsidRPr="004D697E" w:rsidRDefault="006E40BA">
            <w:pPr>
              <w:rPr>
                <w:noProof/>
                <w:szCs w:val="22"/>
                <w:lang w:val="en-US"/>
                <w:rPrChange w:id="2140" w:author="translator" w:date="2025-01-21T19:28:00Z">
                  <w:rPr>
                    <w:noProof/>
                    <w:szCs w:val="22"/>
                    <w:lang w:val="es-ES"/>
                  </w:rPr>
                </w:rPrChange>
              </w:rPr>
            </w:pPr>
            <w:r>
              <w:rPr>
                <w:noProof/>
                <w:szCs w:val="22"/>
                <w:lang w:val="en-US"/>
                <w:rPrChange w:id="2141" w:author="translator" w:date="2025-01-21T19:28:00Z">
                  <w:rPr>
                    <w:noProof/>
                    <w:szCs w:val="22"/>
                    <w:lang w:val="es-ES"/>
                  </w:rPr>
                </w:rPrChange>
              </w:rPr>
              <w:t>Teva Pharma Iceland ehf.</w:t>
            </w:r>
          </w:p>
          <w:p w14:paraId="6AAEC1B6" w14:textId="77777777" w:rsidR="004D697E" w:rsidRDefault="006E40BA">
            <w:pPr>
              <w:widowControl w:val="0"/>
              <w:tabs>
                <w:tab w:val="left" w:pos="-720"/>
              </w:tabs>
              <w:rPr>
                <w:szCs w:val="22"/>
                <w:lang w:val="es-ES"/>
              </w:rPr>
            </w:pPr>
            <w:r>
              <w:rPr>
                <w:szCs w:val="22"/>
                <w:lang w:val="es-ES"/>
              </w:rPr>
              <w:t>Sími: +354 5503300</w:t>
            </w:r>
          </w:p>
          <w:p w14:paraId="4D4A6498" w14:textId="77777777" w:rsidR="004D697E" w:rsidRDefault="004D697E">
            <w:pPr>
              <w:widowControl w:val="0"/>
              <w:tabs>
                <w:tab w:val="left" w:pos="-720"/>
              </w:tabs>
              <w:rPr>
                <w:noProof/>
                <w:szCs w:val="22"/>
                <w:lang w:val="es-ES"/>
              </w:rPr>
            </w:pPr>
          </w:p>
        </w:tc>
        <w:tc>
          <w:tcPr>
            <w:tcW w:w="4678" w:type="dxa"/>
            <w:shd w:val="clear" w:color="auto" w:fill="auto"/>
          </w:tcPr>
          <w:p w14:paraId="3A01F043" w14:textId="77777777" w:rsidR="004D697E" w:rsidRDefault="006E40BA">
            <w:pPr>
              <w:widowControl w:val="0"/>
              <w:tabs>
                <w:tab w:val="left" w:pos="-720"/>
              </w:tabs>
              <w:rPr>
                <w:b/>
                <w:noProof/>
                <w:szCs w:val="22"/>
                <w:lang w:val="es-ES"/>
              </w:rPr>
            </w:pPr>
            <w:r>
              <w:rPr>
                <w:b/>
                <w:noProof/>
                <w:szCs w:val="22"/>
                <w:lang w:val="es-ES"/>
              </w:rPr>
              <w:t>Slovenská republika</w:t>
            </w:r>
          </w:p>
          <w:p w14:paraId="776B1A65" w14:textId="77777777" w:rsidR="004D697E" w:rsidRDefault="006E40BA">
            <w:pPr>
              <w:widowControl w:val="0"/>
              <w:tabs>
                <w:tab w:val="left" w:pos="-720"/>
              </w:tabs>
              <w:rPr>
                <w:noProof/>
                <w:szCs w:val="22"/>
                <w:lang w:val="es-ES"/>
              </w:rPr>
            </w:pPr>
            <w:r>
              <w:rPr>
                <w:noProof/>
                <w:szCs w:val="22"/>
                <w:lang w:val="es-ES"/>
              </w:rPr>
              <w:t>TEVA Pharmaceuticals Slovakia s.r.o.</w:t>
            </w:r>
          </w:p>
          <w:p w14:paraId="62E08FA6" w14:textId="77777777" w:rsidR="004D697E" w:rsidRDefault="006E40BA">
            <w:pPr>
              <w:widowControl w:val="0"/>
              <w:tabs>
                <w:tab w:val="left" w:pos="-720"/>
              </w:tabs>
              <w:rPr>
                <w:noProof/>
                <w:szCs w:val="22"/>
                <w:lang w:val="es-ES"/>
              </w:rPr>
            </w:pPr>
            <w:r>
              <w:rPr>
                <w:noProof/>
                <w:szCs w:val="22"/>
                <w:lang w:val="es-ES"/>
              </w:rPr>
              <w:t>Tel: +421 257267911</w:t>
            </w:r>
          </w:p>
          <w:p w14:paraId="5BF3AFFD" w14:textId="77777777" w:rsidR="004D697E" w:rsidRDefault="004D697E">
            <w:pPr>
              <w:widowControl w:val="0"/>
              <w:tabs>
                <w:tab w:val="left" w:pos="-720"/>
              </w:tabs>
              <w:rPr>
                <w:noProof/>
                <w:szCs w:val="22"/>
                <w:lang w:val="es-ES"/>
              </w:rPr>
            </w:pPr>
          </w:p>
        </w:tc>
      </w:tr>
      <w:tr w:rsidR="004D697E" w14:paraId="3BECE727" w14:textId="77777777">
        <w:trPr>
          <w:trHeight w:val="936"/>
        </w:trPr>
        <w:tc>
          <w:tcPr>
            <w:tcW w:w="4962" w:type="dxa"/>
            <w:shd w:val="clear" w:color="auto" w:fill="auto"/>
          </w:tcPr>
          <w:p w14:paraId="350A87C5" w14:textId="77777777" w:rsidR="004D697E" w:rsidRDefault="006E40BA">
            <w:pPr>
              <w:widowControl w:val="0"/>
              <w:rPr>
                <w:noProof/>
                <w:szCs w:val="22"/>
                <w:lang w:val="es-ES"/>
              </w:rPr>
            </w:pPr>
            <w:r>
              <w:rPr>
                <w:b/>
                <w:noProof/>
                <w:szCs w:val="22"/>
                <w:lang w:val="es-ES"/>
              </w:rPr>
              <w:t>Italia</w:t>
            </w:r>
          </w:p>
          <w:p w14:paraId="70076D06" w14:textId="77777777" w:rsidR="004D697E" w:rsidRDefault="006E40BA">
            <w:pPr>
              <w:widowControl w:val="0"/>
              <w:rPr>
                <w:noProof/>
                <w:szCs w:val="22"/>
                <w:lang w:val="es-ES"/>
              </w:rPr>
            </w:pPr>
            <w:r>
              <w:rPr>
                <w:noProof/>
                <w:szCs w:val="22"/>
                <w:lang w:val="es-ES"/>
              </w:rPr>
              <w:t>Teva Italia S.r.l.</w:t>
            </w:r>
          </w:p>
          <w:p w14:paraId="67EE84ED" w14:textId="77777777" w:rsidR="004D697E" w:rsidRDefault="006E40BA">
            <w:pPr>
              <w:widowControl w:val="0"/>
              <w:rPr>
                <w:noProof/>
                <w:szCs w:val="22"/>
                <w:lang w:val="es-ES"/>
              </w:rPr>
            </w:pPr>
            <w:r>
              <w:rPr>
                <w:noProof/>
                <w:szCs w:val="22"/>
                <w:lang w:val="es-ES"/>
              </w:rPr>
              <w:t>Tel: +39 028917981</w:t>
            </w:r>
          </w:p>
          <w:p w14:paraId="446E5AC7" w14:textId="77777777" w:rsidR="004D697E" w:rsidRDefault="004D697E">
            <w:pPr>
              <w:widowControl w:val="0"/>
              <w:rPr>
                <w:noProof/>
                <w:szCs w:val="22"/>
                <w:lang w:val="es-ES"/>
              </w:rPr>
            </w:pPr>
          </w:p>
        </w:tc>
        <w:tc>
          <w:tcPr>
            <w:tcW w:w="4678" w:type="dxa"/>
            <w:shd w:val="clear" w:color="auto" w:fill="auto"/>
          </w:tcPr>
          <w:p w14:paraId="589D6699" w14:textId="77777777" w:rsidR="004D697E" w:rsidRPr="004D697E" w:rsidRDefault="006E40BA">
            <w:pPr>
              <w:widowControl w:val="0"/>
              <w:tabs>
                <w:tab w:val="left" w:pos="-720"/>
                <w:tab w:val="left" w:pos="4536"/>
              </w:tabs>
              <w:rPr>
                <w:noProof/>
                <w:szCs w:val="22"/>
                <w:lang w:val="sv-SE"/>
                <w:rPrChange w:id="2142" w:author="translator" w:date="2025-01-31T11:52:00Z">
                  <w:rPr>
                    <w:noProof/>
                    <w:szCs w:val="22"/>
                    <w:lang w:val="es-ES"/>
                  </w:rPr>
                </w:rPrChange>
              </w:rPr>
            </w:pPr>
            <w:r>
              <w:rPr>
                <w:b/>
                <w:noProof/>
                <w:szCs w:val="22"/>
                <w:lang w:val="sv-SE"/>
                <w:rPrChange w:id="2143" w:author="translator" w:date="2025-01-31T11:52:00Z">
                  <w:rPr>
                    <w:b/>
                    <w:noProof/>
                    <w:szCs w:val="22"/>
                    <w:lang w:val="es-ES"/>
                  </w:rPr>
                </w:rPrChange>
              </w:rPr>
              <w:t>Suomi/Finland</w:t>
            </w:r>
          </w:p>
          <w:p w14:paraId="2975E169" w14:textId="77777777" w:rsidR="004D697E" w:rsidRPr="004D697E" w:rsidRDefault="006E40BA">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sv-SE"/>
                <w:rPrChange w:id="2144" w:author="translator" w:date="2025-01-31T11:52:00Z">
                  <w:rPr>
                    <w:szCs w:val="22"/>
                    <w:lang w:val="es-ES"/>
                  </w:rPr>
                </w:rPrChange>
              </w:rPr>
            </w:pPr>
            <w:r>
              <w:rPr>
                <w:szCs w:val="22"/>
                <w:lang w:val="sv-SE"/>
                <w:rPrChange w:id="2145" w:author="translator" w:date="2025-01-31T11:52:00Z">
                  <w:rPr>
                    <w:szCs w:val="22"/>
                    <w:lang w:val="es-ES"/>
                  </w:rPr>
                </w:rPrChange>
              </w:rPr>
              <w:t>Teva Finland Oy</w:t>
            </w:r>
          </w:p>
          <w:p w14:paraId="2A554D37" w14:textId="77777777" w:rsidR="004D697E" w:rsidRPr="004D697E" w:rsidRDefault="006E40BA">
            <w:pPr>
              <w:widowControl w:val="0"/>
              <w:rPr>
                <w:szCs w:val="22"/>
                <w:lang w:val="sv-SE"/>
                <w:rPrChange w:id="2146" w:author="translator" w:date="2025-01-31T11:52:00Z">
                  <w:rPr>
                    <w:szCs w:val="22"/>
                    <w:lang w:val="es-ES"/>
                  </w:rPr>
                </w:rPrChange>
              </w:rPr>
            </w:pPr>
            <w:r>
              <w:rPr>
                <w:szCs w:val="22"/>
                <w:lang w:val="sv-SE"/>
                <w:rPrChange w:id="2147" w:author="translator" w:date="2025-01-31T11:52:00Z">
                  <w:rPr>
                    <w:szCs w:val="22"/>
                    <w:lang w:val="es-ES"/>
                  </w:rPr>
                </w:rPrChange>
              </w:rPr>
              <w:t>Puh/Tel: +358 201805900</w:t>
            </w:r>
          </w:p>
          <w:p w14:paraId="2580092E" w14:textId="77777777" w:rsidR="004D697E" w:rsidRPr="004D697E" w:rsidRDefault="004D697E">
            <w:pPr>
              <w:widowControl w:val="0"/>
              <w:rPr>
                <w:noProof/>
                <w:szCs w:val="22"/>
                <w:lang w:val="sv-SE"/>
                <w:rPrChange w:id="2148" w:author="translator" w:date="2025-01-31T11:52:00Z">
                  <w:rPr>
                    <w:noProof/>
                    <w:szCs w:val="22"/>
                    <w:lang w:val="es-ES"/>
                  </w:rPr>
                </w:rPrChange>
              </w:rPr>
            </w:pPr>
          </w:p>
        </w:tc>
      </w:tr>
      <w:tr w:rsidR="004D697E" w14:paraId="4F8471BF" w14:textId="77777777">
        <w:trPr>
          <w:trHeight w:val="936"/>
        </w:trPr>
        <w:tc>
          <w:tcPr>
            <w:tcW w:w="4962" w:type="dxa"/>
            <w:shd w:val="clear" w:color="auto" w:fill="auto"/>
          </w:tcPr>
          <w:p w14:paraId="0A6C9AEA" w14:textId="77777777" w:rsidR="004D697E" w:rsidRPr="004D697E" w:rsidRDefault="006E40BA">
            <w:pPr>
              <w:widowControl w:val="0"/>
              <w:rPr>
                <w:b/>
                <w:noProof/>
                <w:szCs w:val="22"/>
                <w:lang w:val="fi-FI"/>
                <w:rPrChange w:id="2149" w:author="translator" w:date="2025-01-31T11:52:00Z">
                  <w:rPr>
                    <w:b/>
                    <w:noProof/>
                    <w:szCs w:val="22"/>
                    <w:lang w:val="es-ES"/>
                  </w:rPr>
                </w:rPrChange>
              </w:rPr>
            </w:pPr>
            <w:r>
              <w:rPr>
                <w:b/>
                <w:noProof/>
                <w:szCs w:val="22"/>
                <w:lang w:val="es-ES"/>
              </w:rPr>
              <w:lastRenderedPageBreak/>
              <w:t>Κύπρος</w:t>
            </w:r>
          </w:p>
          <w:p w14:paraId="037FAB06" w14:textId="77777777" w:rsidR="004D697E" w:rsidRPr="004D697E" w:rsidRDefault="006E40BA">
            <w:pPr>
              <w:autoSpaceDE w:val="0"/>
              <w:autoSpaceDN w:val="0"/>
              <w:adjustRightInd w:val="0"/>
              <w:rPr>
                <w:szCs w:val="22"/>
                <w:lang w:val="fi-FI" w:eastAsia="el-GR"/>
                <w:rPrChange w:id="2150" w:author="translator" w:date="2025-01-31T11:52:00Z">
                  <w:rPr>
                    <w:szCs w:val="22"/>
                    <w:lang w:val="es-ES" w:eastAsia="el-GR"/>
                  </w:rPr>
                </w:rPrChange>
              </w:rPr>
            </w:pPr>
            <w:r>
              <w:rPr>
                <w:szCs w:val="22"/>
                <w:lang w:val="fi-FI"/>
                <w:rPrChange w:id="2151" w:author="translator" w:date="2025-01-31T11:52:00Z">
                  <w:rPr>
                    <w:szCs w:val="22"/>
                    <w:lang w:val="es-ES"/>
                  </w:rPr>
                </w:rPrChange>
              </w:rPr>
              <w:t>TEVA HELLAS A.E.</w:t>
            </w:r>
          </w:p>
          <w:p w14:paraId="53D0B881" w14:textId="77777777" w:rsidR="004D697E" w:rsidRPr="004D697E" w:rsidRDefault="006E40BA">
            <w:pPr>
              <w:autoSpaceDE w:val="0"/>
              <w:autoSpaceDN w:val="0"/>
              <w:adjustRightInd w:val="0"/>
              <w:rPr>
                <w:szCs w:val="22"/>
                <w:lang w:val="en-US" w:eastAsia="el-GR"/>
                <w:rPrChange w:id="2152" w:author="translator" w:date="2025-01-21T19:28:00Z">
                  <w:rPr>
                    <w:szCs w:val="22"/>
                    <w:lang w:val="es-ES" w:eastAsia="el-GR"/>
                  </w:rPr>
                </w:rPrChange>
              </w:rPr>
            </w:pPr>
            <w:r>
              <w:rPr>
                <w:szCs w:val="22"/>
                <w:lang w:val="es-ES" w:eastAsia="el-GR"/>
              </w:rPr>
              <w:t>Ελλάδα</w:t>
            </w:r>
          </w:p>
          <w:p w14:paraId="094316F7" w14:textId="77777777" w:rsidR="004D697E" w:rsidRDefault="006E40BA">
            <w:pPr>
              <w:widowControl w:val="0"/>
              <w:autoSpaceDE w:val="0"/>
              <w:autoSpaceDN w:val="0"/>
              <w:adjustRightInd w:val="0"/>
              <w:rPr>
                <w:szCs w:val="22"/>
                <w:lang w:val="es-ES" w:eastAsia="el-GR"/>
              </w:rPr>
            </w:pPr>
            <w:r>
              <w:rPr>
                <w:szCs w:val="22"/>
                <w:lang w:val="es-ES" w:eastAsia="el-GR"/>
              </w:rPr>
              <w:t>Τηλ: +30 2118805000</w:t>
            </w:r>
          </w:p>
          <w:p w14:paraId="6DD4BCFF" w14:textId="77777777" w:rsidR="004D697E" w:rsidRDefault="004D697E">
            <w:pPr>
              <w:widowControl w:val="0"/>
              <w:autoSpaceDE w:val="0"/>
              <w:autoSpaceDN w:val="0"/>
              <w:adjustRightInd w:val="0"/>
              <w:rPr>
                <w:szCs w:val="22"/>
                <w:lang w:val="es-ES"/>
              </w:rPr>
            </w:pPr>
          </w:p>
        </w:tc>
        <w:tc>
          <w:tcPr>
            <w:tcW w:w="4678" w:type="dxa"/>
            <w:shd w:val="clear" w:color="auto" w:fill="auto"/>
          </w:tcPr>
          <w:p w14:paraId="1563767B" w14:textId="77777777" w:rsidR="004D697E" w:rsidRPr="004D697E" w:rsidRDefault="006E40BA">
            <w:pPr>
              <w:widowControl w:val="0"/>
              <w:tabs>
                <w:tab w:val="left" w:pos="-720"/>
                <w:tab w:val="left" w:pos="4536"/>
              </w:tabs>
              <w:rPr>
                <w:b/>
                <w:noProof/>
                <w:szCs w:val="22"/>
                <w:lang w:val="de-DE"/>
                <w:rPrChange w:id="2153" w:author="translator" w:date="2025-01-31T11:52:00Z">
                  <w:rPr>
                    <w:b/>
                    <w:noProof/>
                    <w:szCs w:val="22"/>
                    <w:lang w:val="es-ES"/>
                  </w:rPr>
                </w:rPrChange>
              </w:rPr>
            </w:pPr>
            <w:r>
              <w:rPr>
                <w:b/>
                <w:noProof/>
                <w:szCs w:val="22"/>
                <w:lang w:val="de-DE"/>
                <w:rPrChange w:id="2154" w:author="translator" w:date="2025-01-31T11:52:00Z">
                  <w:rPr>
                    <w:b/>
                    <w:noProof/>
                    <w:szCs w:val="22"/>
                    <w:lang w:val="es-ES"/>
                  </w:rPr>
                </w:rPrChange>
              </w:rPr>
              <w:t>Sverige</w:t>
            </w:r>
          </w:p>
          <w:p w14:paraId="23C4F945" w14:textId="77777777" w:rsidR="004D697E" w:rsidRPr="004D697E" w:rsidRDefault="006E40BA">
            <w:pPr>
              <w:widowControl w:val="0"/>
              <w:rPr>
                <w:noProof/>
                <w:szCs w:val="22"/>
                <w:lang w:val="de-DE"/>
                <w:rPrChange w:id="2155" w:author="translator" w:date="2025-01-31T11:52:00Z">
                  <w:rPr>
                    <w:noProof/>
                    <w:szCs w:val="22"/>
                    <w:lang w:val="es-ES"/>
                  </w:rPr>
                </w:rPrChange>
              </w:rPr>
            </w:pPr>
            <w:r>
              <w:rPr>
                <w:noProof/>
                <w:szCs w:val="22"/>
                <w:lang w:val="de-DE"/>
                <w:rPrChange w:id="2156" w:author="translator" w:date="2025-01-31T11:52:00Z">
                  <w:rPr>
                    <w:noProof/>
                    <w:szCs w:val="22"/>
                    <w:lang w:val="es-ES"/>
                  </w:rPr>
                </w:rPrChange>
              </w:rPr>
              <w:t>Teva Sweden AB</w:t>
            </w:r>
          </w:p>
          <w:p w14:paraId="569B8277" w14:textId="77777777" w:rsidR="004D697E" w:rsidRPr="004D697E" w:rsidRDefault="006E40BA">
            <w:pPr>
              <w:widowControl w:val="0"/>
              <w:rPr>
                <w:noProof/>
                <w:szCs w:val="22"/>
                <w:lang w:val="de-DE"/>
                <w:rPrChange w:id="2157" w:author="translator" w:date="2025-01-31T11:52:00Z">
                  <w:rPr>
                    <w:noProof/>
                    <w:szCs w:val="22"/>
                    <w:lang w:val="es-ES"/>
                  </w:rPr>
                </w:rPrChange>
              </w:rPr>
            </w:pPr>
            <w:r>
              <w:rPr>
                <w:noProof/>
                <w:szCs w:val="22"/>
                <w:lang w:val="de-DE"/>
                <w:rPrChange w:id="2158" w:author="translator" w:date="2025-01-31T11:52:00Z">
                  <w:rPr>
                    <w:noProof/>
                    <w:szCs w:val="22"/>
                    <w:lang w:val="es-ES"/>
                  </w:rPr>
                </w:rPrChange>
              </w:rPr>
              <w:t>Tel: +46 42121100</w:t>
            </w:r>
          </w:p>
          <w:p w14:paraId="26E8E420" w14:textId="77777777" w:rsidR="004D697E" w:rsidRPr="004D697E" w:rsidRDefault="004D697E">
            <w:pPr>
              <w:widowControl w:val="0"/>
              <w:rPr>
                <w:noProof/>
                <w:szCs w:val="22"/>
                <w:lang w:val="de-DE"/>
                <w:rPrChange w:id="2159" w:author="translator" w:date="2025-01-31T11:52:00Z">
                  <w:rPr>
                    <w:noProof/>
                    <w:szCs w:val="22"/>
                    <w:lang w:val="es-ES"/>
                  </w:rPr>
                </w:rPrChange>
              </w:rPr>
            </w:pPr>
          </w:p>
        </w:tc>
      </w:tr>
      <w:tr w:rsidR="004D697E" w14:paraId="118AABE8" w14:textId="77777777">
        <w:trPr>
          <w:trHeight w:val="936"/>
        </w:trPr>
        <w:tc>
          <w:tcPr>
            <w:tcW w:w="4962" w:type="dxa"/>
            <w:shd w:val="clear" w:color="auto" w:fill="auto"/>
          </w:tcPr>
          <w:p w14:paraId="270C893A" w14:textId="77777777" w:rsidR="004D697E" w:rsidRPr="004D697E" w:rsidRDefault="006E40BA">
            <w:pPr>
              <w:widowControl w:val="0"/>
              <w:rPr>
                <w:b/>
                <w:noProof/>
                <w:szCs w:val="22"/>
                <w:lang w:val="de-DE"/>
                <w:rPrChange w:id="2160" w:author="translator" w:date="2025-01-31T11:52:00Z">
                  <w:rPr>
                    <w:b/>
                    <w:noProof/>
                    <w:szCs w:val="22"/>
                    <w:lang w:val="es-ES"/>
                  </w:rPr>
                </w:rPrChange>
              </w:rPr>
            </w:pPr>
            <w:r>
              <w:rPr>
                <w:b/>
                <w:noProof/>
                <w:szCs w:val="22"/>
                <w:lang w:val="de-DE"/>
                <w:rPrChange w:id="2161" w:author="translator" w:date="2025-01-31T11:52:00Z">
                  <w:rPr>
                    <w:b/>
                    <w:noProof/>
                    <w:szCs w:val="22"/>
                    <w:lang w:val="es-ES"/>
                  </w:rPr>
                </w:rPrChange>
              </w:rPr>
              <w:t>Latvija</w:t>
            </w:r>
          </w:p>
          <w:p w14:paraId="26F92B92" w14:textId="77777777" w:rsidR="004D697E" w:rsidRPr="004D697E" w:rsidRDefault="006E40BA">
            <w:pPr>
              <w:rPr>
                <w:szCs w:val="22"/>
                <w:lang w:val="de-DE"/>
                <w:rPrChange w:id="2162" w:author="translator" w:date="2025-01-31T11:52:00Z">
                  <w:rPr>
                    <w:szCs w:val="22"/>
                    <w:lang w:val="es-ES"/>
                  </w:rPr>
                </w:rPrChange>
              </w:rPr>
            </w:pPr>
            <w:r>
              <w:rPr>
                <w:szCs w:val="22"/>
                <w:lang w:val="de-DE"/>
                <w:rPrChange w:id="2163" w:author="translator" w:date="2025-01-31T11:52:00Z">
                  <w:rPr>
                    <w:szCs w:val="22"/>
                    <w:lang w:val="es-ES"/>
                  </w:rPr>
                </w:rPrChange>
              </w:rPr>
              <w:t>UAB Teva Baltics filiāle Latvijā</w:t>
            </w:r>
          </w:p>
          <w:p w14:paraId="40094E0A" w14:textId="77777777" w:rsidR="004D697E" w:rsidRDefault="006E40BA">
            <w:pPr>
              <w:rPr>
                <w:szCs w:val="22"/>
                <w:lang w:val="es-ES"/>
              </w:rPr>
            </w:pPr>
            <w:r>
              <w:rPr>
                <w:szCs w:val="22"/>
                <w:lang w:val="es-ES"/>
              </w:rPr>
              <w:t>Tel: +371 67323666</w:t>
            </w:r>
          </w:p>
          <w:p w14:paraId="4003B2D8" w14:textId="77777777" w:rsidR="004D697E" w:rsidRDefault="004D697E">
            <w:pPr>
              <w:widowControl w:val="0"/>
              <w:autoSpaceDE w:val="0"/>
              <w:autoSpaceDN w:val="0"/>
              <w:adjustRightInd w:val="0"/>
              <w:rPr>
                <w:szCs w:val="22"/>
                <w:lang w:val="es-ES"/>
              </w:rPr>
            </w:pPr>
          </w:p>
        </w:tc>
        <w:tc>
          <w:tcPr>
            <w:tcW w:w="4678" w:type="dxa"/>
            <w:shd w:val="clear" w:color="auto" w:fill="auto"/>
          </w:tcPr>
          <w:p w14:paraId="68F0E0CF" w14:textId="77777777" w:rsidR="004D697E" w:rsidRPr="004D697E" w:rsidRDefault="006E40BA">
            <w:pPr>
              <w:widowControl w:val="0"/>
              <w:tabs>
                <w:tab w:val="left" w:pos="-720"/>
                <w:tab w:val="left" w:pos="4536"/>
              </w:tabs>
              <w:rPr>
                <w:del w:id="2164" w:author="translator" w:date="2025-01-21T20:06:00Z"/>
                <w:b/>
                <w:noProof/>
                <w:szCs w:val="22"/>
                <w:lang w:val="en-US"/>
                <w:rPrChange w:id="2165" w:author="translator" w:date="2025-01-21T19:28:00Z">
                  <w:rPr>
                    <w:del w:id="2166" w:author="translator" w:date="2025-01-21T20:06:00Z"/>
                    <w:b/>
                    <w:noProof/>
                    <w:szCs w:val="22"/>
                    <w:lang w:val="es-ES"/>
                  </w:rPr>
                </w:rPrChange>
              </w:rPr>
            </w:pPr>
            <w:del w:id="2167" w:author="translator" w:date="2025-01-21T20:06:00Z">
              <w:r>
                <w:rPr>
                  <w:b/>
                  <w:noProof/>
                  <w:szCs w:val="22"/>
                  <w:lang w:val="en-US"/>
                  <w:rPrChange w:id="2168" w:author="translator" w:date="2025-01-21T19:28:00Z">
                    <w:rPr>
                      <w:b/>
                      <w:noProof/>
                      <w:szCs w:val="22"/>
                      <w:lang w:val="es-ES"/>
                    </w:rPr>
                  </w:rPrChange>
                </w:rPr>
                <w:delText>United Kingdom (Northern Ireland)</w:delText>
              </w:r>
            </w:del>
          </w:p>
          <w:p w14:paraId="7BED44F4" w14:textId="77777777" w:rsidR="004D697E" w:rsidRPr="004D697E" w:rsidRDefault="006E40BA">
            <w:pPr>
              <w:widowControl w:val="0"/>
              <w:autoSpaceDE w:val="0"/>
              <w:autoSpaceDN w:val="0"/>
              <w:adjustRightInd w:val="0"/>
              <w:rPr>
                <w:del w:id="2169" w:author="translator" w:date="2025-01-21T20:06:00Z"/>
                <w:szCs w:val="22"/>
                <w:lang w:val="en-US"/>
                <w:rPrChange w:id="2170" w:author="translator" w:date="2025-01-21T19:28:00Z">
                  <w:rPr>
                    <w:del w:id="2171" w:author="translator" w:date="2025-01-21T20:06:00Z"/>
                    <w:szCs w:val="22"/>
                    <w:lang w:val="es-ES"/>
                  </w:rPr>
                </w:rPrChange>
              </w:rPr>
            </w:pPr>
            <w:del w:id="2172" w:author="translator" w:date="2025-01-21T20:06:00Z">
              <w:r>
                <w:rPr>
                  <w:szCs w:val="22"/>
                  <w:lang w:val="en-US"/>
                  <w:rPrChange w:id="2173" w:author="translator" w:date="2025-01-21T19:28:00Z">
                    <w:rPr>
                      <w:szCs w:val="22"/>
                      <w:lang w:val="es-ES"/>
                    </w:rPr>
                  </w:rPrChange>
                </w:rPr>
                <w:delText>Teva Pharmaceuticals Ireland</w:delText>
              </w:r>
            </w:del>
          </w:p>
          <w:p w14:paraId="587B4A16" w14:textId="77777777" w:rsidR="004D697E" w:rsidRDefault="006E40BA">
            <w:pPr>
              <w:widowControl w:val="0"/>
              <w:autoSpaceDE w:val="0"/>
              <w:autoSpaceDN w:val="0"/>
              <w:adjustRightInd w:val="0"/>
              <w:rPr>
                <w:del w:id="2174" w:author="translator" w:date="2025-01-21T20:06:00Z"/>
                <w:szCs w:val="22"/>
                <w:lang w:val="es-ES"/>
              </w:rPr>
            </w:pPr>
            <w:del w:id="2175" w:author="translator" w:date="2025-01-21T20:06:00Z">
              <w:r>
                <w:rPr>
                  <w:szCs w:val="22"/>
                  <w:lang w:val="es-ES"/>
                </w:rPr>
                <w:delText>Ireland</w:delText>
              </w:r>
            </w:del>
          </w:p>
          <w:p w14:paraId="0CD61B2B" w14:textId="77777777" w:rsidR="004D697E" w:rsidRDefault="006E40BA">
            <w:pPr>
              <w:widowControl w:val="0"/>
              <w:autoSpaceDE w:val="0"/>
              <w:autoSpaceDN w:val="0"/>
              <w:adjustRightInd w:val="0"/>
              <w:rPr>
                <w:del w:id="2176" w:author="translator" w:date="2025-01-21T20:06:00Z"/>
                <w:szCs w:val="22"/>
                <w:lang w:val="es-ES"/>
              </w:rPr>
            </w:pPr>
            <w:del w:id="2177" w:author="translator" w:date="2025-01-21T20:06:00Z">
              <w:r>
                <w:rPr>
                  <w:szCs w:val="22"/>
                  <w:lang w:val="es-ES"/>
                </w:rPr>
                <w:delText>Tel: +44 2075407117</w:delText>
              </w:r>
            </w:del>
          </w:p>
          <w:p w14:paraId="0CDCE6B0" w14:textId="77777777" w:rsidR="004D697E" w:rsidRDefault="004D697E">
            <w:pPr>
              <w:widowControl w:val="0"/>
              <w:autoSpaceDE w:val="0"/>
              <w:autoSpaceDN w:val="0"/>
              <w:adjustRightInd w:val="0"/>
              <w:rPr>
                <w:szCs w:val="22"/>
                <w:lang w:val="es-ES"/>
              </w:rPr>
            </w:pPr>
          </w:p>
        </w:tc>
      </w:tr>
    </w:tbl>
    <w:p w14:paraId="0FF19F14" w14:textId="77777777" w:rsidR="004D697E" w:rsidRDefault="004D697E">
      <w:pPr>
        <w:widowControl w:val="0"/>
        <w:rPr>
          <w:b/>
          <w:bCs/>
          <w:szCs w:val="22"/>
          <w:lang w:val="es-ES"/>
        </w:rPr>
      </w:pPr>
    </w:p>
    <w:p w14:paraId="437073CB" w14:textId="77777777" w:rsidR="004D697E" w:rsidRDefault="006E40BA">
      <w:pPr>
        <w:jc w:val="both"/>
        <w:rPr>
          <w:lang w:val="es-ES" w:eastAsia="es-ES" w:bidi="es-ES"/>
        </w:rPr>
      </w:pPr>
      <w:r>
        <w:rPr>
          <w:b/>
          <w:lang w:val="es-ES" w:eastAsia="es-ES" w:bidi="es-ES"/>
        </w:rPr>
        <w:t>Fecha de la última revisión de este prospecto:</w:t>
      </w:r>
      <w:r>
        <w:rPr>
          <w:lang w:val="es-ES" w:eastAsia="es-ES" w:bidi="es-ES"/>
        </w:rPr>
        <w:t xml:space="preserve"> &lt;{MM/AAAA}&gt;&lt;{mes AAAA}&gt;.</w:t>
      </w:r>
    </w:p>
    <w:p w14:paraId="4C170F0F" w14:textId="77777777" w:rsidR="004D697E" w:rsidRDefault="004D697E">
      <w:pPr>
        <w:jc w:val="both"/>
        <w:rPr>
          <w:lang w:val="es-ES"/>
        </w:rPr>
      </w:pPr>
    </w:p>
    <w:p w14:paraId="2BA983E6" w14:textId="77777777" w:rsidR="004D697E" w:rsidRDefault="006E40BA">
      <w:pPr>
        <w:jc w:val="both"/>
        <w:rPr>
          <w:lang w:val="es-ES"/>
        </w:rPr>
      </w:pPr>
      <w:r>
        <w:rPr>
          <w:bCs/>
          <w:spacing w:val="-2"/>
          <w:szCs w:val="22"/>
          <w:lang w:val="es-ES"/>
        </w:rPr>
        <w:t xml:space="preserve">La información detallada de este medicamento está disponible en la página web de la Agencia Europea </w:t>
      </w:r>
      <w:r>
        <w:rPr>
          <w:lang w:val="es-ES" w:eastAsia="es-ES" w:bidi="es-ES"/>
        </w:rPr>
        <w:t xml:space="preserve">de Medicamentos: </w:t>
      </w:r>
      <w:hyperlink r:id="rId18" w:history="1">
        <w:r>
          <w:rPr>
            <w:rStyle w:val="Hyperlink"/>
            <w:szCs w:val="22"/>
            <w:lang w:val="es-ES" w:eastAsia="es-ES" w:bidi="es-ES"/>
          </w:rPr>
          <w:t>https://www.ema.europa.eu</w:t>
        </w:r>
      </w:hyperlink>
      <w:r>
        <w:rPr>
          <w:color w:val="0000FF"/>
          <w:u w:val="single"/>
          <w:lang w:val="es-ES" w:eastAsia="es-ES" w:bidi="es-ES"/>
        </w:rPr>
        <w:t>/.</w:t>
      </w:r>
    </w:p>
    <w:sectPr w:rsidR="004D697E">
      <w:footerReference w:type="default" r:id="rId19"/>
      <w:pgSz w:w="11906" w:h="16838"/>
      <w:pgMar w:top="1134" w:right="1418" w:bottom="1134" w:left="1418" w:header="0" w:footer="73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E7FE" w14:textId="77777777" w:rsidR="004D697E" w:rsidRDefault="006E40BA">
      <w:r>
        <w:separator/>
      </w:r>
    </w:p>
  </w:endnote>
  <w:endnote w:type="continuationSeparator" w:id="0">
    <w:p w14:paraId="6947DE16" w14:textId="77777777" w:rsidR="004D697E" w:rsidRDefault="006E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V Boli"/>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G Times (W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4F90" w14:textId="77777777" w:rsidR="004D697E" w:rsidRDefault="00664DEC">
    <w:pPr>
      <w:pStyle w:val="Footer"/>
    </w:pPr>
    <w:r>
      <w:rPr>
        <w:noProof/>
      </w:rPr>
      <w:pict w14:anchorId="5F8DD186">
        <v:shapetype id="_x0000_t202" coordsize="21600,21600" o:spt="202" path="m,l,21600r21600,l21600,xe">
          <v:stroke joinstyle="miter"/>
          <v:path gradientshapeok="t" o:connecttype="rect"/>
        </v:shapetype>
        <v:shape id="Marco1" o:spid="_x0000_s1025" type="#_x0000_t202" style="position:absolute;margin-left:0;margin-top:.05pt;width:13.4pt;height:9.2pt;z-index:10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" stroked="f">
          <v:fill opacity="0"/>
          <v:textbox style="mso-fit-shape-to-text:t" inset="0,0,0,0">
            <w:txbxContent>
              <w:p w14:paraId="5EABFD03" w14:textId="77777777" w:rsidR="004D697E" w:rsidRDefault="006E40BA">
                <w:pPr>
                  <w:pStyle w:val="Footer"/>
                </w:pPr>
                <w:r>
                  <w:rPr>
                    <w:rStyle w:val="PageNumber"/>
                    <w:rFonts w:ascii="Arial" w:hAnsi="Arial" w:cs="Arial"/>
                    <w:sz w:val="16"/>
                  </w:rPr>
                  <w:fldChar w:fldCharType="begin"/>
                </w:r>
                <w:r>
                  <w:rPr>
                    <w:rStyle w:val="PageNumber"/>
                    <w:rFonts w:ascii="Arial" w:hAnsi="Arial" w:cs="Arial"/>
                    <w:sz w:val="16"/>
                  </w:rPr>
                  <w:instrText>PAGE</w:instrText>
                </w:r>
                <w:r>
                  <w:rPr>
                    <w:rStyle w:val="PageNumber"/>
                    <w:rFonts w:ascii="Arial" w:hAnsi="Arial" w:cs="Arial"/>
                    <w:sz w:val="16"/>
                  </w:rPr>
                  <w:fldChar w:fldCharType="separate"/>
                </w:r>
                <w:r>
                  <w:rPr>
                    <w:rStyle w:val="PageNumber"/>
                    <w:rFonts w:ascii="Arial" w:hAnsi="Arial" w:cs="Arial"/>
                    <w:noProof/>
                    <w:sz w:val="16"/>
                  </w:rPr>
                  <w:t>93</w:t>
                </w:r>
                <w:r>
                  <w:rPr>
                    <w:rStyle w:val="PageNumber"/>
                    <w:rFonts w:ascii="Arial" w:hAnsi="Arial" w:cs="Arial"/>
                    <w:sz w:val="16"/>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D30B" w14:textId="77777777" w:rsidR="004D697E" w:rsidRDefault="006E40BA">
      <w:r>
        <w:separator/>
      </w:r>
    </w:p>
  </w:footnote>
  <w:footnote w:type="continuationSeparator" w:id="0">
    <w:p w14:paraId="4DB1B256" w14:textId="77777777" w:rsidR="004D697E" w:rsidRDefault="006E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FCF"/>
    <w:multiLevelType w:val="multilevel"/>
    <w:tmpl w:val="5DDAF968"/>
    <w:lvl w:ilvl="0">
      <w:start w:val="1"/>
      <w:numFmt w:val="bullet"/>
      <w:lvlText w:val="-"/>
      <w:lvlJc w:val="left"/>
      <w:pPr>
        <w:ind w:left="0" w:firstLine="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2035"/>
    <w:multiLevelType w:val="multilevel"/>
    <w:tmpl w:val="804A094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88799C"/>
    <w:multiLevelType w:val="multilevel"/>
    <w:tmpl w:val="49F46944"/>
    <w:lvl w:ilvl="0">
      <w:start w:val="1"/>
      <w:numFmt w:val="decimal"/>
      <w:lvlText w:val="%1."/>
      <w:lvlJc w:val="left"/>
      <w:pPr>
        <w:tabs>
          <w:tab w:val="num" w:pos="576"/>
        </w:tabs>
        <w:ind w:left="0" w:firstLine="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6E5FFD"/>
    <w:multiLevelType w:val="multilevel"/>
    <w:tmpl w:val="686EC2A4"/>
    <w:lvl w:ilvl="0">
      <w:start w:val="4"/>
      <w:numFmt w:val="decimal"/>
      <w:lvlText w:val="%1."/>
      <w:lvlJc w:val="left"/>
      <w:pPr>
        <w:tabs>
          <w:tab w:val="num" w:pos="360"/>
        </w:tabs>
        <w:ind w:left="360" w:hanging="360"/>
      </w:pPr>
      <w:rPr>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894BEF"/>
    <w:multiLevelType w:val="multilevel"/>
    <w:tmpl w:val="884A198A"/>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3703A98"/>
    <w:multiLevelType w:val="multilevel"/>
    <w:tmpl w:val="3DEE65A0"/>
    <w:lvl w:ilvl="0">
      <w:start w:val="2"/>
      <w:numFmt w:val="decimal"/>
      <w:lvlText w:val="%1."/>
      <w:lvlJc w:val="left"/>
      <w:pPr>
        <w:tabs>
          <w:tab w:val="num" w:pos="510"/>
        </w:tabs>
        <w:ind w:left="510" w:hanging="51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213C83"/>
    <w:multiLevelType w:val="multilevel"/>
    <w:tmpl w:val="5E763956"/>
    <w:lvl w:ilvl="0">
      <w:start w:val="1"/>
      <w:numFmt w:val="bullet"/>
      <w:lvlText w:val="-"/>
      <w:lvlJc w:val="left"/>
      <w:pPr>
        <w:ind w:left="0" w:firstLine="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37C2819"/>
    <w:multiLevelType w:val="multilevel"/>
    <w:tmpl w:val="FF90D2B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D0504A0"/>
    <w:multiLevelType w:val="multilevel"/>
    <w:tmpl w:val="48F69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3DD0B22"/>
    <w:multiLevelType w:val="multilevel"/>
    <w:tmpl w:val="88940980"/>
    <w:lvl w:ilvl="0">
      <w:start w:val="1"/>
      <w:numFmt w:val="bullet"/>
      <w:lvlText w:val="-"/>
      <w:lvlJc w:val="left"/>
      <w:pPr>
        <w:tabs>
          <w:tab w:val="num" w:pos="360"/>
        </w:tabs>
        <w:ind w:left="360" w:hanging="360"/>
      </w:pPr>
      <w:rPr>
        <w:rFonts w:ascii="Times New Roman" w:hAnsi="Times New Roman" w:cs="Times New Roman"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46868B8"/>
    <w:multiLevelType w:val="multilevel"/>
    <w:tmpl w:val="4B7428F2"/>
    <w:lvl w:ilvl="0">
      <w:start w:val="1"/>
      <w:numFmt w:val="bullet"/>
      <w:lvlText w:val="-"/>
      <w:lvlJc w:val="left"/>
      <w:pPr>
        <w:ind w:left="36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6624743"/>
    <w:multiLevelType w:val="multilevel"/>
    <w:tmpl w:val="55EA861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68F037F"/>
    <w:multiLevelType w:val="multilevel"/>
    <w:tmpl w:val="7DBC11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121E5C"/>
    <w:multiLevelType w:val="multilevel"/>
    <w:tmpl w:val="AE44F0A0"/>
    <w:lvl w:ilvl="0">
      <w:start w:val="1"/>
      <w:numFmt w:val="bullet"/>
      <w:lvlText w:val="-"/>
      <w:lvlJc w:val="left"/>
      <w:pPr>
        <w:tabs>
          <w:tab w:val="num" w:pos="930"/>
        </w:tabs>
        <w:ind w:left="930" w:hanging="570"/>
      </w:pPr>
      <w:rPr>
        <w:rFonts w:ascii="OpenSymbol" w:hAnsi="OpenSymbol" w:cs="Open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1123DA9"/>
    <w:multiLevelType w:val="multilevel"/>
    <w:tmpl w:val="61FEAD9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71B3335"/>
    <w:multiLevelType w:val="multilevel"/>
    <w:tmpl w:val="91F4E6E4"/>
    <w:lvl w:ilvl="0">
      <w:start w:val="1"/>
      <w:numFmt w:val="bullet"/>
      <w:lvlText w:val="-"/>
      <w:lvlJc w:val="left"/>
      <w:pPr>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8B35FE8"/>
    <w:multiLevelType w:val="multilevel"/>
    <w:tmpl w:val="089EFB8A"/>
    <w:lvl w:ilvl="0">
      <w:start w:val="1"/>
      <w:numFmt w:val="bullet"/>
      <w:lvlText w:val="-"/>
      <w:lvlJc w:val="left"/>
      <w:pPr>
        <w:ind w:left="36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B0E51B5"/>
    <w:multiLevelType w:val="multilevel"/>
    <w:tmpl w:val="9544FEF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C764651"/>
    <w:multiLevelType w:val="multilevel"/>
    <w:tmpl w:val="906624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4192E0B"/>
    <w:multiLevelType w:val="multilevel"/>
    <w:tmpl w:val="28B054B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9D00471"/>
    <w:multiLevelType w:val="multilevel"/>
    <w:tmpl w:val="12444030"/>
    <w:lvl w:ilvl="0">
      <w:start w:val="1"/>
      <w:numFmt w:val="bullet"/>
      <w:lvlText w:val="-"/>
      <w:lvlJc w:val="left"/>
      <w:pPr>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E9500DE"/>
    <w:multiLevelType w:val="multilevel"/>
    <w:tmpl w:val="E9808898"/>
    <w:lvl w:ilvl="0">
      <w:start w:val="2"/>
      <w:numFmt w:val="decimal"/>
      <w:lvlText w:val="%1."/>
      <w:lvlJc w:val="left"/>
      <w:pPr>
        <w:tabs>
          <w:tab w:val="num" w:pos="570"/>
        </w:tabs>
        <w:ind w:left="570" w:hanging="5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0"/>
  </w:num>
  <w:num w:numId="2">
    <w:abstractNumId w:val="21"/>
  </w:num>
  <w:num w:numId="3">
    <w:abstractNumId w:val="15"/>
  </w:num>
  <w:num w:numId="4">
    <w:abstractNumId w:val="4"/>
  </w:num>
  <w:num w:numId="5">
    <w:abstractNumId w:val="5"/>
  </w:num>
  <w:num w:numId="6">
    <w:abstractNumId w:val="3"/>
  </w:num>
  <w:num w:numId="7">
    <w:abstractNumId w:val="9"/>
  </w:num>
  <w:num w:numId="8">
    <w:abstractNumId w:val="16"/>
  </w:num>
  <w:num w:numId="9">
    <w:abstractNumId w:val="10"/>
  </w:num>
  <w:num w:numId="10">
    <w:abstractNumId w:val="2"/>
  </w:num>
  <w:num w:numId="11">
    <w:abstractNumId w:val="12"/>
  </w:num>
  <w:num w:numId="12">
    <w:abstractNumId w:val="18"/>
  </w:num>
  <w:num w:numId="13">
    <w:abstractNumId w:val="13"/>
  </w:num>
  <w:num w:numId="14">
    <w:abstractNumId w:val="14"/>
  </w:num>
  <w:num w:numId="15">
    <w:abstractNumId w:val="7"/>
  </w:num>
  <w:num w:numId="16">
    <w:abstractNumId w:val="0"/>
  </w:num>
  <w:num w:numId="17">
    <w:abstractNumId w:val="11"/>
  </w:num>
  <w:num w:numId="18">
    <w:abstractNumId w:val="1"/>
  </w:num>
  <w:num w:numId="19">
    <w:abstractNumId w:val="17"/>
  </w:num>
  <w:num w:numId="20">
    <w:abstractNumId w:val="6"/>
  </w:num>
  <w:num w:numId="21">
    <w:abstractNumId w:val="19"/>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1"/>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VAULT_ND_000602a8-1655-4165-9bf1-562a6b376b33" w:val=" "/>
    <w:docVar w:name="vault_nd_00b823ab-a63e-4a1c-a0ee-40d5e4f8f137" w:val=" "/>
    <w:docVar w:name="VAULT_ND_00c67c4d-11e7-4d45-90d0-6d80263d07eb" w:val=" "/>
    <w:docVar w:name="VAULT_ND_02988853-a99c-4bdd-b909-7cf05be04718" w:val=" "/>
    <w:docVar w:name="VAULT_ND_02fd20d4-d831-491f-966c-5aefacfe7479" w:val=" "/>
    <w:docVar w:name="VAULT_ND_03372a21-5311-42ed-8882-268e9ef20809" w:val=" "/>
    <w:docVar w:name="vault_nd_037772e8-51b4-45ec-ad7a-8e9d894ad3ba" w:val=" "/>
    <w:docVar w:name="VAULT_ND_03cb9872-8ebb-4259-b058-3ffda76d7e1b" w:val=" "/>
    <w:docVar w:name="VAULT_ND_03dba583-733e-43d6-bbaf-06eb120e0ac2" w:val=" "/>
    <w:docVar w:name="VAULT_ND_04177028-8c38-463e-954c-ced158ed6d2c" w:val=" "/>
    <w:docVar w:name="VAULT_ND_05ec5215-81f3-419c-a7c8-e84b8d5967bf" w:val=" "/>
    <w:docVar w:name="VAULT_ND_06f2f1dc-fa3f-4578-aaa9-2c51923b638a" w:val=" "/>
    <w:docVar w:name="VAULT_ND_07003972-694f-4685-a82b-90a49023f68c" w:val=" "/>
    <w:docVar w:name="VAULT_ND_07e0e7cf-baec-435f-bfc0-123de60a836c" w:val=" "/>
    <w:docVar w:name="VAULT_ND_082f4aa4-2175-4e19-bad0-83e4144016c6" w:val=" "/>
    <w:docVar w:name="VAULT_ND_084f2c7e-3229-4ad2-b29e-edb0b604cd2e" w:val=" "/>
    <w:docVar w:name="VAULT_ND_087d881b-dd3c-4875-a08a-45363b3c0346" w:val=" "/>
    <w:docVar w:name="VAULT_ND_098f6397-4fa3-447a-ac53-01a2794e7c13" w:val=" "/>
    <w:docVar w:name="VAULT_ND_09afd871-5fb0-43ad-a07a-d0cebb0bab63" w:val=" "/>
    <w:docVar w:name="vault_nd_0b2946b8-e270-4625-8bc5-ccf07d4a5671" w:val=" "/>
    <w:docVar w:name="vault_nd_0b965cb4-bc08-4276-a9de-04ec44863206" w:val=" "/>
    <w:docVar w:name="vault_nd_0c7e35f5-60f5-4e11-8e6e-d2859a1ce056" w:val=" "/>
    <w:docVar w:name="VAULT_ND_0ce27af6-38f4-4f9a-8214-72ab7d696e55" w:val=" "/>
    <w:docVar w:name="VAULT_ND_0e141cd4-4e0c-40b7-a4ec-66090cee724e" w:val=" "/>
    <w:docVar w:name="VAULT_ND_0ef2e9c8-bddf-4b1d-ac73-35b77e76e3ab" w:val=" "/>
    <w:docVar w:name="vault_nd_0f6af2ef-31fa-4dd2-b2d2-6e2ce3fd9a9f" w:val=" "/>
    <w:docVar w:name="VAULT_ND_0f7c3f0c-1d82-4b43-8f6d-2bfad8a5195c" w:val=" "/>
    <w:docVar w:name="VAULT_ND_0fd887f9-3c64-4544-b44d-8f8b349b85be" w:val=" "/>
    <w:docVar w:name="VAULT_ND_0fe3e9c3-9381-42a6-a457-ed45acb7e179" w:val=" "/>
    <w:docVar w:name="VAULT_ND_1011f67b-d013-4c55-a8b0-621b8e61acdb" w:val=" "/>
    <w:docVar w:name="VAULT_ND_10674630-42a6-4d63-9b9c-13c52747db79" w:val=" "/>
    <w:docVar w:name="VAULT_ND_108617fa-a209-46dd-be86-f827e4e32ffa" w:val=" "/>
    <w:docVar w:name="vault_nd_11b6f9e7-e5fb-4273-b63a-00a5f70ba9b6" w:val=" "/>
    <w:docVar w:name="VAULT_ND_11d839d8-075b-4012-8b5e-0541198d0687" w:val=" "/>
    <w:docVar w:name="VAULT_ND_12bbca59-eec3-4f7a-ba20-1edef99ddf1c" w:val=" "/>
    <w:docVar w:name="VAULT_ND_1340e803-7287-468f-9411-25d9b005bd26" w:val=" "/>
    <w:docVar w:name="VAULT_ND_13427363-807d-48f8-be3b-759d3561280d" w:val=" "/>
    <w:docVar w:name="VAULT_ND_14def673-89d0-46cb-a427-1a4cdfd15b65" w:val=" "/>
    <w:docVar w:name="VAULT_ND_1501c6ce-0740-47e2-87f3-c47aaf03cfd3" w:val=" "/>
    <w:docVar w:name="VAULT_ND_151c9558-357f-4cde-82cf-746ca200f4a6" w:val=" "/>
    <w:docVar w:name="VAULT_ND_157b7ee4-6b1c-494e-8241-08893058c095" w:val=" "/>
    <w:docVar w:name="VAULT_ND_15a481fc-6c89-4e39-b445-7caeb40d6b1e" w:val=" "/>
    <w:docVar w:name="VAULT_ND_165dad39-a8aa-4fd9-8bb7-7f2bc96533c2" w:val=" "/>
    <w:docVar w:name="VAULT_ND_169324b5-ef7c-4a4a-b061-b343d93b8b4e" w:val=" "/>
    <w:docVar w:name="VAULT_ND_175ad157-bc5e-49eb-bae6-f37f28e72e2b" w:val=" "/>
    <w:docVar w:name="VAULT_ND_176a347f-2fda-424f-82a7-dd19c4a9c988" w:val=" "/>
    <w:docVar w:name="VAULT_ND_17a5769f-1016-4da8-b24e-15476d167026" w:val=" "/>
    <w:docVar w:name="VAULT_ND_186388af-ad8b-4ef2-848c-7bb31483fda5" w:val=" "/>
    <w:docVar w:name="VAULT_ND_18d0e66e-0310-4dbc-9f20-4474a8f75a8e" w:val=" "/>
    <w:docVar w:name="VAULT_ND_1906a754-7c71-4acb-b49d-8057507764cf" w:val=" "/>
    <w:docVar w:name="VAULT_ND_190fadc9-55f3-4baa-bac0-49e438d7356b" w:val=" "/>
    <w:docVar w:name="VAULT_ND_19276864-4866-45a3-bd19-e935355cd66c" w:val=" "/>
    <w:docVar w:name="VAULT_ND_19b2176b-0e0c-4a6f-a56c-9487ca01e589" w:val=" "/>
    <w:docVar w:name="VAULT_ND_19f2cb98-0017-4422-94f4-629de36712f0" w:val=" "/>
    <w:docVar w:name="VAULT_ND_1a040acf-8505-4f03-914a-cee5d9231073" w:val=" "/>
    <w:docVar w:name="VAULT_ND_1a2543f7-d13f-48b3-b48d-c215d238aba4" w:val=" "/>
    <w:docVar w:name="VAULT_ND_1a89e8e1-acba-480d-8bb7-d5737d3b0fa3" w:val=" "/>
    <w:docVar w:name="VAULT_ND_1a9d6a82-5ac6-44b5-9337-93616c765b68" w:val=" "/>
    <w:docVar w:name="VAULT_ND_1b70024f-7de6-41ed-b74e-8f9efc716226" w:val=" "/>
    <w:docVar w:name="vault_nd_1bde5e0d-af92-4422-abc4-c5a977278978" w:val=" "/>
    <w:docVar w:name="VAULT_ND_1c19b0af-9712-436d-9788-a04e075d6021" w:val=" "/>
    <w:docVar w:name="vault_nd_1c8a3c0b-c3bc-482b-b44e-ecb69fd4a298" w:val=" "/>
    <w:docVar w:name="VAULT_ND_1ca6fbb8-7d28-425d-bcb7-e52e4c5f4bb7" w:val=" "/>
    <w:docVar w:name="vault_nd_1d2888aa-be0c-4153-a304-9842711eefea" w:val=" "/>
    <w:docVar w:name="VAULT_ND_1d855d35-a0db-4412-8e0a-5627ee98d79e" w:val=" "/>
    <w:docVar w:name="VAULT_ND_1e2ebd9c-6ef1-42ec-b057-6a0f14a3c0c6" w:val=" "/>
    <w:docVar w:name="VAULT_ND_1f6d3ced-174e-4182-b268-fa122ee45b55" w:val=" "/>
    <w:docVar w:name="VAULT_ND_217638d0-b96b-4f10-be7e-9899079415ec" w:val=" "/>
    <w:docVar w:name="VAULT_ND_227777ad-a247-436d-94c8-2ab8ab271842" w:val=" "/>
    <w:docVar w:name="VAULT_ND_2313d3a5-0e0c-43dd-b243-050183d878ad" w:val=" "/>
    <w:docVar w:name="VAULT_ND_2350e3e0-2e3c-4f22-9752-2a64c63ef68a" w:val=" "/>
    <w:docVar w:name="VAULT_ND_24987bad-da26-4593-b477-f1ef39f0124a" w:val=" "/>
    <w:docVar w:name="VAULT_ND_24ebeb48-4459-4d6d-a30b-4579b1d9a024" w:val=" "/>
    <w:docVar w:name="VAULT_ND_26027015-dc29-49dd-8341-178648355786" w:val=" "/>
    <w:docVar w:name="VAULT_ND_265f3002-1141-4194-9a89-57664079c7d9" w:val=" "/>
    <w:docVar w:name="VAULT_ND_267fc7b1-ff77-43fd-a48c-7f546ff34c79" w:val=" "/>
    <w:docVar w:name="vault_nd_2812b1d8-89ae-4178-bdf8-32720b2928d8" w:val=" "/>
    <w:docVar w:name="VAULT_ND_2830fa06-9e24-4f51-8e56-dc5431891afb" w:val=" "/>
    <w:docVar w:name="VAULT_ND_28b50d1e-7710-4af4-bfec-f8583851bbdc" w:val=" "/>
    <w:docVar w:name="vault_nd_28c7fdef-5de0-46b8-b401-1060b6440b4a" w:val=" "/>
    <w:docVar w:name="VAULT_ND_28dbc492-0532-44a3-872e-d226ae8b9770" w:val=" "/>
    <w:docVar w:name="vault_nd_292d3b85-15b7-4dd3-acc6-7bab8117ffaa" w:val=" "/>
    <w:docVar w:name="vault_nd_29ad7993-cc04-48ea-9b83-f33c39f397dc" w:val=" "/>
    <w:docVar w:name="VAULT_ND_29c86b4c-d85f-4626-a5cd-6a4737d26013" w:val=" "/>
    <w:docVar w:name="vault_nd_2a195f41-7c89-4e5e-a8ee-fd6d361f2f3e" w:val=" "/>
    <w:docVar w:name="VAULT_ND_2a877a47-b7a6-4601-a587-a5fbd0fd313e" w:val=" "/>
    <w:docVar w:name="VAULT_ND_2a9dbf09-0062-4880-b457-c21a755c676f" w:val=" "/>
    <w:docVar w:name="VAULT_ND_2c149fcc-e449-4622-8e6b-12108b054ef9" w:val=" "/>
    <w:docVar w:name="vault_nd_2c8d4de5-908a-4e06-b328-16650083aa2d" w:val=" "/>
    <w:docVar w:name="VAULT_ND_2cb7d492-a81b-478c-bea5-c3ce381219b7" w:val=" "/>
    <w:docVar w:name="vault_nd_2cfb9280-bfc2-4d1c-ba7b-b99fbbed3a00" w:val=" "/>
    <w:docVar w:name="VAULT_ND_2d69c708-1549-42ac-8c75-64d58acbc1ef" w:val=" "/>
    <w:docVar w:name="VAULT_ND_2e08bfcd-8fff-4c1a-916c-113156e39e1f" w:val=" "/>
    <w:docVar w:name="VAULT_ND_2e130cbf-1ac5-4599-b2f2-43452c8e811c" w:val=" "/>
    <w:docVar w:name="VAULT_ND_2e31166c-fde4-4c2c-8f35-4ab4599ceae9" w:val=" "/>
    <w:docVar w:name="VAULT_ND_304f2c8f-7fd4-44ea-8490-59390dde76c3" w:val=" "/>
    <w:docVar w:name="VAULT_ND_33110292-4a7c-484e-bc2b-824fced61d82" w:val=" "/>
    <w:docVar w:name="vault_nd_334ccdaa-669d-4a84-b4c2-00bf0b9754e6" w:val=" "/>
    <w:docVar w:name="vault_nd_33aa3fd5-ac42-4901-bb22-d09e92220cbf" w:val=" "/>
    <w:docVar w:name="VAULT_ND_3417a1b5-8c2b-401b-9b0f-c21e2634de4e" w:val=" "/>
    <w:docVar w:name="VAULT_ND_3474b1a5-85c3-4f18-8c9b-3d07333ef1f3" w:val=" "/>
    <w:docVar w:name="VAULT_ND_35213fb1-0ac5-4621-aebf-d93f5bc4d253" w:val=" "/>
    <w:docVar w:name="VAULT_ND_35475017-bb15-4d1b-b8c5-f0e4e1113f00" w:val=" "/>
    <w:docVar w:name="VAULT_ND_3611d39f-7166-45e6-bd2a-885d99db8758" w:val=" "/>
    <w:docVar w:name="VAULT_ND_367a9a54-a364-4afc-a78e-77fe3fe442dd" w:val=" "/>
    <w:docVar w:name="VAULT_ND_36cefff3-2596-4496-b5e8-67213296e645" w:val=" "/>
    <w:docVar w:name="VAULT_ND_3706b93c-f30f-4173-a79d-0b94c4675d5a" w:val=" "/>
    <w:docVar w:name="VAULT_ND_376c0ff6-00c0-4e70-bd23-62ac86f90b24" w:val=" "/>
    <w:docVar w:name="VAULT_ND_3771f4d6-8e5f-4851-962f-c169a2dd517e" w:val=" "/>
    <w:docVar w:name="VAULT_ND_37957d05-5bd4-43a2-ace6-8acae8853b5f" w:val=" "/>
    <w:docVar w:name="vault_nd_37b9de7e-6b9c-4519-b71c-5369907350a4" w:val=" "/>
    <w:docVar w:name="VAULT_ND_38a4a9b5-4e5c-44e1-ab9d-7b6ff0cfe6ae" w:val=" "/>
    <w:docVar w:name="vault_nd_3a578a2f-7bba-4795-b04f-d977c97a6a4a" w:val=" "/>
    <w:docVar w:name="VAULT_ND_3ab9f95b-bb45-4649-b352-0c41f0383af3" w:val=" "/>
    <w:docVar w:name="VAULT_ND_3d9503ee-46e4-45e3-8e6f-f396dd6c67ad" w:val=" "/>
    <w:docVar w:name="VAULT_ND_3dece148-6240-4ca3-acc1-4e4e8a350c90" w:val=" "/>
    <w:docVar w:name="VAULT_ND_3e1693f7-cbe6-4525-a4ac-2cfc662b7f11" w:val=" "/>
    <w:docVar w:name="VAULT_ND_3e591822-581d-4db7-a6cb-68f2cf6aa767" w:val=" "/>
    <w:docVar w:name="VAULT_ND_3eb52110-cd48-444f-8b5a-e700cc9cd0ef" w:val=" "/>
    <w:docVar w:name="VAULT_ND_3f3ddea3-e4a4-47fb-ac71-499c12d251f7" w:val=" "/>
    <w:docVar w:name="vault_nd_3fcc4b82-bcfa-4be6-9f94-679992ad9911" w:val=" "/>
    <w:docVar w:name="VAULT_ND_3fd79887-a601-4b1f-ac92-4c7c1c9c4095" w:val=" "/>
    <w:docVar w:name="VAULT_ND_40121994-da9d-4eee-88a5-7d2c9bd12e80" w:val=" "/>
    <w:docVar w:name="vault_nd_4060ebbe-6b29-44ca-9572-ff9199dab95c" w:val=" "/>
    <w:docVar w:name="vault_nd_40739b2a-96fb-493c-8fb2-c1900b2737c0" w:val=" "/>
    <w:docVar w:name="VAULT_ND_40ae7147-53f5-4189-8e04-e02214e0f057" w:val=" "/>
    <w:docVar w:name="vault_nd_4347b0ff-6b1f-47c9-ad1f-32b89a8b92db" w:val=" "/>
    <w:docVar w:name="VAULT_ND_43b61486-4b92-4cea-9e93-4e57ce189ab3" w:val=" "/>
    <w:docVar w:name="vault_nd_43cd1cd3-9455-4aab-9f70-69881cc71d01" w:val=" "/>
    <w:docVar w:name="vault_nd_449a5e2b-baef-4d72-b6df-83e94daa572e" w:val=" "/>
    <w:docVar w:name="VAULT_ND_4654dbe9-4dde-4660-bd56-e15de923251e" w:val=" "/>
    <w:docVar w:name="VAULT_ND_47191789-1208-473d-8d9b-f828c4ff9bff" w:val=" "/>
    <w:docVar w:name="VAULT_ND_471a4b1a-c21f-4cfb-bc25-00f8430d901a" w:val=" "/>
    <w:docVar w:name="VAULT_ND_47b5366f-6457-4a0b-9de2-9299d2293147" w:val=" "/>
    <w:docVar w:name="VAULT_ND_47bbd24f-3fdd-41bd-8cfb-79dfc26b4e98" w:val=" "/>
    <w:docVar w:name="VAULT_ND_496c8ec3-5792-450a-a6b4-7b6353e31550" w:val=" "/>
    <w:docVar w:name="VAULT_ND_4ae69286-9542-4ac7-aeb8-5af99f9a6267" w:val=" "/>
    <w:docVar w:name="VAULT_ND_4b66679e-0d85-4d30-8c6c-7c16c00e6561" w:val=" "/>
    <w:docVar w:name="VAULT_ND_4b738951-68e0-481d-8a41-88a19399dea8" w:val=" "/>
    <w:docVar w:name="VAULT_ND_4e0b66c7-e212-4029-abdb-cee567dd7dbb" w:val=" "/>
    <w:docVar w:name="vault_nd_4e55703d-c190-4580-82bc-b842309f5f3b" w:val=" "/>
    <w:docVar w:name="VAULT_ND_4e9ddb62-2818-4050-bfff-15c332f8d10b" w:val=" "/>
    <w:docVar w:name="vault_nd_4f8c3371-82cc-4da7-b5cc-b049b6c6f795" w:val=" "/>
    <w:docVar w:name="VAULT_ND_4fe2e736-2218-4fe6-9809-e3a08df8cf9b" w:val=" "/>
    <w:docVar w:name="VAULT_ND_505b3f75-4656-4c7d-9470-50387ff856f8" w:val=" "/>
    <w:docVar w:name="VAULT_ND_51b1a136-cd9a-40ff-a66f-3803f19dd31c" w:val=" "/>
    <w:docVar w:name="VAULT_ND_52537cc4-d3b6-43ac-a980-1a48230bb341" w:val=" "/>
    <w:docVar w:name="VAULT_ND_53cf956b-3ed3-4a48-b4d7-177e33cadf8f" w:val=" "/>
    <w:docVar w:name="VAULT_ND_5454b9af-218e-48d6-869b-a6092cd9a08d" w:val=" "/>
    <w:docVar w:name="VAULT_ND_545da063-b81d-4034-a61b-d30e7fd2ffc1" w:val=" "/>
    <w:docVar w:name="VAULT_ND_54667c71-51df-43e0-b6c2-30d136ffafca" w:val=" "/>
    <w:docVar w:name="VAULT_ND_547f0fa6-f34e-4ed7-8df8-9fd74abe6ff0" w:val=" "/>
    <w:docVar w:name="VAULT_ND_548ec5aa-d41f-4a6c-99e4-76950c21ad9f" w:val=" "/>
    <w:docVar w:name="VAULT_ND_54ad5c12-bbd2-4837-95ef-bf22bad9e5d3" w:val=" "/>
    <w:docVar w:name="VAULT_ND_5507b7b1-810e-4c98-a456-56366d36b982" w:val=" "/>
    <w:docVar w:name="vault_nd_56b0cd28-f3fa-47f8-9d20-a26baf245892" w:val=" "/>
    <w:docVar w:name="VAULT_ND_5702cc08-1676-4742-8dc4-917df723f682" w:val=" "/>
    <w:docVar w:name="VAULT_ND_5740e0d2-f178-43d9-adaf-218488a8baa4" w:val=" "/>
    <w:docVar w:name="vault_nd_57c64c92-e0a3-4edc-95ad-74a49dcf44f2" w:val=" "/>
    <w:docVar w:name="vault_nd_5807e189-c795-4bde-9751-0bb6260ad200" w:val=" "/>
    <w:docVar w:name="VAULT_ND_58e85e22-8b37-4de7-8aed-acc3cda62653" w:val=" "/>
    <w:docVar w:name="VAULT_ND_5b0a27f2-c4fe-462e-a22b-877a517bf439" w:val=" "/>
    <w:docVar w:name="VAULT_ND_5b1aa0f6-566d-47d3-9927-b624b72371af" w:val=" "/>
    <w:docVar w:name="VAULT_ND_5d13913d-fb16-4eec-8694-f87b19d232f2" w:val=" "/>
    <w:docVar w:name="VAULT_ND_5d8f63a0-ff88-4fa2-b3de-be503dae121c" w:val=" "/>
    <w:docVar w:name="VAULT_ND_5e8658fa-0374-4194-9d0d-13f6de2ae8d4" w:val=" "/>
    <w:docVar w:name="VAULT_ND_5ff2d4ae-25b5-47ad-9c01-88b5acb91b14" w:val=" "/>
    <w:docVar w:name="VAULT_ND_6044c34b-56c0-4630-8244-487d299ded66" w:val=" "/>
    <w:docVar w:name="vault_nd_605d6ca3-7ad5-4a5d-8012-8079ed5ddec7" w:val=" "/>
    <w:docVar w:name="VAULT_ND_606d55c1-0f61-4097-8e56-12870c8b1ac5" w:val=" "/>
    <w:docVar w:name="vault_nd_60dbf763-6fe4-4e72-9984-4bd69eb34cd9" w:val=" "/>
    <w:docVar w:name="VAULT_ND_613645e2-85c5-46c9-9ad6-1bb88c442983" w:val=" "/>
    <w:docVar w:name="VAULT_ND_626c1133-d98d-40f8-b899-4d4324792d68" w:val=" "/>
    <w:docVar w:name="VAULT_ND_6308e555-6cf8-47b4-85a1-6ded95a2b505" w:val=" "/>
    <w:docVar w:name="VAULT_ND_63663c79-ef33-4bb3-920d-b9a7d6865d15" w:val=" "/>
    <w:docVar w:name="VAULT_ND_63a71325-3ebe-47dd-b5dd-19b8bf111d73" w:val=" "/>
    <w:docVar w:name="vault_nd_6602fb16-07dd-4dae-8f49-0d2638f1e32b" w:val=" "/>
    <w:docVar w:name="VAULT_ND_6609d812-3f39-4009-bb3c-3b0699299919" w:val=" "/>
    <w:docVar w:name="VAULT_ND_66476a89-c9ea-44c8-bc88-30ef1b05b0f5" w:val=" "/>
    <w:docVar w:name="VAULT_ND_6664f3d9-e493-4e32-b277-a4909b13f688" w:val=" "/>
    <w:docVar w:name="vault_nd_66db7016-5cbe-4e0c-9263-77737a437014" w:val=" "/>
    <w:docVar w:name="VAULT_ND_670ea095-c7bc-46f7-ac8a-b63f3d32a905" w:val=" "/>
    <w:docVar w:name="vault_nd_69089972-7afd-4a10-b375-d76acbce61b8" w:val=" "/>
    <w:docVar w:name="VAULT_ND_69b51246-eae8-4109-96b4-9e05882f29c7" w:val=" "/>
    <w:docVar w:name="VAULT_ND_69e5b92a-f136-4c70-93c8-a2825378a137" w:val=" "/>
    <w:docVar w:name="VAULT_ND_6b1f3b33-8f5a-4341-9b16-abe72f64334c" w:val=" "/>
    <w:docVar w:name="VAULT_ND_6b38417a-ee05-4283-a443-ba40479f64db" w:val=" "/>
    <w:docVar w:name="VAULT_ND_6b61d90c-5256-451f-a27a-4cf2e3a76987" w:val=" "/>
    <w:docVar w:name="VAULT_ND_6b8b65da-df5d-409b-b3f5-42443cf3e6cf" w:val=" "/>
    <w:docVar w:name="VAULT_ND_6b9f02cf-2879-4d1e-8508-dea6accb5516" w:val=" "/>
    <w:docVar w:name="VAULT_ND_6bc9f26c-ddd6-4bc3-986e-eae1fba08b6c" w:val=" "/>
    <w:docVar w:name="VAULT_ND_6ca7cfdc-25d0-4ba2-8453-d8a97ae11dbc" w:val=" "/>
    <w:docVar w:name="VAULT_ND_6dcc14c3-8e30-4b27-a9a8-385b49565187" w:val=" "/>
    <w:docVar w:name="VAULT_ND_6dfd3c8c-1f31-421d-bbf0-7579f6d53feb" w:val=" "/>
    <w:docVar w:name="vault_nd_6f40d954-c73c-4e01-8538-47a3c77152eb" w:val=" "/>
    <w:docVar w:name="VAULT_ND_7069c231-1e41-44b8-b0b0-66374e557c31" w:val=" "/>
    <w:docVar w:name="vault_nd_711d98ff-7b69-4829-ae97-182e9935ce32" w:val=" "/>
    <w:docVar w:name="VAULT_ND_716a589e-8a28-46f7-80f7-f32e0568e93f" w:val=" "/>
    <w:docVar w:name="VAULT_ND_72a9b61b-2db6-48af-b10d-16bd41731fe4" w:val=" "/>
    <w:docVar w:name="VAULT_ND_73e9fcbf-374a-4e10-818a-76bbc87ca26d" w:val=" "/>
    <w:docVar w:name="vault_nd_7519a013-07d3-478c-83a3-9b6a26b64254" w:val=" "/>
    <w:docVar w:name="VAULT_ND_757ccf93-60c1-4357-9d61-d75c1d0577ff" w:val=" "/>
    <w:docVar w:name="VAULT_ND_75a1588e-b4ea-45fc-b4d7-46b235d42150" w:val=" "/>
    <w:docVar w:name="VAULT_ND_76012f63-d3d2-4e4a-9e0f-4800488d4934" w:val=" "/>
    <w:docVar w:name="VAULT_ND_764ac3e8-4c94-4021-b3a9-13629bd23116" w:val=" "/>
    <w:docVar w:name="vault_nd_76c1d872-4d42-46de-984f-a36a89bc0df4" w:val=" "/>
    <w:docVar w:name="VAULT_ND_777c7194-b21b-49c4-b519-fcf8b3238ba3" w:val=" "/>
    <w:docVar w:name="vault_nd_787b7a24-c80c-49b2-82cf-e326894694e3" w:val=" "/>
    <w:docVar w:name="VAULT_ND_78c137be-e57f-412d-9299-8002d78e5bf9" w:val=" "/>
    <w:docVar w:name="VAULT_ND_799d942e-c366-4c50-976e-d639a4cca154" w:val=" "/>
    <w:docVar w:name="VAULT_ND_7a1aa6d0-bda8-4141-bde7-4a48f68c0f8f" w:val=" "/>
    <w:docVar w:name="vault_nd_7a2cca43-69cb-44b5-a3f8-7ec8aa410ab6" w:val=" "/>
    <w:docVar w:name="VAULT_ND_7e228ae5-9bc6-4bc6-b5c2-adfc49867cb6" w:val=" "/>
    <w:docVar w:name="VAULT_ND_7f0126a5-4a92-452a-a791-2bcf03a46f37" w:val=" "/>
    <w:docVar w:name="VAULT_ND_7f08749e-6cb5-4404-b909-8fc3c3f38469" w:val=" "/>
    <w:docVar w:name="VAULT_ND_7f71e0be-dae4-4abc-9825-cd016f181cd7" w:val=" "/>
    <w:docVar w:name="vault_nd_82864dec-9dd5-4f9e-8e64-3cfa26d578dd" w:val=" "/>
    <w:docVar w:name="VAULT_ND_836ba87b-c3f9-434c-9003-6d099193341c" w:val=" "/>
    <w:docVar w:name="VAULT_ND_84b19e67-fc64-44dc-b5e6-edd7c516b903" w:val=" "/>
    <w:docVar w:name="VAULT_ND_85fe9aff-e9b7-48bc-97c3-9b064998f4ac" w:val=" "/>
    <w:docVar w:name="VAULT_ND_872140fa-76a1-4206-b9d5-54d3b63199ab" w:val=" "/>
    <w:docVar w:name="VAULT_ND_87f749e5-3478-4315-9a0b-9e78859622d8" w:val=" "/>
    <w:docVar w:name="VAULT_ND_886970ed-09de-44bd-830b-de17efa3e831" w:val=" "/>
    <w:docVar w:name="vault_nd_8892e16a-eb4c-4a70-b837-4d149a2c65db" w:val=" "/>
    <w:docVar w:name="vault_nd_88c71178-e57f-476f-94ef-c680484c8f87" w:val=" "/>
    <w:docVar w:name="VAULT_ND_8920d400-bde9-41bf-a354-14b7763f95cc" w:val=" "/>
    <w:docVar w:name="vault_nd_8a6823ad-07fe-402d-ada2-affba36b54f1" w:val=" "/>
    <w:docVar w:name="vault_nd_8c366f52-e24b-4a9f-8d77-a0bc980acaa9" w:val=" "/>
    <w:docVar w:name="vault_nd_8c455c2c-1d24-4460-8db3-8fb08ba0206c" w:val=" "/>
    <w:docVar w:name="VAULT_ND_8cf0784b-3a16-4eca-94dc-388c8da2f260" w:val=" "/>
    <w:docVar w:name="VAULT_ND_8d292207-571b-4369-b0ac-8a75990c660f" w:val=" "/>
    <w:docVar w:name="VAULT_ND_8d993768-9ce9-4177-82f0-11e9a458dd56" w:val=" "/>
    <w:docVar w:name="VAULT_ND_8d997078-f547-4192-9069-d5565379e902" w:val=" "/>
    <w:docVar w:name="VAULT_ND_8dcf6401-bdbe-4786-b138-83bc4b8ae949" w:val=" "/>
    <w:docVar w:name="VAULT_ND_8f2056bb-6ec5-4b40-bb63-5fd30cb65631" w:val=" "/>
    <w:docVar w:name="VAULT_ND_8fab49b5-e050-4ed9-9a86-24e8c0f71003" w:val=" "/>
    <w:docVar w:name="VAULT_ND_8fb9a79d-a72d-4883-8330-922e57c5ed3d" w:val=" "/>
    <w:docVar w:name="vault_nd_8ff68a74-eee7-4cbd-a778-45439cb4a61e" w:val=" "/>
    <w:docVar w:name="VAULT_ND_919c5d90-f89e-48c4-8b0d-22521924fa6d" w:val=" "/>
    <w:docVar w:name="VAULT_ND_91be9987-b000-482a-9000-c5a56933b986" w:val=" "/>
    <w:docVar w:name="VAULT_ND_930b70bf-b28f-45c8-bed7-05d2015430fb" w:val=" "/>
    <w:docVar w:name="VAULT_ND_93223ff4-ff21-4d47-b32a-0b7ca0a67a2e" w:val=" "/>
    <w:docVar w:name="VAULT_ND_93563c4c-d8d0-457b-aebd-ecd8f242a5df" w:val=" "/>
    <w:docVar w:name="vault_nd_93ce63f6-d28f-420d-be0a-40000c480b35" w:val=" "/>
    <w:docVar w:name="VAULT_ND_947f2946-209d-4699-bae6-7fe118b2e04c" w:val=" "/>
    <w:docVar w:name="VAULT_ND_95044c38-0710-4bb0-8173-ac946aa46ba3" w:val=" "/>
    <w:docVar w:name="VAULT_ND_953cf807-dfb3-40e8-8606-c67f1aa589d6" w:val=" "/>
    <w:docVar w:name="vault_nd_9568e4f1-0b57-449d-afb0-64e033843773" w:val=" "/>
    <w:docVar w:name="VAULT_ND_95ac1b1a-1f49-48ef-bd8f-1dcbe321b8cd" w:val=" "/>
    <w:docVar w:name="vault_nd_95fb95ad-ab06-4b90-b1fc-9b7e390dd4b7" w:val=" "/>
    <w:docVar w:name="VAULT_ND_96385cdb-db21-4910-ac73-d1a923172cf4" w:val=" "/>
    <w:docVar w:name="VAULT_ND_972c3ce5-6f9c-4c01-93db-a6bf0c445535" w:val=" "/>
    <w:docVar w:name="vault_nd_974a3f35-32e0-4ae6-a32a-f99f432d80ca" w:val=" "/>
    <w:docVar w:name="VAULT_ND_99ade2d8-a19d-4909-a3ca-4d8068ef4ca5" w:val=" "/>
    <w:docVar w:name="VAULT_ND_99c4e162-0736-4515-8e6c-dff4adf031a5" w:val=" "/>
    <w:docVar w:name="VAULT_ND_99e26868-3ca4-4721-abf0-3b67715a08a4" w:val=" "/>
    <w:docVar w:name="VAULT_ND_9a267813-ba1b-4bd1-8fc4-7f542e375708" w:val=" "/>
    <w:docVar w:name="VAULT_ND_9ad46b2a-83cb-4784-a5fd-21fea9b7ac11" w:val=" "/>
    <w:docVar w:name="VAULT_ND_9b3f8196-899d-429d-a5a6-4aa4be0fff9d" w:val=" "/>
    <w:docVar w:name="VAULT_ND_9bc3674e-542f-46e7-bdef-0fead0c175c3" w:val=" "/>
    <w:docVar w:name="VAULT_ND_9c02ca63-8362-4bd6-a345-a9d3484e302e" w:val=" "/>
    <w:docVar w:name="VAULT_ND_9c2a5f46-37fe-4980-9de3-ef742f317b3a" w:val=" "/>
    <w:docVar w:name="VAULT_ND_9cdb67c4-5439-4305-b8f4-e4609067731c" w:val=" "/>
    <w:docVar w:name="VAULT_ND_9d1e6577-cf0f-49b0-b3e4-d76d20ec6b0b" w:val=" "/>
    <w:docVar w:name="VAULT_ND_9dd41077-a3d8-41d7-a5c3-feb5bd1da1b6" w:val=" "/>
    <w:docVar w:name="VAULT_ND_9dec174b-9f55-4ef1-8d67-2b312e44a878" w:val=" "/>
    <w:docVar w:name="vault_nd_9e03b96b-0c75-49ed-b89c-995e6caf3183" w:val=" "/>
    <w:docVar w:name="VAULT_ND_9e5f6c21-18b0-40b0-b22c-e3fcda2480cc" w:val=" "/>
    <w:docVar w:name="VAULT_ND_9e8452cc-457d-45e3-8a53-ed65d37abb82" w:val=" "/>
    <w:docVar w:name="vault_nd_9edfc6af-0eec-4a20-a5d7-4363472db2ff" w:val=" "/>
    <w:docVar w:name="VAULT_ND_9f8cfcc5-284a-4622-91a0-f1fe84c96b68" w:val=" "/>
    <w:docVar w:name="VAULT_ND_9f995ab1-ecf0-4542-94da-425ff2d72d88" w:val=" "/>
    <w:docVar w:name="VAULT_ND_a059dc91-fa5c-4cb8-91f9-313d5a10868e" w:val=" "/>
    <w:docVar w:name="VAULT_ND_a08545d0-1aad-4733-842d-0bbab427312d" w:val=" "/>
    <w:docVar w:name="VAULT_ND_a0905c7c-deab-47b3-8202-0890ddc9b4f1" w:val=" "/>
    <w:docVar w:name="VAULT_ND_a0e876b7-36ed-43ee-a02d-903714066c03" w:val=" "/>
    <w:docVar w:name="vault_nd_a2c3a6de-8783-4d27-b71b-d6f4af83a37c" w:val=" "/>
    <w:docVar w:name="VAULT_ND_a30b04b1-93d2-454a-b642-b9051fab303c" w:val=" "/>
    <w:docVar w:name="vault_nd_a3275979-f7e6-4b0b-a18d-8dfd0c489f7e" w:val=" "/>
    <w:docVar w:name="VAULT_ND_a541d721-aedf-4c8d-8387-0ffb7cfcfbd6" w:val=" "/>
    <w:docVar w:name="VAULT_ND_a5e2cb03-0e7b-4c61-b07d-bb92cd77f19b" w:val=" "/>
    <w:docVar w:name="vault_nd_a66bcda1-053d-46d8-8a1e-25ca0947ab41" w:val=" "/>
    <w:docVar w:name="VAULT_ND_a6b7a168-524e-4b35-a11a-7bc2a36720df" w:val=" "/>
    <w:docVar w:name="VAULT_ND_a6e3681d-34b3-4b86-9a17-cf7e9eb5b12e" w:val=" "/>
    <w:docVar w:name="VAULT_ND_a871db48-090f-4c92-837d-5eedd3ba6867" w:val=" "/>
    <w:docVar w:name="vault_nd_a89bacc1-54f8-4a19-a4a9-2256854e16cc" w:val=" "/>
    <w:docVar w:name="VAULT_ND_a8a30cfa-29bd-46b4-aadd-b30a123a2d85" w:val=" "/>
    <w:docVar w:name="VAULT_ND_aa51f07a-3fd5-41f8-968c-4cd4fdbd046f" w:val=" "/>
    <w:docVar w:name="VAULT_ND_aa5cb75a-4e64-4107-a145-772da6fe4b1e" w:val=" "/>
    <w:docVar w:name="VAULT_ND_aa5eaa74-1af3-4604-ae08-cf6f337e45d2" w:val=" "/>
    <w:docVar w:name="VAULT_ND_aaabaccb-ed26-4d66-b4d1-aa37b0798f05" w:val=" "/>
    <w:docVar w:name="vault_nd_ab1e6d7f-ce02-4eca-b121-142da24d6936" w:val=" "/>
    <w:docVar w:name="VAULT_ND_acc563d2-5f0d-4a0b-a7ea-b6b6f1161e79" w:val=" "/>
    <w:docVar w:name="VAULT_ND_ad208241-3841-45ef-a06a-b20c74695442" w:val=" "/>
    <w:docVar w:name="VAULT_ND_ad510af9-b3aa-49df-b48d-413f45a35c97" w:val=" "/>
    <w:docVar w:name="VAULT_ND_aed4fb59-5a8c-47e3-abed-2a757e63e079" w:val=" "/>
    <w:docVar w:name="VAULT_ND_aef89a6d-ef54-406a-a684-e5caae22b01b" w:val=" "/>
    <w:docVar w:name="VAULT_ND_af4108ae-2d48-46e7-b6b6-40430e59f60e" w:val=" "/>
    <w:docVar w:name="VAULT_ND_b01badb3-1706-4302-80ac-1d61440762d2" w:val=" "/>
    <w:docVar w:name="VAULT_ND_b3a1f64e-7833-4b2a-a64e-403c31adf174" w:val=" "/>
    <w:docVar w:name="VAULT_ND_b3b5f8db-c155-4ff5-bb34-f01c3524a9da" w:val=" "/>
    <w:docVar w:name="vault_nd_b3dc4f5b-7b5f-4bb1-b53d-b362cb427d74" w:val=" "/>
    <w:docVar w:name="vault_nd_b4bdac75-83ca-4ad5-ac71-69e2d37a315a" w:val=" "/>
    <w:docVar w:name="VAULT_ND_b52ccdf7-3271-4db0-942f-9a5fb2d4f24a" w:val=" "/>
    <w:docVar w:name="vault_nd_b52fff79-30e2-405b-a9c7-ca38f9defe69" w:val=" "/>
    <w:docVar w:name="VAULT_ND_b5696cd1-2873-491a-b5ae-80ae1370d540" w:val=" "/>
    <w:docVar w:name="VAULT_ND_b67a3c3c-ac4d-4635-a6f0-e1fd7ed7f42b" w:val=" "/>
    <w:docVar w:name="vault_nd_b6a77fc0-6440-4bfa-a6d6-8f15fdf4cd8b" w:val=" "/>
    <w:docVar w:name="VAULT_ND_b7b7ab41-1d65-4dc1-8a44-929606d65423" w:val=" "/>
    <w:docVar w:name="VAULT_ND_b7e3554e-59b4-40b7-af9d-f473ffd8612b" w:val=" "/>
    <w:docVar w:name="vault_nd_b98b1554-5068-439c-9e85-771ed318d812" w:val=" "/>
    <w:docVar w:name="VAULT_ND_bb03b183-8d97-4837-a019-e1a101e37eb7" w:val=" "/>
    <w:docVar w:name="vault_nd_bc60b0a8-5180-44e3-af2e-24a20ee1de7b" w:val=" "/>
    <w:docVar w:name="vault_nd_bcb88504-95d9-460c-997e-96ac385df74b" w:val=" "/>
    <w:docVar w:name="VAULT_ND_bcbb9ea6-b732-41b1-820c-8c2d4c996a6b" w:val=" "/>
    <w:docVar w:name="VAULT_ND_be05855c-9a42-4a78-9d45-39f2b0a1bb6b" w:val=" "/>
    <w:docVar w:name="vault_nd_be6f9e70-98a2-4180-b1a0-86da38f80ae7" w:val=" "/>
    <w:docVar w:name="vault_nd_bf287e4b-42f7-49cc-81b0-3b510e3703c0" w:val=" "/>
    <w:docVar w:name="VAULT_ND_c03fd65a-114e-41ec-a512-3a0da81d4792" w:val=" "/>
    <w:docVar w:name="VAULT_ND_c19e5a41-1018-4eb7-b76a-833175c7c1d5" w:val=" "/>
    <w:docVar w:name="VAULT_ND_c2444cdb-d0bd-4a0b-8eef-c66ac73ce9bc" w:val=" "/>
    <w:docVar w:name="vault_nd_c2487067-cf8a-42a8-b822-31ce32825e4e" w:val=" "/>
    <w:docVar w:name="VAULT_ND_c265c10f-5339-44aa-b5bd-cf2c143b37b2" w:val=" "/>
    <w:docVar w:name="vault_nd_c330d234-1af0-4a6f-b88b-7049b4473e9a" w:val=" "/>
    <w:docVar w:name="VAULT_ND_c3844d04-e202-4d45-a815-4861880936c9" w:val=" "/>
    <w:docVar w:name="VAULT_ND_c40cb94a-1ad7-43ef-978d-d32ed2395a96" w:val=" "/>
    <w:docVar w:name="VAULT_ND_c46a95c1-d9e8-4a5c-a9bd-aecaa4966660" w:val=" "/>
    <w:docVar w:name="VAULT_ND_c481d194-bae5-4ef0-a310-0d1aa1042a2e" w:val=" "/>
    <w:docVar w:name="VAULT_ND_c4aa527d-c581-45e3-b02e-8d733c626230" w:val=" "/>
    <w:docVar w:name="vault_nd_c53cefcb-9304-4421-945f-bb3ab33598ae" w:val=" "/>
    <w:docVar w:name="VAULT_ND_c60f2ebd-24bb-42cb-8ff6-07a4cab00c10" w:val=" "/>
    <w:docVar w:name="vault_nd_c64094c4-dce6-4d3b-a1aa-033fe5337932" w:val=" "/>
    <w:docVar w:name="VAULT_ND_c66bd769-9ead-48f6-b7a6-0cb8d8aeb6f3" w:val=" "/>
    <w:docVar w:name="VAULT_ND_c6d076f4-45c1-46c0-975d-e6731aa1ef9d" w:val=" "/>
    <w:docVar w:name="VAULT_ND_c753b558-47fb-4e36-bfc1-45c136daff33" w:val=" "/>
    <w:docVar w:name="VAULT_ND_c781c053-d6b6-4d60-8fad-6bbe2769ce38" w:val=" "/>
    <w:docVar w:name="VAULT_ND_c80f4d7e-c876-4f62-bcfe-af8a0bb5bea5" w:val=" "/>
    <w:docVar w:name="VAULT_ND_c82a47cf-5a07-4102-9064-7bf04c10f701" w:val=" "/>
    <w:docVar w:name="VAULT_ND_c8523036-ae5c-4d7e-98a0-5e874502cfeb" w:val=" "/>
    <w:docVar w:name="VAULT_ND_c9ad7afd-1706-46d4-996b-4689c221da16" w:val=" "/>
    <w:docVar w:name="VAULT_ND_c9c63630-fa4a-4840-acc4-79f18a2ad2e7" w:val=" "/>
    <w:docVar w:name="VAULT_ND_c9eaec93-ea90-4bb3-9d02-30599532608a" w:val=" "/>
    <w:docVar w:name="vault_nd_ca5a985a-ec0e-4d88-a480-ebdf7426f49a" w:val=" "/>
    <w:docVar w:name="VAULT_ND_cb5fe0cd-22a7-47e2-817d-df6f66071ade" w:val=" "/>
    <w:docVar w:name="VAULT_ND_cc8c6153-5994-45e0-82d8-2805274a4dc0" w:val=" "/>
    <w:docVar w:name="VAULT_ND_cde2aefd-af38-434c-adb1-ad5dc9c257b1" w:val=" "/>
    <w:docVar w:name="VAULT_ND_ce91191c-c7c7-479a-a217-cb9755fa64f1" w:val=" "/>
    <w:docVar w:name="VAULT_ND_ced5fef8-661b-40d0-a7be-de5cd63bf216" w:val=" "/>
    <w:docVar w:name="VAULT_ND_d00843ee-516b-4b81-831e-0a10998e162e" w:val=" "/>
    <w:docVar w:name="VAULT_ND_d0c39a88-74b7-401d-9484-19d6031d0d99" w:val=" "/>
    <w:docVar w:name="VAULT_ND_d114ce7f-7b2b-4d3c-9366-dbef7f864939" w:val=" "/>
    <w:docVar w:name="VAULT_ND_d1c41b1f-1809-4685-a0f2-c24c148c8f43" w:val=" "/>
    <w:docVar w:name="VAULT_ND_d25a4428-b434-419c-b3de-58c71ef3f742" w:val=" "/>
    <w:docVar w:name="vault_nd_d26e140f-89a0-4bf6-a64e-d979ef7d0905" w:val=" "/>
    <w:docVar w:name="VAULT_ND_d2be737e-08d0-4c23-af14-2b6b1bc01113" w:val=" "/>
    <w:docVar w:name="VAULT_ND_d31ec3d0-32b3-4a8b-9bf0-ee290900ce06" w:val=" "/>
    <w:docVar w:name="VAULT_ND_d32cedb0-3d7a-4fc9-90e6-a0774e4eb199" w:val=" "/>
    <w:docVar w:name="vault_nd_d33bbc98-1148-4e6a-a9ed-30eb72e5e885" w:val=" "/>
    <w:docVar w:name="VAULT_ND_d62f2864-9de8-44dd-b5ce-6e569f896afe" w:val=" "/>
    <w:docVar w:name="vault_nd_d66b17b8-e890-4b00-b5b9-7007647b19e9" w:val=" "/>
    <w:docVar w:name="vault_nd_d6b435d4-e971-4012-bb01-1fce58e4ac0a" w:val=" "/>
    <w:docVar w:name="VAULT_ND_d865098c-174d-4898-9c36-f0610ce1b937" w:val=" "/>
    <w:docVar w:name="vault_nd_d867fd2b-9fba-492c-a2fc-7ac0a3a757d3" w:val=" "/>
    <w:docVar w:name="VAULT_ND_d8e4819a-b83a-47e1-af83-0e2d4b3b7074" w:val=" "/>
    <w:docVar w:name="VAULT_ND_d94f0ba0-2834-4c10-9fe4-e1e62c3ce6fd" w:val=" "/>
    <w:docVar w:name="vault_nd_da2f675d-3e93-48a9-b6f7-ab25d0de8ff9" w:val=" "/>
    <w:docVar w:name="VAULT_ND_da9d7d4b-b2c5-4d90-afd9-73373f2597b8" w:val=" "/>
    <w:docVar w:name="VAULT_ND_db3f23f7-0648-4841-b5c2-3f8dc965267a" w:val=" "/>
    <w:docVar w:name="VAULT_ND_dbaa2f28-3bee-4cbd-b3b8-6f69d4da1359" w:val=" "/>
    <w:docVar w:name="VAULT_ND_dc1739c4-8d07-42b1-8f97-16d87c22eb2e" w:val=" "/>
    <w:docVar w:name="VAULT_ND_dc335b7b-7311-4680-8dcd-de5b249e76a1" w:val=" "/>
    <w:docVar w:name="vault_nd_dc4d182f-7964-4b2e-b424-b56bfc78efc9" w:val=" "/>
    <w:docVar w:name="VAULT_ND_dcafd445-e06a-4bcc-bb91-524f1d8f62c2" w:val=" "/>
    <w:docVar w:name="VAULT_ND_dd8fd92c-a5b3-489c-acd4-3ec0484d577b" w:val=" "/>
    <w:docVar w:name="vault_nd_df388aae-751a-47cc-913b-b22315e34b87" w:val=" "/>
    <w:docVar w:name="VAULT_ND_e0128818-adca-46e1-834b-617ef6e4608a" w:val=" "/>
    <w:docVar w:name="VAULT_ND_e035b55c-b76e-4a36-bcb3-7c00faeac41d" w:val=" "/>
    <w:docVar w:name="VAULT_ND_e063c6d5-b1e2-4a50-89de-71e2b4c4f4a0" w:val=" "/>
    <w:docVar w:name="vault_nd_e06fda28-e51d-4a51-88df-ee1ac7b8680c" w:val=" "/>
    <w:docVar w:name="VAULT_ND_e09ad7c4-9627-4f45-adff-87e17e14bf38" w:val=" "/>
    <w:docVar w:name="vault_nd_e0ae291f-ce82-4bb0-a58c-5bc3e0076946" w:val=" "/>
    <w:docVar w:name="VAULT_ND_e1ad5b02-1e3d-4b42-b491-1de80953ec0a" w:val=" "/>
    <w:docVar w:name="VAULT_ND_e1dd6ada-e38e-4bc6-a968-770494ffaf09" w:val=" "/>
    <w:docVar w:name="VAULT_ND_e26466a2-cfac-4688-ae2f-a3e42e5614db" w:val=" "/>
    <w:docVar w:name="VAULT_ND_e2bcd119-c9e5-415f-a942-506c645f3ab3" w:val=" "/>
    <w:docVar w:name="vault_nd_e360d1e7-4a2b-4d82-8d7f-e7f18516ce1e" w:val=" "/>
    <w:docVar w:name="VAULT_ND_e3e81e8d-4411-4a87-af38-71dcb58b6a6d" w:val=" "/>
    <w:docVar w:name="VAULT_ND_e40055f0-5f43-487e-a6fd-e3389f1320b6" w:val=" "/>
    <w:docVar w:name="vault_nd_e44991e5-6269-456c-909f-bb2ba5325570" w:val=" "/>
    <w:docVar w:name="VAULT_ND_e5cdee80-f5b8-46d4-892b-6f1329d8cb6e" w:val=" "/>
    <w:docVar w:name="VAULT_ND_e5e4021b-cd4e-4795-b0e4-11c4fa963705" w:val=" "/>
    <w:docVar w:name="VAULT_ND_e77ffc03-3933-4dd0-bcd3-2d836cc21832" w:val=" "/>
    <w:docVar w:name="VAULT_ND_e856ee8c-20db-4102-ab9c-5351dca4c4d1" w:val=" "/>
    <w:docVar w:name="VAULT_ND_e866f9ac-e34b-4d63-bdfe-46bd0d88fc4f" w:val=" "/>
    <w:docVar w:name="vault_nd_e8c4ba48-2df6-4a87-9a4f-63825890a213" w:val=" "/>
    <w:docVar w:name="VAULT_ND_e8febece-ba93-4f49-bb28-4b08bae62349" w:val=" "/>
    <w:docVar w:name="VAULT_ND_e971f681-9fde-4c03-8ad9-244c7ba15a83" w:val=" "/>
    <w:docVar w:name="VAULT_ND_e99a6349-e134-41ce-84c0-6b3f746cdef7" w:val=" "/>
    <w:docVar w:name="vault_nd_e9d3747b-db90-4af2-b5b2-4dbf7503a8ef" w:val=" "/>
    <w:docVar w:name="VAULT_ND_ea327620-8b7f-4241-9c3c-eda39d068652" w:val=" "/>
    <w:docVar w:name="VAULT_ND_eb7159a8-f354-4f7d-8ce5-7c3c6d86b139" w:val=" "/>
    <w:docVar w:name="VAULT_ND_ec8bf984-95cf-4b80-b7c5-779253ab285b" w:val=" "/>
    <w:docVar w:name="VAULT_ND_ed19dcf1-79ef-432a-85a4-fde6268971d9" w:val=" "/>
    <w:docVar w:name="VAULT_ND_edb281d7-2a1b-4ce9-b05c-d84f1b9ee9e8" w:val=" "/>
    <w:docVar w:name="VAULT_ND_edcab4f0-60b4-49a1-bebf-445201cffacc" w:val=" "/>
    <w:docVar w:name="VAULT_ND_ee103d51-2e12-4dcc-bc51-6980882b5e29" w:val=" "/>
    <w:docVar w:name="VAULT_ND_ee3b7c24-1d8a-43cc-a3cc-8fd7e314a151" w:val=" "/>
    <w:docVar w:name="VAULT_ND_ee54b920-f44a-41b5-8f71-2ffb4b800d95" w:val=" "/>
    <w:docVar w:name="VAULT_ND_eeccffa3-faa4-4170-8204-5cff99b02980" w:val=" "/>
    <w:docVar w:name="VAULT_ND_ef8b5b6a-f951-414d-87e9-bc617705892d" w:val=" "/>
    <w:docVar w:name="VAULT_ND_f00cf614-85bc-4065-88ce-2186db47b35b" w:val=" "/>
    <w:docVar w:name="VAULT_ND_f1117d19-296e-413e-a9b8-f7af2f0c5233" w:val=" "/>
    <w:docVar w:name="VAULT_ND_f35fd799-a2c5-4fd5-bc82-8af4591300f6" w:val=" "/>
    <w:docVar w:name="VAULT_ND_f3d2838f-271c-4ab7-8aa7-15f3d709a8a2" w:val=" "/>
    <w:docVar w:name="VAULT_ND_f403b47e-4eae-4cf3-8910-e393479a1680" w:val=" "/>
    <w:docVar w:name="VAULT_ND_f56ddd6b-8292-4869-b8ab-bc46fccf5d57" w:val=" "/>
    <w:docVar w:name="VAULT_ND_f5a6af42-811f-4bbb-8fb2-6b81e9e6764a" w:val=" "/>
    <w:docVar w:name="VAULT_ND_f703bcdc-db09-4fc2-bb80-7f97a14641a8" w:val=" "/>
    <w:docVar w:name="vault_nd_f72d4da4-8fc0-4a5b-9986-32e40437a4c0" w:val=" "/>
    <w:docVar w:name="VAULT_ND_f79f8251-ef8e-4a7f-9086-8bc0676c26c6" w:val=" "/>
    <w:docVar w:name="VAULT_ND_f7bb3664-7f19-46eb-91f6-0c8dfcf24afe" w:val=" "/>
    <w:docVar w:name="VAULT_ND_f9e499d7-7b39-4798-a3ee-f6085db5b496" w:val=" "/>
    <w:docVar w:name="VAULT_ND_faae70b5-1fef-44e7-91fb-9c1f9648e8cc" w:val=" "/>
    <w:docVar w:name="vault_nd_fb82922b-4675-4124-9ab3-3e46f3410000" w:val=" "/>
    <w:docVar w:name="VAULT_ND_fc615368-781c-4c3c-a4c1-e67d4fedc24d" w:val=" "/>
    <w:docVar w:name="VAULT_ND_fc9e62eb-c4a8-4c0f-99ee-6186bedf263f" w:val=" "/>
    <w:docVar w:name="VAULT_ND_fd77592a-fdb9-4eb4-954a-31b7180eed49" w:val=" "/>
    <w:docVar w:name="VAULT_ND_fd813577-940b-4575-ba77-43d4e95057a5" w:val=" "/>
    <w:docVar w:name="VAULT_ND_fe5c3e5f-1421-49d6-825d-8c4363eff6e6" w:val=" "/>
    <w:docVar w:name="vault_nd_ffef2d92-bd5f-48ab-94fe-136b4b4fbdbb" w:val=" "/>
  </w:docVars>
  <w:rsids>
    <w:rsidRoot w:val="004D697E"/>
    <w:rsid w:val="004D697E"/>
    <w:rsid w:val="00664DEC"/>
    <w:rsid w:val="006E40BA"/>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D174C"/>
  <w15:docId w15:val="{C6A502A8-0DB2-4B1D-946E-8CA09D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s-ES_tradnl" w:eastAsia="en-US"/>
    </w:rPr>
  </w:style>
  <w:style w:type="paragraph" w:styleId="Heading1">
    <w:name w:val="heading 1"/>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7"/>
      <w:jc w:val="center"/>
      <w:outlineLvl w:val="0"/>
    </w:pPr>
    <w:rPr>
      <w:b/>
      <w:color w:val="000000"/>
    </w:rPr>
  </w:style>
  <w:style w:type="paragraph" w:styleId="Heading2">
    <w:name w:val="heading 2"/>
    <w:basedOn w:val="Normal"/>
    <w:next w:val="Normal"/>
    <w:qFormat/>
    <w:pPr>
      <w:keepNext/>
      <w:suppressAutoHyphens/>
      <w:outlineLvl w:val="1"/>
    </w:pPr>
    <w:rPr>
      <w:b/>
      <w:caps/>
    </w:rPr>
  </w:style>
  <w:style w:type="paragraph" w:styleId="Heading3">
    <w:name w:val="heading 3"/>
    <w:basedOn w:val="Normal"/>
    <w:next w:val="Normal"/>
    <w:qFormat/>
    <w:pPr>
      <w:keepNext/>
      <w:tabs>
        <w:tab w:val="left" w:pos="-1383"/>
        <w:tab w:val="left" w:pos="-720"/>
        <w:tab w:val="left" w:pos="1"/>
        <w:tab w:val="left" w:pos="567"/>
        <w:tab w:val="left" w:pos="720"/>
        <w:tab w:val="left" w:pos="1134"/>
        <w:tab w:val="left" w:pos="66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
      <w:jc w:val="both"/>
      <w:outlineLvl w:val="2"/>
    </w:pPr>
    <w:rPr>
      <w:b/>
      <w:color w:val="0000FF"/>
    </w:rPr>
  </w:style>
  <w:style w:type="paragraph" w:styleId="Heading4">
    <w:name w:val="heading 4"/>
    <w:basedOn w:val="Normal"/>
    <w:next w:val="Normal"/>
    <w:qFormat/>
    <w:pPr>
      <w:keepNext/>
      <w:outlineLvl w:val="3"/>
    </w:pPr>
    <w:rPr>
      <w:b/>
      <w:sz w:val="24"/>
      <w:lang w:val="en-GB"/>
    </w:rPr>
  </w:style>
  <w:style w:type="paragraph" w:styleId="Heading5">
    <w:name w:val="heading 5"/>
    <w:basedOn w:val="Normal"/>
    <w:next w:val="Normal"/>
    <w:qFormat/>
    <w:pPr>
      <w:keepNext/>
      <w:tabs>
        <w:tab w:val="left" w:pos="-1383"/>
        <w:tab w:val="left" w:pos="-720"/>
        <w:tab w:val="left" w:pos="1"/>
        <w:tab w:val="left" w:pos="567"/>
        <w:tab w:val="left" w:pos="720"/>
        <w:tab w:val="left" w:pos="1134"/>
        <w:tab w:val="left" w:pos="66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
      <w:jc w:val="both"/>
      <w:outlineLvl w:val="4"/>
    </w:pPr>
    <w:rPr>
      <w:b/>
      <w:color w:val="00FF00"/>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tabs>
        <w:tab w:val="left" w:pos="567"/>
      </w:tabs>
      <w:outlineLvl w:val="7"/>
    </w:pPr>
    <w:rPr>
      <w:b/>
      <w:lang w:val="el-GR"/>
    </w:rPr>
  </w:style>
  <w:style w:type="paragraph" w:styleId="Heading9">
    <w:name w:val="heading 9"/>
    <w:basedOn w:val="Normal"/>
    <w:next w:val="Normal"/>
    <w:qFormat/>
    <w:pPr>
      <w:keepNext/>
      <w:tabs>
        <w:tab w:val="left" w:pos="-162"/>
        <w:tab w:val="left" w:pos="180"/>
        <w:tab w:val="left" w:pos="516"/>
        <w:tab w:val="left" w:pos="858"/>
        <w:tab w:val="left" w:pos="5622"/>
        <w:tab w:val="left" w:pos="8856"/>
      </w:tabs>
      <w:jc w:val="both"/>
      <w:outlineLvl w:val="8"/>
    </w:pPr>
    <w:rPr>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ladenotafinal">
    <w:name w:val="Ancla de nota final"/>
    <w:rPr>
      <w:vertAlign w:val="superscript"/>
    </w:rPr>
  </w:style>
  <w:style w:type="character" w:customStyle="1" w:styleId="EndnoteCharacters">
    <w:name w:val="Endnote Characters"/>
    <w:semiHidden/>
    <w:qFormat/>
    <w:rPr>
      <w:vertAlign w:val="superscript"/>
    </w:rPr>
  </w:style>
  <w:style w:type="character" w:customStyle="1" w:styleId="Ancladenotaalpie">
    <w:name w:val="Ancla de nota al pie"/>
    <w:rPr>
      <w:vertAlign w:val="superscript"/>
    </w:rPr>
  </w:style>
  <w:style w:type="character" w:customStyle="1" w:styleId="FootnoteCharacters">
    <w:name w:val="Footnote Characters"/>
    <w:semiHidden/>
    <w:qFormat/>
    <w:rPr>
      <w:vertAlign w:val="superscript"/>
    </w:rPr>
  </w:style>
  <w:style w:type="character" w:styleId="PageNumber">
    <w:name w:val="page number"/>
    <w:basedOn w:val="DefaultParagraphFont"/>
    <w:qFormat/>
  </w:style>
  <w:style w:type="character" w:customStyle="1" w:styleId="Indexentry">
    <w:name w:val="Index entry"/>
    <w:qFormat/>
    <w:rPr>
      <w:rFonts w:ascii="Arial" w:hAnsi="Arial"/>
      <w:b/>
      <w:color w:val="FF0000"/>
    </w:rPr>
  </w:style>
  <w:style w:type="character" w:styleId="CommentReference">
    <w:name w:val="annotation reference"/>
    <w:semiHidden/>
    <w:qFormat/>
    <w:rPr>
      <w:sz w:val="16"/>
      <w:szCs w:val="16"/>
    </w:rPr>
  </w:style>
  <w:style w:type="character" w:styleId="FollowedHyperlink">
    <w:name w:val="FollowedHyperlink"/>
    <w:qFormat/>
    <w:rPr>
      <w:color w:val="606420"/>
      <w:u w:val="single"/>
    </w:rPr>
  </w:style>
  <w:style w:type="character" w:customStyle="1" w:styleId="TextChar">
    <w:name w:val="Text Char"/>
    <w:link w:val="Texto"/>
    <w:uiPriority w:val="99"/>
    <w:qFormat/>
    <w:locked/>
    <w:rPr>
      <w:color w:val="000000"/>
      <w:sz w:val="24"/>
      <w:lang w:val="es-ES_tradnl"/>
    </w:rPr>
  </w:style>
  <w:style w:type="character" w:customStyle="1" w:styleId="EnlacedeInternet">
    <w:name w:val="Enlace de Internet"/>
    <w:uiPriority w:val="99"/>
    <w:rPr>
      <w:rFonts w:cs="Times New Roman"/>
      <w:color w:val="0000FF"/>
      <w:u w:val="single"/>
    </w:rPr>
  </w:style>
  <w:style w:type="character" w:customStyle="1" w:styleId="CommentTextChar">
    <w:name w:val="Comment Text Char"/>
    <w:basedOn w:val="DefaultParagraphFont"/>
    <w:link w:val="CommentText"/>
    <w:semiHidden/>
    <w:qFormat/>
    <w:rPr>
      <w:sz w:val="22"/>
      <w:lang w:val="es-ES_tradnl" w:eastAsia="en-US"/>
    </w:rPr>
  </w:style>
  <w:style w:type="character" w:customStyle="1" w:styleId="IntenseQuoteChar">
    <w:name w:val="Intense Quote Char"/>
    <w:basedOn w:val="DefaultParagraphFont"/>
    <w:link w:val="IntenseQuote"/>
    <w:uiPriority w:val="30"/>
    <w:qFormat/>
    <w:rPr>
      <w:b/>
      <w:bCs/>
      <w:i/>
      <w:iCs/>
      <w:color w:val="4F81BD" w:themeColor="accent1"/>
      <w:sz w:val="22"/>
      <w:lang w:val="es-ES_tradnl" w:eastAsia="en-US"/>
    </w:rPr>
  </w:style>
  <w:style w:type="character" w:customStyle="1" w:styleId="QuoteChar">
    <w:name w:val="Quote Char"/>
    <w:basedOn w:val="DefaultParagraphFont"/>
    <w:link w:val="Quote"/>
    <w:uiPriority w:val="29"/>
    <w:qFormat/>
    <w:rPr>
      <w:i/>
      <w:iCs/>
      <w:color w:val="000000" w:themeColor="text1"/>
      <w:sz w:val="22"/>
      <w:lang w:val="es-ES_tradnl" w:eastAsia="en-US"/>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sz w:val="24"/>
    </w:rPr>
  </w:style>
  <w:style w:type="character" w:customStyle="1" w:styleId="ListLabel35">
    <w:name w:val="ListLabel 35"/>
    <w:qFormat/>
    <w:rPr>
      <w:rFonts w:eastAsia="Times New Roman" w:cs="Times New Roman"/>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color w:val="000000"/>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b/>
    </w:rPr>
  </w:style>
  <w:style w:type="character" w:customStyle="1" w:styleId="ListLabel86">
    <w:name w:val="ListLabel 86"/>
    <w:qFormat/>
    <w:rPr>
      <w:b/>
      <w:i w:val="0"/>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color w:val="0000FF"/>
      <w:highlight w:val="lightGray"/>
      <w:u w:val="single"/>
      <w:lang w:val="es-ES" w:eastAsia="es-ES" w:bidi="es-ES"/>
    </w:rPr>
  </w:style>
  <w:style w:type="character" w:customStyle="1" w:styleId="ListLabel106">
    <w:name w:val="ListLabel 106"/>
    <w:qFormat/>
    <w:rPr>
      <w:color w:val="0000FF"/>
      <w:u w:val="single"/>
      <w:lang w:val="es-ES" w:eastAsia="es-ES" w:bidi="es-ES"/>
    </w:rPr>
  </w:style>
  <w:style w:type="character" w:customStyle="1" w:styleId="ListLabel107">
    <w:name w:val="ListLabel 107"/>
    <w:qFormat/>
    <w:rPr>
      <w:lang w:val="es-ES" w:eastAsia="es-ES" w:bidi="es-ES"/>
    </w:rPr>
  </w:style>
  <w:style w:type="character" w:customStyle="1" w:styleId="ListLabel108">
    <w:name w:val="ListLabel 108"/>
    <w:qFormat/>
    <w:rPr>
      <w:color w:val="0000FF"/>
      <w:szCs w:val="22"/>
      <w:highlight w:val="lightGray"/>
      <w:lang w:val="es-ES" w:eastAsia="es-ES" w:bidi="es-ES"/>
    </w:rPr>
  </w:style>
  <w:style w:type="character" w:customStyle="1" w:styleId="ListLabel109">
    <w:name w:val="ListLabel 109"/>
    <w:qFormat/>
    <w:rPr>
      <w:color w:val="0000FF"/>
      <w:szCs w:val="22"/>
      <w:u w:val="single"/>
      <w:lang w:val="es-ES" w:eastAsia="es-ES" w:bidi="es-ES"/>
    </w:rPr>
  </w:style>
  <w:style w:type="character" w:customStyle="1" w:styleId="ListLabel110">
    <w:name w:val="ListLabel 110"/>
    <w:qFormat/>
    <w:rPr>
      <w:rFonts w:ascii="Times New Roman" w:hAnsi="Times New Roman"/>
      <w:color w:val="0000FF"/>
      <w:sz w:val="22"/>
      <w:szCs w:val="22"/>
      <w:highlight w:val="lightGray"/>
      <w:lang w:val="es-ES" w:eastAsia="es-ES" w:bidi="es-ES"/>
    </w:rPr>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EnlacedeInternetvisitado">
    <w:name w:val="Enlace de Internet visitado"/>
    <w:rPr>
      <w:color w:val="800000"/>
      <w:u w:val="single"/>
    </w:rPr>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line="260" w:lineRule="exact"/>
      <w:ind w:right="83"/>
      <w:jc w:val="both"/>
    </w:pPr>
    <w:rPr>
      <w:b/>
      <w:lang w:val="en-GB"/>
    </w:rPr>
  </w:style>
  <w:style w:type="paragraph" w:styleId="List">
    <w:name w:val="List"/>
    <w:basedOn w:val="Normal"/>
    <w:pPr>
      <w:ind w:left="283" w:hanging="283"/>
    </w:pPr>
  </w:style>
  <w:style w:type="paragraph" w:styleId="Caption">
    <w:name w:val="caption"/>
    <w:basedOn w:val="Normal"/>
    <w:next w:val="Normal"/>
    <w:qFormat/>
    <w:pPr>
      <w:jc w:val="both"/>
    </w:pPr>
    <w:rPr>
      <w:b/>
      <w:color w:val="FF0000"/>
      <w:u w:val="single"/>
    </w:rPr>
  </w:style>
  <w:style w:type="paragraph" w:customStyle="1" w:styleId="ndice">
    <w:name w:val="Índice"/>
    <w:basedOn w:val="Normal"/>
    <w:qFormat/>
    <w:pPr>
      <w:suppressLineNumbers/>
    </w:pPr>
    <w:rPr>
      <w:rFonts w:cs="Lucida Sans"/>
    </w:rPr>
  </w:style>
  <w:style w:type="paragraph" w:styleId="Footer">
    <w:name w:val="footer"/>
    <w:basedOn w:val="Normal"/>
    <w:pPr>
      <w:tabs>
        <w:tab w:val="center" w:pos="4819"/>
        <w:tab w:val="right" w:pos="9071"/>
      </w:tabs>
    </w:pPr>
    <w:rPr>
      <w:rFonts w:ascii="CG Times (WN)" w:hAnsi="CG Times (WN)"/>
      <w:sz w:val="24"/>
      <w:lang w:val="en-GB"/>
    </w:rPr>
  </w:style>
  <w:style w:type="paragraph" w:styleId="Header">
    <w:name w:val="header"/>
    <w:basedOn w:val="Normal"/>
    <w:pPr>
      <w:tabs>
        <w:tab w:val="center" w:pos="4819"/>
        <w:tab w:val="right" w:pos="9071"/>
      </w:tabs>
    </w:pPr>
    <w:rPr>
      <w:rFonts w:ascii="CG Times (WN)" w:hAnsi="CG Times (WN)"/>
      <w:sz w:val="24"/>
      <w:lang w:val="en-GB"/>
    </w:rPr>
  </w:style>
  <w:style w:type="paragraph" w:styleId="FootnoteText">
    <w:name w:val="footnote text"/>
    <w:basedOn w:val="Normal"/>
    <w:semiHidden/>
    <w:rPr>
      <w:lang w:val="en-GB"/>
    </w:rPr>
  </w:style>
  <w:style w:type="paragraph" w:customStyle="1" w:styleId="AddressTR">
    <w:name w:val="AddressTR"/>
    <w:basedOn w:val="Normal"/>
    <w:next w:val="Normal"/>
    <w:qFormat/>
    <w:pPr>
      <w:spacing w:after="720"/>
      <w:ind w:left="5103"/>
    </w:pPr>
    <w:rPr>
      <w:sz w:val="24"/>
    </w:rPr>
  </w:style>
  <w:style w:type="paragraph" w:styleId="Date">
    <w:name w:val="Date"/>
    <w:basedOn w:val="Normal"/>
    <w:next w:val="References"/>
    <w:qFormat/>
    <w:pPr>
      <w:ind w:left="5103" w:right="-567"/>
    </w:pPr>
    <w:rPr>
      <w:sz w:val="24"/>
    </w:rPr>
  </w:style>
  <w:style w:type="paragraph" w:customStyle="1" w:styleId="References">
    <w:name w:val="References"/>
    <w:basedOn w:val="Normal"/>
    <w:next w:val="AddressTR"/>
    <w:qFormat/>
    <w:pPr>
      <w:spacing w:after="240"/>
      <w:ind w:left="5103"/>
    </w:pPr>
  </w:style>
  <w:style w:type="paragraph" w:customStyle="1" w:styleId="ZCom">
    <w:name w:val="Z_Com"/>
    <w:basedOn w:val="Normal"/>
    <w:next w:val="ZDGName"/>
    <w:qFormat/>
    <w:pPr>
      <w:ind w:right="85"/>
      <w:jc w:val="both"/>
    </w:pPr>
    <w:rPr>
      <w:rFonts w:ascii="Arial" w:hAnsi="Arial"/>
      <w:sz w:val="24"/>
    </w:rPr>
  </w:style>
  <w:style w:type="paragraph" w:customStyle="1" w:styleId="ZDGName">
    <w:name w:val="Z_DGName"/>
    <w:basedOn w:val="Normal"/>
    <w:qFormat/>
    <w:pPr>
      <w:ind w:right="85"/>
      <w:jc w:val="both"/>
    </w:pPr>
    <w:rPr>
      <w:rFonts w:ascii="Arial" w:hAnsi="Arial"/>
      <w:sz w:val="16"/>
    </w:rPr>
  </w:style>
  <w:style w:type="paragraph" w:styleId="BlockText">
    <w:name w:val="Block Text"/>
    <w:basedOn w:val="Normal"/>
    <w:qFormat/>
    <w:pPr>
      <w:tabs>
        <w:tab w:val="left" w:pos="-1383"/>
        <w:tab w:val="left" w:pos="-720"/>
        <w:tab w:val="left" w:pos="567"/>
        <w:tab w:val="left" w:pos="3400"/>
        <w:tab w:val="left" w:pos="595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0" w:lineRule="exact"/>
      <w:ind w:left="567" w:right="83" w:hanging="567"/>
      <w:jc w:val="both"/>
    </w:pPr>
    <w:rPr>
      <w:b/>
      <w:color w:val="000000"/>
      <w:lang w:val="en-GB"/>
    </w:rPr>
  </w:style>
  <w:style w:type="paragraph" w:styleId="BodyText2">
    <w:name w:val="Body Text 2"/>
    <w:basedOn w:val="Normal"/>
    <w:qFormat/>
    <w:pPr>
      <w:tabs>
        <w:tab w:val="left" w:pos="-1383"/>
        <w:tab w:val="left" w:pos="-720"/>
        <w:tab w:val="left" w:pos="567"/>
        <w:tab w:val="left" w:pos="709"/>
        <w:tab w:val="left" w:pos="1134"/>
        <w:tab w:val="left" w:pos="66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
      <w:jc w:val="both"/>
    </w:pPr>
    <w:rPr>
      <w:color w:val="FF0000"/>
    </w:rPr>
  </w:style>
  <w:style w:type="paragraph" w:styleId="BodyText3">
    <w:name w:val="Body Text 3"/>
    <w:basedOn w:val="Normal"/>
    <w:qFormat/>
    <w:pPr>
      <w:tabs>
        <w:tab w:val="left" w:pos="-1383"/>
        <w:tab w:val="left" w:pos="-720"/>
        <w:tab w:val="left" w:pos="709"/>
        <w:tab w:val="left" w:pos="1134"/>
        <w:tab w:val="left" w:pos="66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
      <w:jc w:val="both"/>
    </w:pPr>
    <w:rPr>
      <w:lang w:eastAsia="es-ES"/>
    </w:rPr>
  </w:style>
  <w:style w:type="paragraph" w:styleId="EndnoteText">
    <w:name w:val="endnote text"/>
    <w:basedOn w:val="Normal"/>
    <w:semiHidden/>
    <w:pPr>
      <w:tabs>
        <w:tab w:val="left" w:pos="567"/>
      </w:tabs>
    </w:pPr>
    <w:rPr>
      <w:lang w:val="en-GB"/>
    </w:rPr>
  </w:style>
  <w:style w:type="paragraph" w:styleId="BodyTextIndent2">
    <w:name w:val="Body Text Indent 2"/>
    <w:basedOn w:val="Normal"/>
    <w:qFormat/>
    <w:pPr>
      <w:tabs>
        <w:tab w:val="left" w:pos="567"/>
      </w:tabs>
      <w:spacing w:line="260" w:lineRule="exact"/>
      <w:ind w:left="567" w:hanging="567"/>
      <w:jc w:val="both"/>
    </w:pPr>
    <w:rPr>
      <w:b/>
      <w:lang w:val="en-GB" w:eastAsia="es-ES"/>
    </w:rPr>
  </w:style>
  <w:style w:type="paragraph" w:styleId="BodyTextIndent3">
    <w:name w:val="Body Text Indent 3"/>
    <w:basedOn w:val="Normal"/>
    <w:qFormat/>
    <w:pPr>
      <w:shd w:val="pct25" w:color="000000" w:fill="FFFFFF"/>
      <w:ind w:left="567" w:hanging="567"/>
    </w:pPr>
    <w:rPr>
      <w:b/>
      <w:lang w:eastAsia="es-ES"/>
    </w:rPr>
  </w:style>
  <w:style w:type="paragraph" w:customStyle="1" w:styleId="Considrant">
    <w:name w:val="Considérant"/>
    <w:basedOn w:val="Normal"/>
    <w:qFormat/>
    <w:pPr>
      <w:spacing w:before="120" w:after="120"/>
      <w:jc w:val="both"/>
    </w:pPr>
    <w:rPr>
      <w:sz w:val="24"/>
      <w:lang w:eastAsia="es-ES"/>
    </w:rPr>
  </w:style>
  <w:style w:type="paragraph" w:styleId="ListNumber">
    <w:name w:val="List Number"/>
    <w:basedOn w:val="Normal"/>
    <w:pPr>
      <w:ind w:left="1415" w:hanging="283"/>
    </w:pPr>
  </w:style>
  <w:style w:type="paragraph" w:styleId="ListNumber2">
    <w:name w:val="List Number 2"/>
    <w:basedOn w:val="Normal"/>
    <w:qFormat/>
    <w:rPr>
      <w:lang w:eastAsia="es-ES"/>
    </w:rPr>
  </w:style>
  <w:style w:type="paragraph" w:styleId="ListNumber3">
    <w:name w:val="List Number 3"/>
    <w:basedOn w:val="Normal"/>
    <w:qFormat/>
    <w:rPr>
      <w:lang w:eastAsia="es-ES"/>
    </w:rPr>
  </w:style>
  <w:style w:type="paragraph" w:styleId="ListNumber4">
    <w:name w:val="List Number 4"/>
    <w:basedOn w:val="Normal"/>
    <w:qFormat/>
    <w:rPr>
      <w:lang w:eastAsia="es-ES"/>
    </w:rPr>
  </w:style>
  <w:style w:type="paragraph" w:styleId="ListNumber5">
    <w:name w:val="List Number 5"/>
    <w:basedOn w:val="Normal"/>
    <w:qFormat/>
    <w:rPr>
      <w:lang w:eastAsia="es-ES"/>
    </w:rPr>
  </w:style>
  <w:style w:type="paragraph" w:styleId="ListBullet">
    <w:name w:val="List Bullet"/>
    <w:basedOn w:val="Normal"/>
    <w:autoRedefine/>
    <w:qFormat/>
    <w:rPr>
      <w:lang w:eastAsia="es-ES"/>
    </w:rPr>
  </w:style>
  <w:style w:type="paragraph" w:styleId="ListBullet2">
    <w:name w:val="List Bullet 2"/>
    <w:basedOn w:val="Normal"/>
    <w:autoRedefine/>
    <w:qFormat/>
    <w:rPr>
      <w:lang w:eastAsia="es-ES"/>
    </w:rPr>
  </w:style>
  <w:style w:type="paragraph" w:styleId="ListBullet3">
    <w:name w:val="List Bullet 3"/>
    <w:basedOn w:val="Normal"/>
    <w:pPr>
      <w:ind w:left="566" w:hanging="283"/>
    </w:pPr>
  </w:style>
  <w:style w:type="paragraph" w:styleId="ListBullet4">
    <w:name w:val="List Bullet 4"/>
    <w:basedOn w:val="Normal"/>
    <w:pPr>
      <w:ind w:left="849" w:hanging="283"/>
    </w:pPr>
  </w:style>
  <w:style w:type="paragraph" w:styleId="ListBullet5">
    <w:name w:val="List Bullet 5"/>
    <w:basedOn w:val="Normal"/>
    <w:pPr>
      <w:ind w:left="1132" w:hanging="283"/>
    </w:pPr>
  </w:style>
  <w:style w:type="paragraph" w:styleId="BodyTextIndent">
    <w:name w:val="Body Text Indent"/>
    <w:basedOn w:val="BodyText"/>
    <w:qFormat/>
    <w:pPr>
      <w:spacing w:after="120" w:line="240" w:lineRule="auto"/>
      <w:ind w:right="0" w:firstLine="210"/>
      <w:jc w:val="left"/>
    </w:pPr>
    <w:rPr>
      <w:b w:val="0"/>
      <w:sz w:val="20"/>
      <w:lang w:val="es-ES_tradnl"/>
    </w:rPr>
  </w:style>
  <w:style w:type="paragraph" w:customStyle="1" w:styleId="Texto">
    <w:name w:val="Texto"/>
    <w:basedOn w:val="Normal"/>
    <w:link w:val="TextChar"/>
    <w:uiPriority w:val="99"/>
    <w:qFormat/>
    <w:pPr>
      <w:spacing w:before="14" w:after="144" w:line="300" w:lineRule="atLeast"/>
      <w:ind w:left="720" w:right="360" w:hanging="720"/>
    </w:pPr>
    <w:rPr>
      <w:color w:val="000000"/>
      <w:sz w:val="24"/>
    </w:rPr>
  </w:style>
  <w:style w:type="paragraph" w:customStyle="1" w:styleId="The">
    <w:name w:val="The"/>
    <w:basedOn w:val="Normal"/>
    <w:qFormat/>
    <w:pPr>
      <w:ind w:left="283" w:hanging="283"/>
    </w:pPr>
    <w:rPr>
      <w:sz w:val="24"/>
      <w:lang w:val="en-GB"/>
    </w:rPr>
  </w:style>
  <w:style w:type="paragraph" w:customStyle="1" w:styleId="Header2A">
    <w:name w:val="Header2A"/>
    <w:basedOn w:val="Header2"/>
    <w:next w:val="Texto"/>
    <w:qFormat/>
    <w:rPr>
      <w:u w:val="none"/>
    </w:rPr>
  </w:style>
  <w:style w:type="paragraph" w:customStyle="1" w:styleId="Header2">
    <w:name w:val="Header2"/>
    <w:basedOn w:val="Normal"/>
    <w:next w:val="Normal"/>
    <w:qFormat/>
    <w:pPr>
      <w:spacing w:before="14" w:after="144" w:line="300" w:lineRule="atLeast"/>
      <w:ind w:left="540" w:hanging="540"/>
      <w:jc w:val="both"/>
    </w:pPr>
    <w:rPr>
      <w:rFonts w:ascii="Arial" w:hAnsi="Arial"/>
      <w:b/>
      <w:sz w:val="24"/>
      <w:u w:val="single"/>
    </w:rPr>
  </w:style>
  <w:style w:type="paragraph" w:customStyle="1" w:styleId="mdTblEntry">
    <w:name w:val="md_Tbl Entry"/>
    <w:basedOn w:val="Normal"/>
    <w:qFormat/>
    <w:pPr>
      <w:keepNext/>
      <w:keepLines/>
      <w:spacing w:before="14" w:after="140" w:line="259" w:lineRule="atLeast"/>
    </w:pPr>
    <w:rPr>
      <w:sz w:val="24"/>
      <w:lang w:val="en-US"/>
    </w:rPr>
  </w:style>
  <w:style w:type="paragraph" w:styleId="BalloonText">
    <w:name w:val="Balloon Text"/>
    <w:basedOn w:val="Normal"/>
    <w:semiHidden/>
    <w:qFormat/>
    <w:rPr>
      <w:rFonts w:ascii="Tahoma" w:hAnsi="Tahoma" w:cs="Tahoma"/>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TOC1">
    <w:name w:val="toc 1"/>
    <w:basedOn w:val="Normal"/>
    <w:next w:val="Normal"/>
    <w:semiHidden/>
    <w:rPr>
      <w:sz w:val="24"/>
      <w:szCs w:val="24"/>
      <w:lang w:val="fi-FI" w:eastAsia="fi-FI"/>
    </w:rPr>
  </w:style>
  <w:style w:type="paragraph" w:customStyle="1" w:styleId="TitleA">
    <w:name w:val="Title A"/>
    <w:basedOn w:val="Normal"/>
    <w:qFormat/>
    <w:pPr>
      <w:tabs>
        <w:tab w:val="left" w:pos="567"/>
      </w:tabs>
      <w:jc w:val="center"/>
    </w:pPr>
    <w:rPr>
      <w:b/>
      <w:lang w:val="es-ES"/>
    </w:rPr>
  </w:style>
  <w:style w:type="paragraph" w:customStyle="1" w:styleId="TitleB">
    <w:name w:val="Title B"/>
    <w:basedOn w:val="Normal"/>
    <w:qFormat/>
    <w:pPr>
      <w:keepNext/>
      <w:ind w:left="567" w:hanging="567"/>
    </w:pPr>
    <w:rPr>
      <w:b/>
    </w:rPr>
  </w:style>
  <w:style w:type="paragraph" w:styleId="BodyTextFirstIndent2">
    <w:name w:val="Body Text First Indent 2"/>
    <w:basedOn w:val="BodyTextIndent"/>
    <w:qFormat/>
    <w:pPr>
      <w:ind w:left="283"/>
    </w:pPr>
  </w:style>
  <w:style w:type="paragraph" w:styleId="Closing">
    <w:name w:val="Closing"/>
    <w:basedOn w:val="Normal"/>
    <w:qFormat/>
    <w:pPr>
      <w:ind w:left="4252"/>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style>
  <w:style w:type="paragraph" w:styleId="EnvelopeAddress">
    <w:name w:val="envelope address"/>
    <w:basedOn w:val="Normal"/>
    <w:qFormat/>
    <w:pPr>
      <w:ind w:left="2880"/>
    </w:pPr>
    <w:rPr>
      <w:rFonts w:ascii="Arial" w:hAnsi="Arial" w:cs="Arial"/>
      <w:sz w:val="24"/>
      <w:szCs w:val="24"/>
    </w:rPr>
  </w:style>
  <w:style w:type="paragraph" w:styleId="EnvelopeReturn">
    <w:name w:val="envelope return"/>
    <w:basedOn w:val="Normal"/>
    <w:qFormat/>
    <w:rPr>
      <w:rFonts w:ascii="Arial" w:hAnsi="Arial" w:cs="Arial"/>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Courier New"/>
    </w:rPr>
  </w:style>
  <w:style w:type="paragraph" w:styleId="Index1">
    <w:name w:val="index 1"/>
    <w:basedOn w:val="Normal"/>
    <w:next w:val="Normal"/>
    <w:autoRedefine/>
    <w:semiHidden/>
    <w:qFormat/>
    <w:pPr>
      <w:ind w:left="200" w:hanging="200"/>
    </w:pPr>
  </w:style>
  <w:style w:type="paragraph" w:styleId="Index2">
    <w:name w:val="index 2"/>
    <w:basedOn w:val="Normal"/>
    <w:next w:val="Normal"/>
    <w:autoRedefine/>
    <w:semiHidden/>
    <w:qFormat/>
    <w:pPr>
      <w:ind w:left="400" w:hanging="200"/>
    </w:pPr>
  </w:style>
  <w:style w:type="paragraph" w:styleId="Index3">
    <w:name w:val="index 3"/>
    <w:basedOn w:val="Normal"/>
    <w:next w:val="Normal"/>
    <w:autoRedefine/>
    <w:semiHidden/>
    <w:qFormat/>
    <w:pPr>
      <w:ind w:left="600" w:hanging="200"/>
    </w:pPr>
  </w:style>
  <w:style w:type="paragraph" w:styleId="Index4">
    <w:name w:val="index 4"/>
    <w:basedOn w:val="Normal"/>
    <w:next w:val="Normal"/>
    <w:autoRedefine/>
    <w:semiHidden/>
    <w:qFormat/>
    <w:pPr>
      <w:ind w:left="800" w:hanging="200"/>
    </w:pPr>
  </w:style>
  <w:style w:type="paragraph" w:styleId="Index5">
    <w:name w:val="index 5"/>
    <w:basedOn w:val="Normal"/>
    <w:next w:val="Normal"/>
    <w:autoRedefine/>
    <w:semiHidden/>
    <w:qFormat/>
    <w:pPr>
      <w:ind w:left="1000" w:hanging="200"/>
    </w:pPr>
  </w:style>
  <w:style w:type="paragraph" w:styleId="Index6">
    <w:name w:val="index 6"/>
    <w:basedOn w:val="Normal"/>
    <w:next w:val="Normal"/>
    <w:autoRedefine/>
    <w:semiHidden/>
    <w:qFormat/>
    <w:pPr>
      <w:ind w:left="1200" w:hanging="200"/>
    </w:pPr>
  </w:style>
  <w:style w:type="paragraph" w:styleId="Index7">
    <w:name w:val="index 7"/>
    <w:basedOn w:val="Normal"/>
    <w:next w:val="Normal"/>
    <w:autoRedefine/>
    <w:semiHidden/>
    <w:qFormat/>
    <w:pPr>
      <w:ind w:left="1400" w:hanging="200"/>
    </w:pPr>
  </w:style>
  <w:style w:type="paragraph" w:styleId="Index8">
    <w:name w:val="index 8"/>
    <w:basedOn w:val="Normal"/>
    <w:next w:val="Normal"/>
    <w:autoRedefine/>
    <w:semiHidden/>
    <w:qFormat/>
    <w:pPr>
      <w:ind w:left="1600" w:hanging="200"/>
    </w:pPr>
  </w:style>
  <w:style w:type="paragraph" w:styleId="Index9">
    <w:name w:val="index 9"/>
    <w:basedOn w:val="Normal"/>
    <w:next w:val="Normal"/>
    <w:autoRedefine/>
    <w:semiHidden/>
    <w:qFormat/>
    <w:pPr>
      <w:ind w:left="1800" w:hanging="200"/>
    </w:pPr>
  </w:style>
  <w:style w:type="paragraph" w:styleId="IndexHeading">
    <w:name w:val="index heading"/>
    <w:basedOn w:val="Normal"/>
    <w:next w:val="Index1"/>
    <w:semiHidden/>
    <w:qFormat/>
    <w:rPr>
      <w:rFonts w:ascii="Arial" w:hAnsi="Arial" w:cs="Arial"/>
      <w:b/>
      <w:bCs/>
    </w:r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2"/>
      <w:lang w:val="es-ES_tradnl"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qFormat/>
    <w:pPr>
      <w:ind w:left="200" w:hanging="200"/>
    </w:pPr>
  </w:style>
  <w:style w:type="paragraph" w:styleId="TableofFigures">
    <w:name w:val="table of figures"/>
    <w:basedOn w:val="Normal"/>
    <w:next w:val="Normal"/>
    <w:semiHidden/>
    <w:qFormat/>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pPr>
    <w:rPr>
      <w:rFonts w:ascii="Arial" w:hAnsi="Arial" w:cs="Arial"/>
      <w:b/>
      <w:bCs/>
      <w:sz w:val="24"/>
      <w:szCs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yle1">
    <w:name w:val="Style1"/>
    <w:basedOn w:val="Normal"/>
    <w:qFormat/>
    <w:pPr>
      <w:jc w:val="center"/>
    </w:pPr>
    <w:rPr>
      <w:rFonts w:eastAsia="SimSun"/>
      <w:b/>
      <w:szCs w:val="22"/>
      <w:lang w:eastAsia="es-ES"/>
    </w:rPr>
  </w:style>
  <w:style w:type="paragraph" w:customStyle="1" w:styleId="Style2">
    <w:name w:val="Style2"/>
    <w:basedOn w:val="Normal"/>
    <w:qFormat/>
    <w:pPr>
      <w:tabs>
        <w:tab w:val="left" w:pos="567"/>
      </w:tabs>
      <w:ind w:left="567" w:hanging="567"/>
    </w:pPr>
    <w:rPr>
      <w:rFonts w:eastAsia="SimSun"/>
      <w:b/>
      <w:bCs/>
      <w:spacing w:val="-2"/>
      <w:szCs w:val="22"/>
      <w:lang w:eastAsia="es-ES"/>
    </w:rPr>
  </w:style>
  <w:style w:type="paragraph" w:customStyle="1" w:styleId="Titrearticle">
    <w:name w:val="Titre article"/>
    <w:basedOn w:val="Normal"/>
    <w:next w:val="Normal"/>
    <w:qFormat/>
    <w:pPr>
      <w:keepNext/>
      <w:spacing w:before="360" w:after="120"/>
      <w:jc w:val="center"/>
    </w:pPr>
    <w:rPr>
      <w:i/>
      <w:sz w:val="24"/>
      <w:lang w:val="en-GB"/>
    </w:rPr>
  </w:style>
  <w:style w:type="paragraph" w:customStyle="1" w:styleId="BodyText32">
    <w:name w:val="Body Text 32"/>
    <w:basedOn w:val="Normal"/>
    <w:qFormat/>
    <w:pPr>
      <w:tabs>
        <w:tab w:val="left" w:pos="567"/>
      </w:tabs>
      <w:spacing w:line="260" w:lineRule="exact"/>
      <w:jc w:val="both"/>
    </w:pPr>
    <w:rPr>
      <w:b/>
      <w:i/>
      <w:lang w:val="en-GB"/>
    </w:rPr>
  </w:style>
  <w:style w:type="paragraph" w:customStyle="1" w:styleId="BlockText1">
    <w:name w:val="Block Text1"/>
    <w:basedOn w:val="Normal"/>
    <w:qFormat/>
    <w:pPr>
      <w:tabs>
        <w:tab w:val="left" w:pos="-1383"/>
        <w:tab w:val="left" w:pos="-720"/>
        <w:tab w:val="left" w:pos="567"/>
        <w:tab w:val="left" w:pos="3400"/>
        <w:tab w:val="left" w:pos="595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0" w:lineRule="exact"/>
      <w:ind w:left="567" w:right="83" w:hanging="567"/>
      <w:jc w:val="both"/>
    </w:pPr>
    <w:rPr>
      <w:b/>
      <w:color w:val="000000"/>
      <w:lang w:val="en-GB"/>
    </w:rPr>
  </w:style>
  <w:style w:type="paragraph" w:customStyle="1" w:styleId="BodyText22">
    <w:name w:val="Body Text 22"/>
    <w:basedOn w:val="Normal"/>
    <w:qFormat/>
    <w:pPr>
      <w:ind w:right="83"/>
      <w:jc w:val="both"/>
    </w:pPr>
  </w:style>
  <w:style w:type="paragraph" w:customStyle="1" w:styleId="CM63">
    <w:name w:val="CM63"/>
    <w:basedOn w:val="Normal"/>
    <w:next w:val="Normal"/>
    <w:qFormat/>
    <w:pPr>
      <w:widowControl w:val="0"/>
      <w:spacing w:after="518"/>
    </w:pPr>
    <w:rPr>
      <w:sz w:val="24"/>
      <w:szCs w:val="24"/>
      <w:lang w:val="es-ES" w:eastAsia="es-ES"/>
    </w:rPr>
  </w:style>
  <w:style w:type="paragraph" w:customStyle="1" w:styleId="Default">
    <w:name w:val="Default"/>
    <w:qFormat/>
    <w:pPr>
      <w:widowControl w:val="0"/>
    </w:pPr>
    <w:rPr>
      <w:color w:val="000000"/>
      <w:sz w:val="24"/>
      <w:szCs w:val="24"/>
      <w:lang w:val="es-ES" w:eastAsia="es-ES"/>
    </w:rPr>
  </w:style>
  <w:style w:type="paragraph" w:styleId="ListParagraph">
    <w:name w:val="List Paragraph"/>
    <w:basedOn w:val="Normal"/>
    <w:uiPriority w:val="34"/>
    <w:qFormat/>
    <w:pPr>
      <w:ind w:left="708"/>
    </w:pPr>
  </w:style>
  <w:style w:type="paragraph" w:customStyle="1" w:styleId="parrafo">
    <w:name w:val="parrafo"/>
    <w:basedOn w:val="Default"/>
    <w:next w:val="Default"/>
    <w:uiPriority w:val="99"/>
    <w:qFormat/>
    <w:pPr>
      <w:widowControl/>
    </w:pPr>
    <w:rPr>
      <w:rFonts w:ascii="Arial" w:hAnsi="Arial" w:cs="Arial"/>
      <w:color w:val="auto"/>
      <w:lang w:val="en-US" w:eastAsia="en-US"/>
    </w:rPr>
  </w:style>
  <w:style w:type="paragraph" w:customStyle="1" w:styleId="BodytextAgency">
    <w:name w:val="Body text (Agency)"/>
    <w:basedOn w:val="Normal"/>
    <w:qFormat/>
    <w:pPr>
      <w:spacing w:after="140" w:line="280" w:lineRule="atLeast"/>
    </w:pPr>
    <w:rPr>
      <w:rFonts w:ascii="Verdana" w:hAnsi="Verdana"/>
      <w:sz w:val="18"/>
      <w:lang w:val="en-GB" w:eastAsia="zh-CN"/>
    </w:rPr>
  </w:style>
  <w:style w:type="paragraph" w:styleId="Revision">
    <w:name w:val="Revision"/>
    <w:uiPriority w:val="99"/>
    <w:semiHidden/>
    <w:qFormat/>
    <w:rPr>
      <w:sz w:val="22"/>
      <w:lang w:val="es-ES_tradnl" w:eastAsia="en-US"/>
    </w:rPr>
  </w:style>
  <w:style w:type="paragraph" w:styleId="TOCHeading">
    <w:name w:val="TOC Heading"/>
    <w:basedOn w:val="Heading1"/>
    <w:next w:val="Normal"/>
    <w:uiPriority w:val="39"/>
    <w:semiHidden/>
    <w:unhideWhenUsed/>
    <w:qFormat/>
    <w:pPr>
      <w:keepLines/>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ind w:right="0"/>
      <w:jc w:val="left"/>
    </w:pPr>
    <w:rPr>
      <w:rFonts w:asciiTheme="majorHAnsi" w:eastAsiaTheme="majorEastAsia" w:hAnsiTheme="majorHAnsi" w:cstheme="majorBidi"/>
      <w:bCs/>
      <w:color w:val="365F91" w:themeColor="accent1" w:themeShade="BF"/>
      <w:sz w:val="28"/>
      <w:szCs w:val="28"/>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themeColor="accent1"/>
    </w:rPr>
  </w:style>
  <w:style w:type="paragraph" w:styleId="NoSpacing">
    <w:name w:val="No Spacing"/>
    <w:uiPriority w:val="1"/>
    <w:qFormat/>
    <w:rPr>
      <w:sz w:val="22"/>
      <w:lang w:val="es-ES_tradnl" w:eastAsia="en-US"/>
    </w:rPr>
  </w:style>
  <w:style w:type="paragraph" w:styleId="Bibliography">
    <w:name w:val="Bibliography"/>
    <w:basedOn w:val="Normal"/>
    <w:next w:val="Normal"/>
    <w:uiPriority w:val="37"/>
    <w:semiHidden/>
    <w:unhideWhenUsed/>
    <w:qFormat/>
  </w:style>
  <w:style w:type="paragraph" w:styleId="Quote">
    <w:name w:val="Quote"/>
    <w:basedOn w:val="Normal"/>
    <w:next w:val="Normal"/>
    <w:link w:val="QuoteChar"/>
    <w:uiPriority w:val="29"/>
    <w:qFormat/>
    <w:rPr>
      <w:i/>
      <w:iCs/>
      <w:color w:val="000000" w:themeColor="text1"/>
    </w:rPr>
  </w:style>
  <w:style w:type="paragraph" w:customStyle="1" w:styleId="Contenidodelmarco">
    <w:name w:val="Contenido del marco"/>
    <w:basedOn w:val="Normal"/>
    <w:qFormat/>
  </w:style>
  <w:style w:type="paragraph" w:customStyle="1" w:styleId="Contenidodelista">
    <w:name w:val="Contenido de lista"/>
    <w:basedOn w:val="Normal"/>
    <w:qFormat/>
    <w:pPr>
      <w:ind w:left="567"/>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pPr>
      <w:ind w:left="566" w:hanging="283"/>
      <w:contextualSpacing/>
    </w:pPr>
  </w:style>
  <w:style w:type="character" w:customStyle="1" w:styleId="BodyTextChar">
    <w:name w:val="Body Text Char"/>
    <w:basedOn w:val="DefaultParagraphFont"/>
    <w:link w:val="BodyText"/>
    <w:rPr>
      <w:b/>
      <w:sz w:val="22"/>
      <w:lang w:eastAsia="en-US"/>
    </w:r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BodyTextFirstIndent">
    <w:name w:val="Body Text First Indent"/>
    <w:basedOn w:val="BodyText"/>
    <w:link w:val="BodyTextFirstIndentChar"/>
    <w:pPr>
      <w:spacing w:line="240" w:lineRule="auto"/>
      <w:ind w:right="0" w:firstLine="360"/>
      <w:jc w:val="left"/>
    </w:pPr>
    <w:rPr>
      <w:b w:val="0"/>
      <w:lang w:val="es-ES_tradnl"/>
    </w:rPr>
  </w:style>
  <w:style w:type="character" w:customStyle="1" w:styleId="BodyTextFirstIndentChar">
    <w:name w:val="Body Text First Indent Char"/>
    <w:basedOn w:val="BodyTextChar"/>
    <w:link w:val="BodyTextFirstIndent"/>
    <w:rPr>
      <w:b w:val="0"/>
      <w:sz w:val="22"/>
      <w:lang w:val="es-ES_tradnl" w:eastAsia="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aemps.gob.es/" TargetMode="External"/><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a.europa.eu" TargetMode="External"/><Relationship Id="rId5" Type="http://schemas.openxmlformats.org/officeDocument/2006/relationships/styles" Target="styles.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customXml" Target="../customXml/item4.xml"/><Relationship Id="rId10" Type="http://schemas.openxmlformats.org/officeDocument/2006/relationships/hyperlink" Target="https://www.ema.europa.eu/en/documents/template-form/qrd-appendix-v-adverse-drug-reaction-reporting-details_en.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ma.europa.eu"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EMADOC-1700519818-2128825</_dlc_DocId>
    <_dlc_DocIdUrl xmlns="a034c160-bfb7-45f5-8632-2eb7e0508071">
      <Url>https://euema.sharepoint.com/sites/CRM/_layouts/15/DocIdRedir.aspx?ID=EMADOC-1700519818-2128825</Url>
      <Description>EMADOC-1700519818-2128825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255B4B-8237-4366-ACB1-2F616CAF227B}">
  <ds:schemaRefs>
    <ds:schemaRef ds:uri="http://schemas.microsoft.com/sharepoint/v3/contenttype/forms"/>
  </ds:schemaRefs>
</ds:datastoreItem>
</file>

<file path=customXml/itemProps2.xml><?xml version="1.0" encoding="utf-8"?>
<ds:datastoreItem xmlns:ds="http://schemas.openxmlformats.org/officeDocument/2006/customXml" ds:itemID="{CC98B1DE-7DB3-488E-975A-1BA7CF6F1A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9F47DE-624B-4537-9BFE-F9AFAFCD92C0}"/>
</file>

<file path=customXml/itemProps4.xml><?xml version="1.0" encoding="utf-8"?>
<ds:datastoreItem xmlns:ds="http://schemas.openxmlformats.org/officeDocument/2006/customXml" ds:itemID="{4FF004CD-64A2-486D-B02B-AA7275A37BB7}"/>
</file>

<file path=docProps/app.xml><?xml version="1.0" encoding="utf-8"?>
<Properties xmlns="http://schemas.openxmlformats.org/officeDocument/2006/extended-properties" xmlns:vt="http://schemas.openxmlformats.org/officeDocument/2006/docPropsVTypes">
  <Template>Normal</Template>
  <TotalTime>1</TotalTime>
  <Pages>118</Pages>
  <Words>34362</Words>
  <Characters>197588</Characters>
  <Application>Microsoft Office Word</Application>
  <DocSecurity>0</DocSecurity>
  <Lines>7056</Lines>
  <Paragraphs>3361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Olanzapine Teva, INN-olanzapine</vt:lpstr>
      <vt:lpstr>Olanzapine Teva, INN-olanzapine</vt:lpstr>
    </vt:vector>
  </TitlesOfParts>
  <Manager/>
  <Company/>
  <LinksUpToDate>false</LinksUpToDate>
  <CharactersWithSpaces>228589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32</cp:revision>
  <cp:lastPrinted>2012-07-20T10:48:00Z</cp:lastPrinted>
  <dcterms:created xsi:type="dcterms:W3CDTF">2024-07-17T10:20:00Z</dcterms:created>
  <dcterms:modified xsi:type="dcterms:W3CDTF">2025-02-24T07:01:00Z</dcterms:modified>
  <cp:category/>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EMEADocClassificationCode">
    <vt:lpwstr/>
  </property>
  <property fmtid="{D5CDD505-2E9C-101B-9397-08002B2CF9AE}" pid="5" name="EMEADocClassificationHidden">
    <vt:lpwstr>N</vt:lpwstr>
  </property>
  <property fmtid="{D5CDD505-2E9C-101B-9397-08002B2CF9AE}" pid="6" name="EMEADocClassificationText">
    <vt:lpwstr/>
  </property>
  <property fmtid="{D5CDD505-2E9C-101B-9397-08002B2CF9AE}" pid="7" name="EMEADocDate">
    <vt:lpwstr>20020627</vt:lpwstr>
  </property>
  <property fmtid="{D5CDD505-2E9C-101B-9397-08002B2CF9AE}" pid="8" name="EMEADocDateDay">
    <vt:lpwstr>27</vt:lpwstr>
  </property>
  <property fmtid="{D5CDD505-2E9C-101B-9397-08002B2CF9AE}" pid="9" name="EMEADocDateMonth">
    <vt:lpwstr>June</vt:lpwstr>
  </property>
  <property fmtid="{D5CDD505-2E9C-101B-9397-08002B2CF9AE}" pid="10" name="EMEADocDateYear">
    <vt:lpwstr>2002</vt:lpwstr>
  </property>
  <property fmtid="{D5CDD505-2E9C-101B-9397-08002B2CF9AE}" pid="11" name="EMEADocExtCatTitle">
    <vt:lpwstr>The Title will not be included in the External Catalogue.</vt:lpwstr>
  </property>
  <property fmtid="{D5CDD505-2E9C-101B-9397-08002B2CF9AE}" pid="12" name="EMEADocLanguage">
    <vt:lpwstr>es</vt:lpwstr>
  </property>
  <property fmtid="{D5CDD505-2E9C-101B-9397-08002B2CF9AE}" pid="13" name="EMEADocRefFull">
    <vt:lpwstr>EMEA/CPMP/671/02/es/Final</vt:lpwstr>
  </property>
  <property fmtid="{D5CDD505-2E9C-101B-9397-08002B2CF9AE}" pid="14" name="EMEADocRefNum">
    <vt:lpwstr>671</vt:lpwstr>
  </property>
  <property fmtid="{D5CDD505-2E9C-101B-9397-08002B2CF9AE}" pid="15" name="EMEADocRefPart0">
    <vt:lpwstr>EMEA</vt:lpwstr>
  </property>
  <property fmtid="{D5CDD505-2E9C-101B-9397-08002B2CF9AE}" pid="16" name="EMEADocRefPart1">
    <vt:lpwstr>CPMP</vt:lpwstr>
  </property>
  <property fmtid="{D5CDD505-2E9C-101B-9397-08002B2CF9AE}" pid="17" name="EMEADocRefPart2">
    <vt:lpwstr/>
  </property>
  <property fmtid="{D5CDD505-2E9C-101B-9397-08002B2CF9AE}" pid="18" name="EMEADocRefPart3">
    <vt:lpwstr/>
  </property>
  <property fmtid="{D5CDD505-2E9C-101B-9397-08002B2CF9AE}" pid="19" name="EMEADocRefPartFreeText">
    <vt:lpwstr/>
  </property>
  <property fmtid="{D5CDD505-2E9C-101B-9397-08002B2CF9AE}" pid="20" name="EMEADocRefRoot">
    <vt:lpwstr>EMEA/CPMP/671/02</vt:lpwstr>
  </property>
  <property fmtid="{D5CDD505-2E9C-101B-9397-08002B2CF9AE}" pid="21" name="EMEADocRefYear">
    <vt:lpwstr>02</vt:lpwstr>
  </property>
  <property fmtid="{D5CDD505-2E9C-101B-9397-08002B2CF9AE}" pid="22" name="EMEADocStatus">
    <vt:lpwstr>Final</vt:lpwstr>
  </property>
  <property fmtid="{D5CDD505-2E9C-101B-9397-08002B2CF9AE}" pid="23" name="EMEADocTitle">
    <vt:lpwstr>Zyprexa-II-32</vt:lpwstr>
  </property>
  <property fmtid="{D5CDD505-2E9C-101B-9397-08002B2CF9AE}" pid="24" name="EMEADocTypeCode">
    <vt:lpwstr>plit</vt:lpwstr>
  </property>
  <property fmtid="{D5CDD505-2E9C-101B-9397-08002B2CF9AE}" pid="25" name="EMEADocVersion">
    <vt:lpwstr/>
  </property>
  <property fmtid="{D5CDD505-2E9C-101B-9397-08002B2CF9AE}" pid="26" name="HyperlinksChanged">
    <vt:bool>false</vt:bool>
  </property>
  <property fmtid="{D5CDD505-2E9C-101B-9397-08002B2CF9AE}" pid="27" name="IconOverlay">
    <vt:lpwstr/>
  </property>
  <property fmtid="{D5CDD505-2E9C-101B-9397-08002B2CF9AE}" pid="28" name="LinksUpToDate">
    <vt:bool>false</vt:bool>
  </property>
  <property fmtid="{D5CDD505-2E9C-101B-9397-08002B2CF9AE}" pid="29" name="Reviewer">
    <vt:lpwstr/>
  </property>
  <property fmtid="{D5CDD505-2E9C-101B-9397-08002B2CF9AE}" pid="30" name="ScaleCrop">
    <vt:bool>false</vt:bool>
  </property>
  <property fmtid="{D5CDD505-2E9C-101B-9397-08002B2CF9AE}" pid="31" name="ShareDoc">
    <vt:bool>false</vt:bool>
  </property>
  <property fmtid="{D5CDD505-2E9C-101B-9397-08002B2CF9AE}" pid="32" name="ContentTypeId">
    <vt:lpwstr>0x0101000DA6AD19014FF648A49316945EE786F90200176DED4FF78CD74995F64A0F46B59E48</vt:lpwstr>
  </property>
  <property fmtid="{D5CDD505-2E9C-101B-9397-08002B2CF9AE}" pid="33" name="_dlc_DocIdItemGuid">
    <vt:lpwstr>1acbfb64-2a56-4cbb-be28-8716d11a1b98</vt:lpwstr>
  </property>
</Properties>
</file>